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F3630" w14:textId="77777777" w:rsidR="007929CC" w:rsidRPr="00003B4C" w:rsidRDefault="007238D6">
      <w:pPr>
        <w:spacing w:before="161" w:after="161"/>
        <w:ind w:left="120"/>
        <w:jc w:val="center"/>
      </w:pPr>
      <w:r w:rsidRPr="00003B4C">
        <w:rPr>
          <w:rFonts w:ascii="Times New Roman" w:hAnsi="Times New Roman"/>
          <w:b/>
          <w:color w:val="000000"/>
          <w:sz w:val="44"/>
        </w:rPr>
        <w:t>436/2022 Z. z.</w:t>
      </w:r>
    </w:p>
    <w:p w14:paraId="113E9E91" w14:textId="6B6E7F09" w:rsidR="007929CC" w:rsidRPr="00003B4C" w:rsidRDefault="007238D6">
      <w:pPr>
        <w:spacing w:before="269" w:after="269"/>
        <w:ind w:left="120"/>
        <w:jc w:val="center"/>
      </w:pPr>
      <w:r w:rsidRPr="00003B4C">
        <w:rPr>
          <w:rFonts w:ascii="Times New Roman" w:hAnsi="Times New Roman"/>
          <w:b/>
          <w:color w:val="000000"/>
        </w:rPr>
        <w:t>Časová verzia predpisu účinná od 01.01.202</w:t>
      </w:r>
      <w:ins w:id="0" w:author="Beličák Martin" w:date="2024-10-11T16:37:00Z">
        <w:r w:rsidR="00CD2A5E" w:rsidRPr="00003B4C">
          <w:rPr>
            <w:rFonts w:ascii="Times New Roman" w:hAnsi="Times New Roman"/>
            <w:b/>
            <w:color w:val="000000"/>
          </w:rPr>
          <w:t>5</w:t>
        </w:r>
      </w:ins>
      <w:del w:id="1" w:author="Beličák Martin" w:date="2024-10-11T16:37:00Z">
        <w:r w:rsidRPr="00003B4C" w:rsidDel="00CD2A5E">
          <w:rPr>
            <w:rFonts w:ascii="Times New Roman" w:hAnsi="Times New Roman"/>
            <w:b/>
            <w:color w:val="000000"/>
          </w:rPr>
          <w:delText>4</w:delText>
        </w:r>
      </w:del>
      <w:r w:rsidRPr="00003B4C">
        <w:rPr>
          <w:rFonts w:ascii="Times New Roman" w:hAnsi="Times New Roman"/>
          <w:b/>
          <w:color w:val="000000"/>
        </w:rPr>
        <w:t xml:space="preserve"> </w:t>
      </w:r>
    </w:p>
    <w:p w14:paraId="2A55CCF6" w14:textId="77777777" w:rsidR="007929CC" w:rsidRPr="00003B4C" w:rsidRDefault="007238D6">
      <w:pPr>
        <w:spacing w:before="199" w:after="199"/>
        <w:ind w:left="120"/>
        <w:jc w:val="center"/>
      </w:pPr>
      <w:r w:rsidRPr="00003B4C">
        <w:rPr>
          <w:rFonts w:ascii="Times New Roman" w:hAnsi="Times New Roman"/>
          <w:b/>
          <w:color w:val="000000"/>
          <w:sz w:val="26"/>
        </w:rPr>
        <w:t xml:space="preserve">Obsah zobrazeného právneho predpisu má informatívny charakter, právne záväzný obsah sa nachádza v </w:t>
      </w:r>
      <w:r w:rsidR="001C05D5" w:rsidRPr="00003B4C">
        <w:fldChar w:fldCharType="begin"/>
      </w:r>
      <w:r w:rsidR="001C05D5" w:rsidRPr="00003B4C">
        <w:instrText xml:space="preserve"> HYPERLINK "https://www.slov-lex.sk/static/pdf/2022/436/ZZ_2022_436_20240101.pdf" \h </w:instrText>
      </w:r>
      <w:r w:rsidR="001C05D5" w:rsidRPr="00003B4C">
        <w:rPr>
          <w:rPrChange w:id="2" w:author="Beličák Martin" w:date="2024-12-05T10:05:00Z">
            <w:rPr>
              <w:rFonts w:ascii="Times New Roman" w:hAnsi="Times New Roman"/>
              <w:b/>
              <w:color w:val="0000FF"/>
              <w:sz w:val="26"/>
              <w:u w:val="single"/>
            </w:rPr>
          </w:rPrChange>
        </w:rPr>
        <w:fldChar w:fldCharType="separate"/>
      </w:r>
      <w:proofErr w:type="spellStart"/>
      <w:r w:rsidRPr="00003B4C">
        <w:rPr>
          <w:rFonts w:ascii="Times New Roman" w:hAnsi="Times New Roman"/>
          <w:b/>
          <w:color w:val="0000FF"/>
          <w:sz w:val="26"/>
          <w:u w:val="single"/>
        </w:rPr>
        <w:t>pdf</w:t>
      </w:r>
      <w:proofErr w:type="spellEnd"/>
      <w:r w:rsidRPr="00003B4C">
        <w:rPr>
          <w:rFonts w:ascii="Times New Roman" w:hAnsi="Times New Roman"/>
          <w:b/>
          <w:color w:val="0000FF"/>
          <w:sz w:val="26"/>
          <w:u w:val="single"/>
        </w:rPr>
        <w:t xml:space="preserve"> verzii</w:t>
      </w:r>
      <w:r w:rsidR="001C05D5" w:rsidRPr="00003B4C">
        <w:rPr>
          <w:rFonts w:ascii="Times New Roman" w:hAnsi="Times New Roman"/>
          <w:b/>
          <w:color w:val="0000FF"/>
          <w:sz w:val="26"/>
          <w:u w:val="single"/>
        </w:rPr>
        <w:fldChar w:fldCharType="end"/>
      </w:r>
      <w:r w:rsidRPr="00003B4C">
        <w:rPr>
          <w:rFonts w:ascii="Times New Roman" w:hAnsi="Times New Roman"/>
          <w:b/>
          <w:color w:val="000000"/>
          <w:sz w:val="26"/>
        </w:rPr>
        <w:t xml:space="preserve"> právneho predpisu.</w:t>
      </w:r>
    </w:p>
    <w:p w14:paraId="38A4BA42" w14:textId="77777777" w:rsidR="007929CC" w:rsidRPr="00003B4C" w:rsidRDefault="007929CC">
      <w:pPr>
        <w:spacing w:after="0"/>
        <w:ind w:left="120"/>
      </w:pPr>
    </w:p>
    <w:p w14:paraId="228A34FE" w14:textId="77777777" w:rsidR="007929CC" w:rsidRPr="00003B4C" w:rsidRDefault="007238D6">
      <w:pPr>
        <w:pBdr>
          <w:bottom w:val="none" w:sz="0" w:space="15" w:color="auto"/>
        </w:pBdr>
        <w:spacing w:after="0" w:line="264" w:lineRule="auto"/>
        <w:ind w:left="120"/>
        <w:jc w:val="center"/>
      </w:pPr>
      <w:bookmarkStart w:id="3" w:name="predpis.oznacenie"/>
      <w:r w:rsidRPr="00003B4C">
        <w:rPr>
          <w:rFonts w:ascii="Times New Roman" w:hAnsi="Times New Roman"/>
          <w:color w:val="000000"/>
          <w:sz w:val="34"/>
        </w:rPr>
        <w:t xml:space="preserve"> 436 </w:t>
      </w:r>
    </w:p>
    <w:bookmarkEnd w:id="3"/>
    <w:p w14:paraId="2B1FC4E6" w14:textId="77777777" w:rsidR="007929CC" w:rsidRPr="00003B4C" w:rsidRDefault="007929CC">
      <w:pPr>
        <w:spacing w:after="0"/>
        <w:ind w:left="120"/>
      </w:pPr>
    </w:p>
    <w:p w14:paraId="7CD1701C" w14:textId="77777777" w:rsidR="007929CC" w:rsidRPr="00003B4C" w:rsidRDefault="007238D6">
      <w:pPr>
        <w:spacing w:after="0" w:line="264" w:lineRule="auto"/>
        <w:ind w:left="120"/>
        <w:jc w:val="center"/>
      </w:pPr>
      <w:bookmarkStart w:id="4" w:name="predpis.typ"/>
      <w:r w:rsidRPr="00003B4C">
        <w:rPr>
          <w:rFonts w:ascii="Times New Roman" w:hAnsi="Times New Roman"/>
          <w:b/>
          <w:color w:val="000000"/>
        </w:rPr>
        <w:t xml:space="preserve"> NARIADENIE VLÁDY </w:t>
      </w:r>
    </w:p>
    <w:bookmarkEnd w:id="4"/>
    <w:p w14:paraId="09C6EA18" w14:textId="77777777" w:rsidR="007929CC" w:rsidRPr="00003B4C" w:rsidRDefault="007929CC">
      <w:pPr>
        <w:spacing w:after="0"/>
        <w:ind w:left="120"/>
      </w:pPr>
    </w:p>
    <w:p w14:paraId="2F0F6161" w14:textId="77777777" w:rsidR="007929CC" w:rsidRPr="00003B4C" w:rsidRDefault="007238D6">
      <w:pPr>
        <w:spacing w:after="0" w:line="264" w:lineRule="auto"/>
        <w:ind w:left="120"/>
        <w:jc w:val="center"/>
      </w:pPr>
      <w:bookmarkStart w:id="5" w:name="predpis.podnadpis"/>
      <w:r w:rsidRPr="00003B4C">
        <w:rPr>
          <w:rFonts w:ascii="Times New Roman" w:hAnsi="Times New Roman"/>
          <w:b/>
          <w:color w:val="000000"/>
        </w:rPr>
        <w:t xml:space="preserve"> Slovenskej republiky </w:t>
      </w:r>
    </w:p>
    <w:bookmarkEnd w:id="5"/>
    <w:p w14:paraId="7C1784BA" w14:textId="77777777" w:rsidR="007929CC" w:rsidRPr="00003B4C" w:rsidRDefault="007929CC">
      <w:pPr>
        <w:spacing w:after="0"/>
        <w:ind w:left="120"/>
      </w:pPr>
    </w:p>
    <w:p w14:paraId="2D4BC025" w14:textId="77777777" w:rsidR="007929CC" w:rsidRPr="00003B4C" w:rsidRDefault="007238D6">
      <w:pPr>
        <w:spacing w:after="0" w:line="264" w:lineRule="auto"/>
        <w:ind w:left="120"/>
        <w:jc w:val="center"/>
      </w:pPr>
      <w:bookmarkStart w:id="6" w:name="predpis.datum"/>
      <w:r w:rsidRPr="00003B4C">
        <w:rPr>
          <w:rFonts w:ascii="Times New Roman" w:hAnsi="Times New Roman"/>
          <w:color w:val="494949"/>
          <w:sz w:val="21"/>
        </w:rPr>
        <w:t xml:space="preserve"> z 30. novembra 2022, </w:t>
      </w:r>
    </w:p>
    <w:bookmarkEnd w:id="6"/>
    <w:p w14:paraId="4E17068F" w14:textId="77777777" w:rsidR="007929CC" w:rsidRPr="00003B4C" w:rsidRDefault="007929CC">
      <w:pPr>
        <w:spacing w:after="0"/>
        <w:ind w:left="120"/>
      </w:pPr>
    </w:p>
    <w:p w14:paraId="646381DA" w14:textId="549C148A" w:rsidR="007929CC" w:rsidRPr="00003B4C" w:rsidRDefault="007238D6">
      <w:pPr>
        <w:pBdr>
          <w:bottom w:val="single" w:sz="8" w:space="8" w:color="EFEFEF"/>
        </w:pBdr>
        <w:spacing w:after="0" w:line="264" w:lineRule="auto"/>
        <w:ind w:left="120"/>
        <w:jc w:val="center"/>
      </w:pPr>
      <w:bookmarkStart w:id="7" w:name="predpis.nadpis"/>
      <w:r w:rsidRPr="00003B4C">
        <w:rPr>
          <w:rFonts w:ascii="Times New Roman" w:hAnsi="Times New Roman"/>
          <w:b/>
          <w:color w:val="000000"/>
        </w:rPr>
        <w:t xml:space="preserve"> ktorým sa ustanovujú pravidlá poskytovania podpory v poľnohospodárstve formou priamych platieb </w:t>
      </w:r>
      <w:ins w:id="8" w:author="Beličák Martin" w:date="2024-10-30T15:36:00Z">
        <w:r w:rsidR="00433ECE" w:rsidRPr="00003B4C">
          <w:rPr>
            <w:rFonts w:ascii="Times New Roman" w:hAnsi="Times New Roman"/>
            <w:b/>
            <w:color w:val="000000"/>
          </w:rPr>
          <w:t xml:space="preserve">v znení nariadenia vlády Slovenskej republiky č. 121/2023 Z. z. a nariadenia vlády Slovenskej republiky č. 516/2023 Z. z. </w:t>
        </w:r>
      </w:ins>
    </w:p>
    <w:bookmarkEnd w:id="7"/>
    <w:p w14:paraId="5879633B" w14:textId="77777777" w:rsidR="007929CC" w:rsidRPr="00003B4C" w:rsidRDefault="007238D6">
      <w:pPr>
        <w:spacing w:after="0"/>
        <w:ind w:left="120"/>
      </w:pPr>
      <w:r w:rsidRPr="00003B4C">
        <w:rPr>
          <w:rFonts w:ascii="Times New Roman" w:hAnsi="Times New Roman"/>
          <w:color w:val="000000"/>
        </w:rPr>
        <w:t xml:space="preserve"> Vláda Slovenskej republiky podľa </w:t>
      </w:r>
      <w:r w:rsidR="001C05D5" w:rsidRPr="00003B4C">
        <w:fldChar w:fldCharType="begin"/>
      </w:r>
      <w:r w:rsidR="001C05D5" w:rsidRPr="00003B4C">
        <w:instrText xml:space="preserve"> HYPERLINK "https://www.slov-lex.sk/pravne-predpisy/SK/ZZ/2002/19/" \l "paragraf-2.odsek-1.pismeno-k" \h </w:instrText>
      </w:r>
      <w:r w:rsidR="001C05D5" w:rsidRPr="00003B4C">
        <w:rPr>
          <w:rPrChange w:id="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 ods. 1 písm. k) zákona č. 19/2002 Z. z.</w:t>
      </w:r>
      <w:r w:rsidR="001C05D5" w:rsidRPr="00003B4C">
        <w:rPr>
          <w:rFonts w:ascii="Times New Roman" w:hAnsi="Times New Roman"/>
          <w:color w:val="0000FF"/>
          <w:u w:val="single"/>
        </w:rPr>
        <w:fldChar w:fldCharType="end"/>
      </w:r>
      <w:bookmarkStart w:id="10" w:name="predpis.text"/>
      <w:r w:rsidRPr="00003B4C">
        <w:rPr>
          <w:rFonts w:ascii="Times New Roman" w:hAnsi="Times New Roman"/>
          <w:color w:val="000000"/>
        </w:rPr>
        <w:t xml:space="preserve">, ktorým sa ustanovujú podmienky vydávania aproximačných nariadení vlády Slovenskej republiky v znení zákona č. 207/2002 Z. z. nariaďuje: </w:t>
      </w:r>
      <w:bookmarkEnd w:id="10"/>
    </w:p>
    <w:p w14:paraId="43E0C2DF" w14:textId="77777777" w:rsidR="007929CC" w:rsidRPr="00003B4C" w:rsidRDefault="007238D6">
      <w:pPr>
        <w:spacing w:before="225" w:after="225" w:line="264" w:lineRule="auto"/>
        <w:ind w:left="195"/>
        <w:jc w:val="center"/>
      </w:pPr>
      <w:bookmarkStart w:id="11" w:name="paragraf-1.oznacenie"/>
      <w:bookmarkStart w:id="12" w:name="paragraf-1"/>
      <w:r w:rsidRPr="00003B4C">
        <w:rPr>
          <w:rFonts w:ascii="Times New Roman" w:hAnsi="Times New Roman"/>
          <w:b/>
          <w:color w:val="000000"/>
        </w:rPr>
        <w:t xml:space="preserve"> § 1 </w:t>
      </w:r>
    </w:p>
    <w:p w14:paraId="20A0C931" w14:textId="77777777" w:rsidR="007929CC" w:rsidRPr="00003B4C" w:rsidRDefault="007238D6">
      <w:pPr>
        <w:spacing w:before="225" w:after="225" w:line="264" w:lineRule="auto"/>
        <w:ind w:left="195"/>
        <w:jc w:val="center"/>
      </w:pPr>
      <w:bookmarkStart w:id="13" w:name="paragraf-1.nadpis"/>
      <w:bookmarkEnd w:id="11"/>
      <w:r w:rsidRPr="00003B4C">
        <w:rPr>
          <w:rFonts w:ascii="Times New Roman" w:hAnsi="Times New Roman"/>
          <w:b/>
          <w:color w:val="000000"/>
        </w:rPr>
        <w:t xml:space="preserve"> Predmet úpravy </w:t>
      </w:r>
    </w:p>
    <w:p w14:paraId="53533105" w14:textId="77777777" w:rsidR="007929CC" w:rsidRPr="00003B4C" w:rsidRDefault="007238D6">
      <w:pPr>
        <w:spacing w:after="0" w:line="264" w:lineRule="auto"/>
        <w:ind w:left="270"/>
      </w:pPr>
      <w:bookmarkStart w:id="14" w:name="paragraf-1.odsek-1"/>
      <w:bookmarkEnd w:id="13"/>
      <w:r w:rsidRPr="00003B4C">
        <w:rPr>
          <w:rFonts w:ascii="Times New Roman" w:hAnsi="Times New Roman"/>
          <w:color w:val="000000"/>
        </w:rPr>
        <w:t xml:space="preserve"> </w:t>
      </w:r>
      <w:bookmarkStart w:id="15" w:name="paragraf-1.odsek-1.oznacenie"/>
      <w:bookmarkEnd w:id="15"/>
      <w:r w:rsidRPr="00003B4C">
        <w:rPr>
          <w:rFonts w:ascii="Times New Roman" w:hAnsi="Times New Roman"/>
          <w:color w:val="000000"/>
        </w:rPr>
        <w:t>Toto nariadenie vlády ustanovuje pravidlá poskytovania podpory v poľnohospodárstve vo forme oddelených a viazaných priamych platieb</w:t>
      </w:r>
      <w:r w:rsidR="001C05D5" w:rsidRPr="00003B4C">
        <w:fldChar w:fldCharType="begin"/>
      </w:r>
      <w:r w:rsidR="001C05D5" w:rsidRPr="00003B4C">
        <w:instrText xml:space="preserve"> HYPERLINK \l "poznamky.poznamka-1" \h </w:instrText>
      </w:r>
      <w:r w:rsidR="001C05D5" w:rsidRPr="00003B4C">
        <w:rPr>
          <w:rPrChange w:id="1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1</w:t>
      </w:r>
      <w:r w:rsidRPr="00003B4C">
        <w:rPr>
          <w:rFonts w:ascii="Times New Roman" w:hAnsi="Times New Roman"/>
          <w:color w:val="0000FF"/>
          <w:u w:val="single"/>
        </w:rPr>
        <w:t>)</w:t>
      </w:r>
      <w:r w:rsidR="001C05D5" w:rsidRPr="00003B4C">
        <w:rPr>
          <w:rFonts w:ascii="Times New Roman" w:hAnsi="Times New Roman"/>
          <w:color w:val="0000FF"/>
          <w:u w:val="single"/>
        </w:rPr>
        <w:fldChar w:fldCharType="end"/>
      </w:r>
      <w:bookmarkStart w:id="17" w:name="paragraf-1.odsek-1.text"/>
      <w:r w:rsidRPr="00003B4C">
        <w:rPr>
          <w:rFonts w:ascii="Times New Roman" w:hAnsi="Times New Roman"/>
          <w:color w:val="000000"/>
        </w:rPr>
        <w:t xml:space="preserve"> (ďalej len „priama platba“), ktorými sú </w:t>
      </w:r>
      <w:bookmarkEnd w:id="17"/>
    </w:p>
    <w:p w14:paraId="398C6CF3" w14:textId="77777777" w:rsidR="007929CC" w:rsidRPr="00003B4C" w:rsidRDefault="007238D6">
      <w:pPr>
        <w:spacing w:before="225" w:after="225" w:line="264" w:lineRule="auto"/>
        <w:ind w:left="345"/>
      </w:pPr>
      <w:bookmarkStart w:id="18" w:name="paragraf-1.odsek-1.pismeno-a"/>
      <w:r w:rsidRPr="00003B4C">
        <w:rPr>
          <w:rFonts w:ascii="Times New Roman" w:hAnsi="Times New Roman"/>
          <w:color w:val="000000"/>
        </w:rPr>
        <w:t xml:space="preserve"> </w:t>
      </w:r>
      <w:bookmarkStart w:id="19" w:name="paragraf-1.odsek-1.pismeno-a.oznacenie"/>
      <w:r w:rsidRPr="00003B4C">
        <w:rPr>
          <w:rFonts w:ascii="Times New Roman" w:hAnsi="Times New Roman"/>
          <w:color w:val="000000"/>
        </w:rPr>
        <w:t xml:space="preserve">a) </w:t>
      </w:r>
      <w:bookmarkStart w:id="20" w:name="paragraf-1.odsek-1.pismeno-a.text"/>
      <w:bookmarkEnd w:id="19"/>
      <w:r w:rsidRPr="00003B4C">
        <w:rPr>
          <w:rFonts w:ascii="Times New Roman" w:hAnsi="Times New Roman"/>
          <w:color w:val="000000"/>
        </w:rPr>
        <w:t xml:space="preserve">základná podpora príjmu v záujme udržateľnosti, </w:t>
      </w:r>
      <w:bookmarkEnd w:id="20"/>
    </w:p>
    <w:p w14:paraId="5B3C81D7" w14:textId="77777777" w:rsidR="007929CC" w:rsidRPr="00003B4C" w:rsidRDefault="007238D6">
      <w:pPr>
        <w:spacing w:before="225" w:after="225" w:line="264" w:lineRule="auto"/>
        <w:ind w:left="345"/>
      </w:pPr>
      <w:bookmarkStart w:id="21" w:name="paragraf-1.odsek-1.pismeno-b"/>
      <w:bookmarkEnd w:id="18"/>
      <w:r w:rsidRPr="00003B4C">
        <w:rPr>
          <w:rFonts w:ascii="Times New Roman" w:hAnsi="Times New Roman"/>
          <w:color w:val="000000"/>
        </w:rPr>
        <w:t xml:space="preserve"> </w:t>
      </w:r>
      <w:bookmarkStart w:id="22" w:name="paragraf-1.odsek-1.pismeno-b.oznacenie"/>
      <w:r w:rsidRPr="00003B4C">
        <w:rPr>
          <w:rFonts w:ascii="Times New Roman" w:hAnsi="Times New Roman"/>
          <w:color w:val="000000"/>
        </w:rPr>
        <w:t xml:space="preserve">b) </w:t>
      </w:r>
      <w:bookmarkStart w:id="23" w:name="paragraf-1.odsek-1.pismeno-b.text"/>
      <w:bookmarkEnd w:id="22"/>
      <w:r w:rsidRPr="00003B4C">
        <w:rPr>
          <w:rFonts w:ascii="Times New Roman" w:hAnsi="Times New Roman"/>
          <w:color w:val="000000"/>
        </w:rPr>
        <w:t xml:space="preserve">komplementárna </w:t>
      </w:r>
      <w:proofErr w:type="spellStart"/>
      <w:r w:rsidRPr="00003B4C">
        <w:rPr>
          <w:rFonts w:ascii="Times New Roman" w:hAnsi="Times New Roman"/>
          <w:color w:val="000000"/>
        </w:rPr>
        <w:t>redistributívna</w:t>
      </w:r>
      <w:proofErr w:type="spellEnd"/>
      <w:r w:rsidRPr="00003B4C">
        <w:rPr>
          <w:rFonts w:ascii="Times New Roman" w:hAnsi="Times New Roman"/>
          <w:color w:val="000000"/>
        </w:rPr>
        <w:t xml:space="preserve"> podpora príjmu v záujme udržateľnosti, </w:t>
      </w:r>
      <w:bookmarkEnd w:id="23"/>
    </w:p>
    <w:p w14:paraId="3B4DED99" w14:textId="77777777" w:rsidR="007929CC" w:rsidRPr="00003B4C" w:rsidRDefault="007238D6">
      <w:pPr>
        <w:spacing w:before="225" w:after="225" w:line="264" w:lineRule="auto"/>
        <w:ind w:left="345"/>
      </w:pPr>
      <w:bookmarkStart w:id="24" w:name="paragraf-1.odsek-1.pismeno-c"/>
      <w:bookmarkEnd w:id="21"/>
      <w:r w:rsidRPr="00003B4C">
        <w:rPr>
          <w:rFonts w:ascii="Times New Roman" w:hAnsi="Times New Roman"/>
          <w:color w:val="000000"/>
        </w:rPr>
        <w:t xml:space="preserve"> </w:t>
      </w:r>
      <w:bookmarkStart w:id="25" w:name="paragraf-1.odsek-1.pismeno-c.oznacenie"/>
      <w:r w:rsidRPr="00003B4C">
        <w:rPr>
          <w:rFonts w:ascii="Times New Roman" w:hAnsi="Times New Roman"/>
          <w:color w:val="000000"/>
        </w:rPr>
        <w:t xml:space="preserve">c) </w:t>
      </w:r>
      <w:bookmarkStart w:id="26" w:name="paragraf-1.odsek-1.pismeno-c.text"/>
      <w:bookmarkEnd w:id="25"/>
      <w:r w:rsidRPr="00003B4C">
        <w:rPr>
          <w:rFonts w:ascii="Times New Roman" w:hAnsi="Times New Roman"/>
          <w:color w:val="000000"/>
        </w:rPr>
        <w:t xml:space="preserve">komplementárna podpora príjmu pre mladého poľnohospodára, </w:t>
      </w:r>
      <w:bookmarkEnd w:id="26"/>
    </w:p>
    <w:p w14:paraId="37A0CDEA" w14:textId="77777777" w:rsidR="007929CC" w:rsidRPr="00003B4C" w:rsidRDefault="007238D6">
      <w:pPr>
        <w:spacing w:before="225" w:after="225" w:line="264" w:lineRule="auto"/>
        <w:ind w:left="345"/>
      </w:pPr>
      <w:bookmarkStart w:id="27" w:name="paragraf-1.odsek-1.pismeno-d"/>
      <w:bookmarkEnd w:id="24"/>
      <w:r w:rsidRPr="00003B4C">
        <w:rPr>
          <w:rFonts w:ascii="Times New Roman" w:hAnsi="Times New Roman"/>
          <w:color w:val="000000"/>
        </w:rPr>
        <w:t xml:space="preserve"> </w:t>
      </w:r>
      <w:bookmarkStart w:id="28" w:name="paragraf-1.odsek-1.pismeno-d.oznacenie"/>
      <w:r w:rsidRPr="00003B4C">
        <w:rPr>
          <w:rFonts w:ascii="Times New Roman" w:hAnsi="Times New Roman"/>
          <w:color w:val="000000"/>
        </w:rPr>
        <w:t xml:space="preserve">d) </w:t>
      </w:r>
      <w:bookmarkStart w:id="29" w:name="paragraf-1.odsek-1.pismeno-d.text"/>
      <w:bookmarkEnd w:id="28"/>
      <w:r w:rsidRPr="00003B4C">
        <w:rPr>
          <w:rFonts w:ascii="Times New Roman" w:hAnsi="Times New Roman"/>
          <w:color w:val="000000"/>
        </w:rPr>
        <w:t xml:space="preserve">podpora formou </w:t>
      </w:r>
      <w:proofErr w:type="spellStart"/>
      <w:r w:rsidRPr="00003B4C">
        <w:rPr>
          <w:rFonts w:ascii="Times New Roman" w:hAnsi="Times New Roman"/>
          <w:color w:val="000000"/>
        </w:rPr>
        <w:t>celofarmovej</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eko</w:t>
      </w:r>
      <w:proofErr w:type="spellEnd"/>
      <w:r w:rsidRPr="00003B4C">
        <w:rPr>
          <w:rFonts w:ascii="Times New Roman" w:hAnsi="Times New Roman"/>
          <w:color w:val="000000"/>
        </w:rPr>
        <w:t xml:space="preserve">-schémy, </w:t>
      </w:r>
      <w:bookmarkEnd w:id="29"/>
    </w:p>
    <w:p w14:paraId="2F0860DA" w14:textId="77777777" w:rsidR="007929CC" w:rsidRPr="00003B4C" w:rsidRDefault="007238D6">
      <w:pPr>
        <w:spacing w:before="225" w:after="225" w:line="264" w:lineRule="auto"/>
        <w:ind w:left="345"/>
      </w:pPr>
      <w:bookmarkStart w:id="30" w:name="paragraf-1.odsek-1.pismeno-e"/>
      <w:bookmarkEnd w:id="27"/>
      <w:r w:rsidRPr="00003B4C">
        <w:rPr>
          <w:rFonts w:ascii="Times New Roman" w:hAnsi="Times New Roman"/>
          <w:color w:val="000000"/>
        </w:rPr>
        <w:t xml:space="preserve"> </w:t>
      </w:r>
      <w:bookmarkStart w:id="31" w:name="paragraf-1.odsek-1.pismeno-e.oznacenie"/>
      <w:r w:rsidRPr="00003B4C">
        <w:rPr>
          <w:rFonts w:ascii="Times New Roman" w:hAnsi="Times New Roman"/>
          <w:color w:val="000000"/>
        </w:rPr>
        <w:t xml:space="preserve">e) </w:t>
      </w:r>
      <w:bookmarkStart w:id="32" w:name="paragraf-1.odsek-1.pismeno-e.text"/>
      <w:bookmarkEnd w:id="31"/>
      <w:r w:rsidRPr="00003B4C">
        <w:rPr>
          <w:rFonts w:ascii="Times New Roman" w:hAnsi="Times New Roman"/>
          <w:color w:val="000000"/>
        </w:rPr>
        <w:t xml:space="preserve">podpora na zlepšenie životných podmienok zvierat podporou pastevného chovu (ďalej len „podpora pastevného chovu“), </w:t>
      </w:r>
      <w:bookmarkEnd w:id="32"/>
    </w:p>
    <w:p w14:paraId="6F7852AD" w14:textId="77777777" w:rsidR="007929CC" w:rsidRPr="00003B4C" w:rsidRDefault="007238D6">
      <w:pPr>
        <w:spacing w:before="225" w:after="225" w:line="264" w:lineRule="auto"/>
        <w:ind w:left="345"/>
      </w:pPr>
      <w:bookmarkStart w:id="33" w:name="paragraf-1.odsek-1.pismeno-f"/>
      <w:bookmarkEnd w:id="30"/>
      <w:r w:rsidRPr="00003B4C">
        <w:rPr>
          <w:rFonts w:ascii="Times New Roman" w:hAnsi="Times New Roman"/>
          <w:color w:val="000000"/>
        </w:rPr>
        <w:t xml:space="preserve"> </w:t>
      </w:r>
      <w:bookmarkStart w:id="34" w:name="paragraf-1.odsek-1.pismeno-f.oznacenie"/>
      <w:r w:rsidRPr="00003B4C">
        <w:rPr>
          <w:rFonts w:ascii="Times New Roman" w:hAnsi="Times New Roman"/>
          <w:color w:val="000000"/>
        </w:rPr>
        <w:t xml:space="preserve">f) </w:t>
      </w:r>
      <w:bookmarkStart w:id="35" w:name="paragraf-1.odsek-1.pismeno-f.text"/>
      <w:bookmarkEnd w:id="34"/>
      <w:r w:rsidRPr="00003B4C">
        <w:rPr>
          <w:rFonts w:ascii="Times New Roman" w:hAnsi="Times New Roman"/>
          <w:color w:val="000000"/>
        </w:rPr>
        <w:t xml:space="preserve">viazaná podpora príjmu na pestovanie vybraných druhov bielkovinových plodín (ďalej len „podpora na bielkovinovú plodinu“), </w:t>
      </w:r>
      <w:bookmarkEnd w:id="35"/>
    </w:p>
    <w:p w14:paraId="76089BA0" w14:textId="77777777" w:rsidR="007929CC" w:rsidRPr="00003B4C" w:rsidRDefault="007238D6">
      <w:pPr>
        <w:spacing w:before="225" w:after="225" w:line="264" w:lineRule="auto"/>
        <w:ind w:left="345"/>
      </w:pPr>
      <w:bookmarkStart w:id="36" w:name="paragraf-1.odsek-1.pismeno-g"/>
      <w:bookmarkEnd w:id="33"/>
      <w:r w:rsidRPr="00003B4C">
        <w:rPr>
          <w:rFonts w:ascii="Times New Roman" w:hAnsi="Times New Roman"/>
          <w:color w:val="000000"/>
        </w:rPr>
        <w:t xml:space="preserve"> </w:t>
      </w:r>
      <w:bookmarkStart w:id="37" w:name="paragraf-1.odsek-1.pismeno-g.oznacenie"/>
      <w:r w:rsidRPr="00003B4C">
        <w:rPr>
          <w:rFonts w:ascii="Times New Roman" w:hAnsi="Times New Roman"/>
          <w:color w:val="000000"/>
        </w:rPr>
        <w:t xml:space="preserve">g) </w:t>
      </w:r>
      <w:bookmarkStart w:id="38" w:name="paragraf-1.odsek-1.pismeno-g.text"/>
      <w:bookmarkEnd w:id="37"/>
      <w:r w:rsidRPr="00003B4C">
        <w:rPr>
          <w:rFonts w:ascii="Times New Roman" w:hAnsi="Times New Roman"/>
          <w:color w:val="000000"/>
        </w:rPr>
        <w:t xml:space="preserve">viazaná podpora príjmu na kravy chované v systéme s trhovou produkciou mlieka (ďalej len „podpora na mlieko“), </w:t>
      </w:r>
      <w:bookmarkEnd w:id="38"/>
    </w:p>
    <w:p w14:paraId="43472ECE" w14:textId="77777777" w:rsidR="007929CC" w:rsidRPr="00003B4C" w:rsidRDefault="007238D6">
      <w:pPr>
        <w:spacing w:before="225" w:after="225" w:line="264" w:lineRule="auto"/>
        <w:ind w:left="345"/>
      </w:pPr>
      <w:bookmarkStart w:id="39" w:name="paragraf-1.odsek-1.pismeno-h"/>
      <w:bookmarkEnd w:id="36"/>
      <w:r w:rsidRPr="00003B4C">
        <w:rPr>
          <w:rFonts w:ascii="Times New Roman" w:hAnsi="Times New Roman"/>
          <w:color w:val="000000"/>
        </w:rPr>
        <w:lastRenderedPageBreak/>
        <w:t xml:space="preserve"> </w:t>
      </w:r>
      <w:bookmarkStart w:id="40" w:name="paragraf-1.odsek-1.pismeno-h.oznacenie"/>
      <w:r w:rsidRPr="00003B4C">
        <w:rPr>
          <w:rFonts w:ascii="Times New Roman" w:hAnsi="Times New Roman"/>
          <w:color w:val="000000"/>
        </w:rPr>
        <w:t xml:space="preserve">h) </w:t>
      </w:r>
      <w:bookmarkStart w:id="41" w:name="paragraf-1.odsek-1.pismeno-h.text"/>
      <w:bookmarkEnd w:id="40"/>
      <w:r w:rsidRPr="00003B4C">
        <w:rPr>
          <w:rFonts w:ascii="Times New Roman" w:hAnsi="Times New Roman"/>
          <w:color w:val="000000"/>
        </w:rPr>
        <w:t xml:space="preserve">viazaná podpora príjmu na ovce a kozy (ďalej len „podpora na ovce a kozy“), </w:t>
      </w:r>
      <w:bookmarkEnd w:id="41"/>
    </w:p>
    <w:p w14:paraId="1CDB5B0C" w14:textId="77777777" w:rsidR="007929CC" w:rsidRPr="00003B4C" w:rsidRDefault="007238D6">
      <w:pPr>
        <w:spacing w:before="225" w:after="225" w:line="264" w:lineRule="auto"/>
        <w:ind w:left="345"/>
      </w:pPr>
      <w:bookmarkStart w:id="42" w:name="paragraf-1.odsek-1.pismeno-i"/>
      <w:bookmarkEnd w:id="39"/>
      <w:r w:rsidRPr="00003B4C">
        <w:rPr>
          <w:rFonts w:ascii="Times New Roman" w:hAnsi="Times New Roman"/>
          <w:color w:val="000000"/>
        </w:rPr>
        <w:t xml:space="preserve"> </w:t>
      </w:r>
      <w:bookmarkStart w:id="43" w:name="paragraf-1.odsek-1.pismeno-i.oznacenie"/>
      <w:r w:rsidRPr="00003B4C">
        <w:rPr>
          <w:rFonts w:ascii="Times New Roman" w:hAnsi="Times New Roman"/>
          <w:color w:val="000000"/>
        </w:rPr>
        <w:t xml:space="preserve">i) </w:t>
      </w:r>
      <w:bookmarkStart w:id="44" w:name="paragraf-1.odsek-1.pismeno-i.text"/>
      <w:bookmarkEnd w:id="43"/>
      <w:r w:rsidRPr="00003B4C">
        <w:rPr>
          <w:rFonts w:ascii="Times New Roman" w:hAnsi="Times New Roman"/>
          <w:color w:val="000000"/>
        </w:rPr>
        <w:t xml:space="preserve">viazaná podpora príjmu na pestovanie chmeľu (ďalej len „podpora na chmeľ“), </w:t>
      </w:r>
      <w:bookmarkEnd w:id="44"/>
    </w:p>
    <w:p w14:paraId="26409668" w14:textId="77777777" w:rsidR="007929CC" w:rsidRPr="00003B4C" w:rsidRDefault="007238D6">
      <w:pPr>
        <w:spacing w:before="225" w:after="225" w:line="264" w:lineRule="auto"/>
        <w:ind w:left="345"/>
      </w:pPr>
      <w:bookmarkStart w:id="45" w:name="paragraf-1.odsek-1.pismeno-j"/>
      <w:bookmarkEnd w:id="42"/>
      <w:r w:rsidRPr="00003B4C">
        <w:rPr>
          <w:rFonts w:ascii="Times New Roman" w:hAnsi="Times New Roman"/>
          <w:color w:val="000000"/>
        </w:rPr>
        <w:t xml:space="preserve"> </w:t>
      </w:r>
      <w:bookmarkStart w:id="46" w:name="paragraf-1.odsek-1.pismeno-j.oznacenie"/>
      <w:r w:rsidRPr="00003B4C">
        <w:rPr>
          <w:rFonts w:ascii="Times New Roman" w:hAnsi="Times New Roman"/>
          <w:color w:val="000000"/>
        </w:rPr>
        <w:t xml:space="preserve">j) </w:t>
      </w:r>
      <w:bookmarkStart w:id="47" w:name="paragraf-1.odsek-1.pismeno-j.text"/>
      <w:bookmarkEnd w:id="46"/>
      <w:r w:rsidRPr="00003B4C">
        <w:rPr>
          <w:rFonts w:ascii="Times New Roman" w:hAnsi="Times New Roman"/>
          <w:color w:val="000000"/>
        </w:rPr>
        <w:t xml:space="preserve">viazaná podpora príjmu na pestovanie cukrovej repy (ďalej len „podpora na cukrovú repu“), </w:t>
      </w:r>
      <w:bookmarkEnd w:id="47"/>
    </w:p>
    <w:p w14:paraId="16D6CC5B" w14:textId="77777777" w:rsidR="007929CC" w:rsidRPr="00003B4C" w:rsidRDefault="007238D6">
      <w:pPr>
        <w:spacing w:before="225" w:after="225" w:line="264" w:lineRule="auto"/>
        <w:ind w:left="345"/>
      </w:pPr>
      <w:bookmarkStart w:id="48" w:name="paragraf-1.odsek-1.pismeno-k"/>
      <w:bookmarkEnd w:id="45"/>
      <w:r w:rsidRPr="00003B4C">
        <w:rPr>
          <w:rFonts w:ascii="Times New Roman" w:hAnsi="Times New Roman"/>
          <w:color w:val="000000"/>
        </w:rPr>
        <w:t xml:space="preserve"> </w:t>
      </w:r>
      <w:bookmarkStart w:id="49" w:name="paragraf-1.odsek-1.pismeno-k.oznacenie"/>
      <w:r w:rsidRPr="00003B4C">
        <w:rPr>
          <w:rFonts w:ascii="Times New Roman" w:hAnsi="Times New Roman"/>
          <w:color w:val="000000"/>
        </w:rPr>
        <w:t xml:space="preserve">k) </w:t>
      </w:r>
      <w:bookmarkStart w:id="50" w:name="paragraf-1.odsek-1.pismeno-k.text"/>
      <w:bookmarkEnd w:id="49"/>
      <w:r w:rsidRPr="00003B4C">
        <w:rPr>
          <w:rFonts w:ascii="Times New Roman" w:hAnsi="Times New Roman"/>
          <w:color w:val="000000"/>
        </w:rPr>
        <w:t>viazaná podpora príjmu na pestovanie vybraných druhov ovocia (ďalej len „podpora na o</w:t>
      </w:r>
      <w:bookmarkStart w:id="51" w:name="_GoBack"/>
      <w:bookmarkEnd w:id="51"/>
      <w:r w:rsidRPr="00003B4C">
        <w:rPr>
          <w:rFonts w:ascii="Times New Roman" w:hAnsi="Times New Roman"/>
          <w:color w:val="000000"/>
        </w:rPr>
        <w:t xml:space="preserve">vocie“), </w:t>
      </w:r>
      <w:bookmarkEnd w:id="50"/>
    </w:p>
    <w:p w14:paraId="496A77DB" w14:textId="77777777" w:rsidR="007929CC" w:rsidRPr="00003B4C" w:rsidRDefault="007238D6">
      <w:pPr>
        <w:spacing w:before="225" w:after="225" w:line="264" w:lineRule="auto"/>
        <w:ind w:left="345"/>
      </w:pPr>
      <w:bookmarkStart w:id="52" w:name="paragraf-1.odsek-1.pismeno-l"/>
      <w:bookmarkEnd w:id="48"/>
      <w:r w:rsidRPr="00003B4C">
        <w:rPr>
          <w:rFonts w:ascii="Times New Roman" w:hAnsi="Times New Roman"/>
          <w:color w:val="000000"/>
        </w:rPr>
        <w:t xml:space="preserve"> </w:t>
      </w:r>
      <w:bookmarkStart w:id="53" w:name="paragraf-1.odsek-1.pismeno-l.oznacenie"/>
      <w:r w:rsidRPr="00003B4C">
        <w:rPr>
          <w:rFonts w:ascii="Times New Roman" w:hAnsi="Times New Roman"/>
          <w:color w:val="000000"/>
        </w:rPr>
        <w:t xml:space="preserve">l) </w:t>
      </w:r>
      <w:bookmarkStart w:id="54" w:name="paragraf-1.odsek-1.pismeno-l.text"/>
      <w:bookmarkEnd w:id="53"/>
      <w:r w:rsidRPr="00003B4C">
        <w:rPr>
          <w:rFonts w:ascii="Times New Roman" w:hAnsi="Times New Roman"/>
          <w:color w:val="000000"/>
        </w:rPr>
        <w:t xml:space="preserve">viazaná podpora príjmu na pestovanie vybraných druhov zeleniny (ďalej len „podpora na zeleninu“). </w:t>
      </w:r>
      <w:bookmarkEnd w:id="54"/>
    </w:p>
    <w:bookmarkEnd w:id="12"/>
    <w:bookmarkEnd w:id="14"/>
    <w:bookmarkEnd w:id="52"/>
    <w:p w14:paraId="1484DA43" w14:textId="77777777" w:rsidR="007929CC" w:rsidRPr="00003B4C" w:rsidRDefault="007929CC">
      <w:pPr>
        <w:spacing w:after="0"/>
        <w:ind w:left="120"/>
      </w:pPr>
    </w:p>
    <w:p w14:paraId="47B5FDAD" w14:textId="77777777" w:rsidR="007929CC" w:rsidRPr="00003B4C" w:rsidRDefault="007238D6">
      <w:pPr>
        <w:spacing w:before="225" w:after="225" w:line="264" w:lineRule="auto"/>
        <w:ind w:left="195"/>
        <w:jc w:val="center"/>
      </w:pPr>
      <w:bookmarkStart w:id="55" w:name="paragraf-2.oznacenie"/>
      <w:bookmarkStart w:id="56" w:name="paragraf-2"/>
      <w:r w:rsidRPr="00003B4C">
        <w:rPr>
          <w:rFonts w:ascii="Times New Roman" w:hAnsi="Times New Roman"/>
          <w:b/>
          <w:color w:val="000000"/>
        </w:rPr>
        <w:t xml:space="preserve"> § 2 </w:t>
      </w:r>
    </w:p>
    <w:p w14:paraId="2BD1BEAD" w14:textId="77777777" w:rsidR="007929CC" w:rsidRPr="00003B4C" w:rsidRDefault="007238D6">
      <w:pPr>
        <w:spacing w:before="225" w:after="225" w:line="264" w:lineRule="auto"/>
        <w:ind w:left="195"/>
        <w:jc w:val="center"/>
      </w:pPr>
      <w:bookmarkStart w:id="57" w:name="paragraf-2.nadpis"/>
      <w:bookmarkEnd w:id="55"/>
      <w:r w:rsidRPr="00003B4C">
        <w:rPr>
          <w:rFonts w:ascii="Times New Roman" w:hAnsi="Times New Roman"/>
          <w:b/>
          <w:color w:val="000000"/>
        </w:rPr>
        <w:t xml:space="preserve"> Vymedzenie pojmov </w:t>
      </w:r>
    </w:p>
    <w:p w14:paraId="288CAABF" w14:textId="77777777" w:rsidR="007929CC" w:rsidRPr="00003B4C" w:rsidRDefault="007238D6">
      <w:pPr>
        <w:spacing w:after="0" w:line="264" w:lineRule="auto"/>
        <w:ind w:left="270"/>
      </w:pPr>
      <w:bookmarkStart w:id="58" w:name="paragraf-2.odsek-1"/>
      <w:bookmarkEnd w:id="57"/>
      <w:r w:rsidRPr="00003B4C">
        <w:rPr>
          <w:rFonts w:ascii="Times New Roman" w:hAnsi="Times New Roman"/>
          <w:color w:val="000000"/>
        </w:rPr>
        <w:t xml:space="preserve"> </w:t>
      </w:r>
      <w:bookmarkStart w:id="59" w:name="paragraf-2.odsek-1.oznacenie"/>
      <w:bookmarkStart w:id="60" w:name="paragraf-2.odsek-1.text"/>
      <w:bookmarkEnd w:id="59"/>
      <w:r w:rsidRPr="00003B4C">
        <w:rPr>
          <w:rFonts w:ascii="Times New Roman" w:hAnsi="Times New Roman"/>
          <w:color w:val="000000"/>
        </w:rPr>
        <w:t xml:space="preserve">Na účely tohto nariadenia vlády sa rozumie </w:t>
      </w:r>
      <w:bookmarkEnd w:id="60"/>
    </w:p>
    <w:p w14:paraId="377F2832" w14:textId="77777777" w:rsidR="007929CC" w:rsidRPr="00003B4C" w:rsidRDefault="007238D6">
      <w:pPr>
        <w:spacing w:before="225" w:after="225" w:line="264" w:lineRule="auto"/>
        <w:ind w:left="345"/>
      </w:pPr>
      <w:bookmarkStart w:id="61" w:name="paragraf-2.odsek-1.pismeno-a"/>
      <w:r w:rsidRPr="00003B4C">
        <w:rPr>
          <w:rFonts w:ascii="Times New Roman" w:hAnsi="Times New Roman"/>
          <w:color w:val="000000"/>
        </w:rPr>
        <w:t xml:space="preserve"> </w:t>
      </w:r>
      <w:bookmarkStart w:id="62" w:name="paragraf-2.odsek-1.pismeno-a.oznacenie"/>
      <w:r w:rsidRPr="00003B4C">
        <w:rPr>
          <w:rFonts w:ascii="Times New Roman" w:hAnsi="Times New Roman"/>
          <w:color w:val="000000"/>
        </w:rPr>
        <w:t xml:space="preserve">a) </w:t>
      </w:r>
      <w:bookmarkEnd w:id="62"/>
      <w:r w:rsidRPr="00003B4C">
        <w:rPr>
          <w:rFonts w:ascii="Times New Roman" w:hAnsi="Times New Roman"/>
          <w:color w:val="000000"/>
        </w:rPr>
        <w:t>bylinným políčkom plocha pokrytá bylinami alebo krovinami, na ktorej sa nevykonáva poľnohospodárska činnosť,</w:t>
      </w:r>
      <w:r w:rsidR="001C05D5" w:rsidRPr="00003B4C">
        <w:fldChar w:fldCharType="begin"/>
      </w:r>
      <w:r w:rsidR="001C05D5" w:rsidRPr="00003B4C">
        <w:instrText xml:space="preserve"> HYPERLINK \l "poznamky.poznamka-2" \h </w:instrText>
      </w:r>
      <w:r w:rsidR="001C05D5" w:rsidRPr="00003B4C">
        <w:rPr>
          <w:rPrChange w:id="63"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2</w:t>
      </w:r>
      <w:r w:rsidRPr="00003B4C">
        <w:rPr>
          <w:rFonts w:ascii="Times New Roman" w:hAnsi="Times New Roman"/>
          <w:color w:val="0000FF"/>
          <w:u w:val="single"/>
        </w:rPr>
        <w:t>)</w:t>
      </w:r>
      <w:r w:rsidR="001C05D5" w:rsidRPr="00003B4C">
        <w:rPr>
          <w:rFonts w:ascii="Times New Roman" w:hAnsi="Times New Roman"/>
          <w:color w:val="0000FF"/>
          <w:u w:val="single"/>
        </w:rPr>
        <w:fldChar w:fldCharType="end"/>
      </w:r>
      <w:r w:rsidRPr="00003B4C">
        <w:rPr>
          <w:rFonts w:ascii="Times New Roman" w:hAnsi="Times New Roman"/>
          <w:color w:val="000000"/>
        </w:rPr>
        <w:t xml:space="preserve"> ktorej výmera nesmie byť väčšia ako 0,1 ha; súhrnná výmera bylinných políčok nesmie presahovať 10 % výmery súvislej poľnohospodárskej plochy ornej pôdy prijímateľa na jednom diele pôdneho bloku,</w:t>
      </w:r>
      <w:r w:rsidR="001C05D5" w:rsidRPr="00003B4C">
        <w:fldChar w:fldCharType="begin"/>
      </w:r>
      <w:r w:rsidR="001C05D5" w:rsidRPr="00003B4C">
        <w:instrText xml:space="preserve"> HYPERLINK \l "poznamky.poznamka-3" \h </w:instrText>
      </w:r>
      <w:r w:rsidR="001C05D5" w:rsidRPr="00003B4C">
        <w:rPr>
          <w:rPrChange w:id="6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3</w:t>
      </w:r>
      <w:r w:rsidRPr="00003B4C">
        <w:rPr>
          <w:rFonts w:ascii="Times New Roman" w:hAnsi="Times New Roman"/>
          <w:color w:val="0000FF"/>
          <w:u w:val="single"/>
        </w:rPr>
        <w:t>)</w:t>
      </w:r>
      <w:r w:rsidR="001C05D5" w:rsidRPr="00003B4C">
        <w:rPr>
          <w:rFonts w:ascii="Times New Roman" w:hAnsi="Times New Roman"/>
          <w:color w:val="0000FF"/>
          <w:u w:val="single"/>
        </w:rPr>
        <w:fldChar w:fldCharType="end"/>
      </w:r>
      <w:bookmarkStart w:id="65" w:name="paragraf-2.odsek-1.pismeno-a.text"/>
      <w:r w:rsidRPr="00003B4C">
        <w:rPr>
          <w:rFonts w:ascii="Times New Roman" w:hAnsi="Times New Roman"/>
          <w:color w:val="000000"/>
        </w:rPr>
        <w:t xml:space="preserve"> </w:t>
      </w:r>
      <w:bookmarkEnd w:id="65"/>
    </w:p>
    <w:p w14:paraId="2435D298" w14:textId="77777777" w:rsidR="007929CC" w:rsidRPr="00003B4C" w:rsidRDefault="007238D6">
      <w:pPr>
        <w:spacing w:before="225" w:after="225" w:line="264" w:lineRule="auto"/>
        <w:ind w:left="345"/>
      </w:pPr>
      <w:bookmarkStart w:id="66" w:name="paragraf-2.odsek-1.pismeno-b"/>
      <w:bookmarkEnd w:id="61"/>
      <w:r w:rsidRPr="00003B4C">
        <w:rPr>
          <w:rFonts w:ascii="Times New Roman" w:hAnsi="Times New Roman"/>
          <w:color w:val="000000"/>
        </w:rPr>
        <w:t xml:space="preserve"> </w:t>
      </w:r>
      <w:bookmarkStart w:id="67" w:name="paragraf-2.odsek-1.pismeno-b.oznacenie"/>
      <w:r w:rsidRPr="00003B4C">
        <w:rPr>
          <w:rFonts w:ascii="Times New Roman" w:hAnsi="Times New Roman"/>
          <w:color w:val="000000"/>
        </w:rPr>
        <w:t xml:space="preserve">b) </w:t>
      </w:r>
      <w:bookmarkStart w:id="68" w:name="paragraf-2.odsek-1.pismeno-b.text"/>
      <w:bookmarkEnd w:id="67"/>
      <w:r w:rsidRPr="00003B4C">
        <w:rPr>
          <w:rFonts w:ascii="Times New Roman" w:hAnsi="Times New Roman"/>
          <w:color w:val="000000"/>
        </w:rPr>
        <w:t xml:space="preserve">priekopou líniový prvok, okrem kanálu s betónovými stenami, tvorený </w:t>
      </w:r>
      <w:proofErr w:type="spellStart"/>
      <w:r w:rsidRPr="00003B4C">
        <w:rPr>
          <w:rFonts w:ascii="Times New Roman" w:hAnsi="Times New Roman"/>
          <w:color w:val="000000"/>
        </w:rPr>
        <w:t>zasakávacím</w:t>
      </w:r>
      <w:proofErr w:type="spellEnd"/>
      <w:r w:rsidRPr="00003B4C">
        <w:rPr>
          <w:rFonts w:ascii="Times New Roman" w:hAnsi="Times New Roman"/>
          <w:color w:val="000000"/>
        </w:rPr>
        <w:t xml:space="preserve"> pásom, zavodňovacím pásom po vrstevnici alebo </w:t>
      </w:r>
      <w:proofErr w:type="spellStart"/>
      <w:r w:rsidRPr="00003B4C">
        <w:rPr>
          <w:rFonts w:ascii="Times New Roman" w:hAnsi="Times New Roman"/>
          <w:color w:val="000000"/>
        </w:rPr>
        <w:t>hydromelioračným</w:t>
      </w:r>
      <w:proofErr w:type="spellEnd"/>
      <w:r w:rsidRPr="00003B4C">
        <w:rPr>
          <w:rFonts w:ascii="Times New Roman" w:hAnsi="Times New Roman"/>
          <w:color w:val="000000"/>
        </w:rPr>
        <w:t xml:space="preserve"> kanálom, ktorý slúži na zavlažovanie alebo odvodňovanie poľnohospodárskej pôdy, ktorého šírka nesmie byť menšia ako 1 m a väčšia ako 10 m, </w:t>
      </w:r>
      <w:bookmarkEnd w:id="68"/>
    </w:p>
    <w:p w14:paraId="3FDCCF2F" w14:textId="129BFBF1" w:rsidR="007929CC" w:rsidRPr="00003B4C" w:rsidRDefault="007238D6">
      <w:pPr>
        <w:spacing w:before="225" w:after="225" w:line="264" w:lineRule="auto"/>
        <w:ind w:left="345"/>
      </w:pPr>
      <w:bookmarkStart w:id="69" w:name="paragraf-2.odsek-1.pismeno-c"/>
      <w:bookmarkEnd w:id="66"/>
      <w:r w:rsidRPr="00003B4C">
        <w:rPr>
          <w:rFonts w:ascii="Times New Roman" w:hAnsi="Times New Roman"/>
          <w:color w:val="000000"/>
        </w:rPr>
        <w:t xml:space="preserve"> </w:t>
      </w:r>
      <w:bookmarkStart w:id="70" w:name="paragraf-2.odsek-1.pismeno-c.oznacenie"/>
      <w:r w:rsidRPr="00003B4C">
        <w:rPr>
          <w:rFonts w:ascii="Times New Roman" w:hAnsi="Times New Roman"/>
          <w:color w:val="000000"/>
        </w:rPr>
        <w:t xml:space="preserve">c) </w:t>
      </w:r>
      <w:bookmarkEnd w:id="70"/>
      <w:r w:rsidRPr="00003B4C">
        <w:rPr>
          <w:rFonts w:ascii="Times New Roman" w:hAnsi="Times New Roman"/>
          <w:color w:val="000000"/>
        </w:rPr>
        <w:t xml:space="preserve">chráneným územím </w:t>
      </w:r>
      <w:r w:rsidRPr="003371BE">
        <w:rPr>
          <w:rFonts w:ascii="Times New Roman" w:hAnsi="Times New Roman"/>
          <w:color w:val="000000"/>
          <w:highlight w:val="yellow"/>
          <w:rPrChange w:id="71" w:author="Beličák Martin" w:date="2024-12-05T11:52:00Z">
            <w:rPr>
              <w:rFonts w:ascii="Times New Roman" w:hAnsi="Times New Roman"/>
              <w:color w:val="000000"/>
            </w:rPr>
          </w:rPrChange>
        </w:rPr>
        <w:t>súvislá</w:t>
      </w:r>
      <w:ins w:id="72" w:author="Beličák Martin" w:date="2024-12-04T10:18:00Z">
        <w:r w:rsidR="00FF06C0" w:rsidRPr="003371BE">
          <w:rPr>
            <w:rFonts w:ascii="Times New Roman" w:hAnsi="Times New Roman"/>
            <w:color w:val="000000"/>
            <w:highlight w:val="yellow"/>
            <w:rPrChange w:id="73" w:author="Beličák Martin" w:date="2024-12-05T11:52:00Z">
              <w:rPr>
                <w:rFonts w:ascii="Times New Roman" w:hAnsi="Times New Roman"/>
                <w:color w:val="000000"/>
              </w:rPr>
            </w:rPrChange>
          </w:rPr>
          <w:t xml:space="preserve"> časť </w:t>
        </w:r>
      </w:ins>
      <w:del w:id="74" w:author="Beličák Martin" w:date="2024-12-04T10:18:00Z">
        <w:r w:rsidRPr="003371BE" w:rsidDel="00FF06C0">
          <w:rPr>
            <w:rFonts w:ascii="Times New Roman" w:hAnsi="Times New Roman"/>
            <w:color w:val="000000"/>
            <w:highlight w:val="yellow"/>
            <w:rPrChange w:id="75" w:author="Beličák Martin" w:date="2024-12-05T11:52:00Z">
              <w:rPr>
                <w:rFonts w:ascii="Times New Roman" w:hAnsi="Times New Roman"/>
                <w:color w:val="000000"/>
              </w:rPr>
            </w:rPrChange>
          </w:rPr>
          <w:delText xml:space="preserve"> </w:delText>
        </w:r>
      </w:del>
      <w:r w:rsidRPr="003371BE">
        <w:rPr>
          <w:rFonts w:ascii="Times New Roman" w:hAnsi="Times New Roman"/>
          <w:color w:val="000000"/>
          <w:highlight w:val="yellow"/>
          <w:rPrChange w:id="76" w:author="Beličák Martin" w:date="2024-12-05T11:52:00Z">
            <w:rPr>
              <w:rFonts w:ascii="Times New Roman" w:hAnsi="Times New Roman"/>
              <w:color w:val="000000"/>
            </w:rPr>
          </w:rPrChange>
        </w:rPr>
        <w:t>ploch</w:t>
      </w:r>
      <w:ins w:id="77" w:author="Beličák Martin" w:date="2024-12-04T11:23:00Z">
        <w:r w:rsidR="00107EBF" w:rsidRPr="003371BE">
          <w:rPr>
            <w:rFonts w:ascii="Times New Roman" w:hAnsi="Times New Roman"/>
            <w:color w:val="000000"/>
            <w:highlight w:val="yellow"/>
            <w:rPrChange w:id="78" w:author="Beličák Martin" w:date="2024-12-05T11:52:00Z">
              <w:rPr>
                <w:rFonts w:ascii="Times New Roman" w:hAnsi="Times New Roman"/>
                <w:color w:val="000000"/>
              </w:rPr>
            </w:rPrChange>
          </w:rPr>
          <w:t>y</w:t>
        </w:r>
      </w:ins>
      <w:del w:id="79" w:author="Beličák Martin" w:date="2024-12-04T11:23:00Z">
        <w:r w:rsidRPr="003371BE" w:rsidDel="00107EBF">
          <w:rPr>
            <w:rFonts w:ascii="Times New Roman" w:hAnsi="Times New Roman"/>
            <w:color w:val="000000"/>
            <w:highlight w:val="yellow"/>
            <w:rPrChange w:id="80" w:author="Beličák Martin" w:date="2024-12-05T11:52:00Z">
              <w:rPr>
                <w:rFonts w:ascii="Times New Roman" w:hAnsi="Times New Roman"/>
                <w:color w:val="000000"/>
              </w:rPr>
            </w:rPrChange>
          </w:rPr>
          <w:delText>a</w:delText>
        </w:r>
      </w:del>
      <w:r w:rsidRPr="00003B4C">
        <w:rPr>
          <w:rFonts w:ascii="Times New Roman" w:hAnsi="Times New Roman"/>
          <w:color w:val="000000"/>
        </w:rPr>
        <w:t xml:space="preserve"> ornej pôdy</w:t>
      </w:r>
      <w:r w:rsidR="00FF06C0" w:rsidRPr="00003B4C">
        <w:fldChar w:fldCharType="begin"/>
      </w:r>
      <w:r w:rsidR="00FF06C0" w:rsidRPr="00003B4C">
        <w:instrText xml:space="preserve"> HYPERLINK \l "poznamky.poznamka-4" \h </w:instrText>
      </w:r>
      <w:r w:rsidR="00FF06C0" w:rsidRPr="00003B4C">
        <w:rPr>
          <w:rPrChange w:id="8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4</w:t>
      </w:r>
      <w:r w:rsidRPr="00003B4C">
        <w:rPr>
          <w:rFonts w:ascii="Times New Roman" w:hAnsi="Times New Roman"/>
          <w:color w:val="0000FF"/>
          <w:u w:val="single"/>
        </w:rPr>
        <w:t>)</w:t>
      </w:r>
      <w:r w:rsidR="00FF06C0" w:rsidRPr="00003B4C">
        <w:rPr>
          <w:rFonts w:ascii="Times New Roman" w:hAnsi="Times New Roman"/>
          <w:color w:val="0000FF"/>
          <w:u w:val="single"/>
        </w:rPr>
        <w:fldChar w:fldCharType="end"/>
      </w:r>
      <w:r w:rsidRPr="00003B4C">
        <w:rPr>
          <w:rFonts w:ascii="Times New Roman" w:hAnsi="Times New Roman"/>
          <w:color w:val="000000"/>
        </w:rPr>
        <w:t xml:space="preserve"> prijímateľa v jednom diele pôdneho bloku, ktorej najmenej </w:t>
      </w:r>
      <w:ins w:id="82" w:author="Beličák Martin" w:date="2024-09-18T14:53:00Z">
        <w:r w:rsidR="00FE2B2D" w:rsidRPr="00003B4C">
          <w:rPr>
            <w:rFonts w:ascii="Times New Roman" w:hAnsi="Times New Roman"/>
            <w:color w:val="000000"/>
          </w:rPr>
          <w:t>10</w:t>
        </w:r>
      </w:ins>
      <w:del w:id="83" w:author="Beličák Martin" w:date="2024-09-18T14:53:00Z">
        <w:r w:rsidRPr="00003B4C" w:rsidDel="00FE2B2D">
          <w:rPr>
            <w:rFonts w:ascii="Times New Roman" w:hAnsi="Times New Roman"/>
            <w:color w:val="000000"/>
          </w:rPr>
          <w:delText>5</w:delText>
        </w:r>
      </w:del>
      <w:r w:rsidRPr="00003B4C">
        <w:rPr>
          <w:rFonts w:ascii="Times New Roman" w:hAnsi="Times New Roman"/>
          <w:color w:val="000000"/>
        </w:rPr>
        <w:t xml:space="preserve"> % </w:t>
      </w:r>
      <w:del w:id="84" w:author="Beličák Martin" w:date="2024-09-18T14:54:00Z">
        <w:r w:rsidRPr="00003B4C" w:rsidDel="00FE2B2D">
          <w:rPr>
            <w:rFonts w:ascii="Times New Roman" w:hAnsi="Times New Roman"/>
            <w:color w:val="000000"/>
          </w:rPr>
          <w:delText xml:space="preserve">alebo 0,5 ha </w:delText>
        </w:r>
      </w:del>
      <w:r w:rsidRPr="00003B4C">
        <w:rPr>
          <w:rFonts w:ascii="Times New Roman" w:hAnsi="Times New Roman"/>
          <w:color w:val="000000"/>
        </w:rPr>
        <w:t>výmery sa nachádza v chránenom vtáčom území</w:t>
      </w:r>
      <w:r w:rsidR="001C05D5" w:rsidRPr="00003B4C">
        <w:fldChar w:fldCharType="begin"/>
      </w:r>
      <w:r w:rsidR="001C05D5" w:rsidRPr="00003B4C">
        <w:instrText xml:space="preserve"> HYPERLINK \l "poznamky.poznamka-5" \h </w:instrText>
      </w:r>
      <w:r w:rsidR="001C05D5" w:rsidRPr="00003B4C">
        <w:rPr>
          <w:rPrChange w:id="8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5</w:t>
      </w:r>
      <w:r w:rsidRPr="00003B4C">
        <w:rPr>
          <w:rFonts w:ascii="Times New Roman" w:hAnsi="Times New Roman"/>
          <w:color w:val="0000FF"/>
          <w:u w:val="single"/>
        </w:rPr>
        <w:t>)</w:t>
      </w:r>
      <w:r w:rsidR="001C05D5" w:rsidRPr="00003B4C">
        <w:rPr>
          <w:rFonts w:ascii="Times New Roman" w:hAnsi="Times New Roman"/>
          <w:color w:val="0000FF"/>
          <w:u w:val="single"/>
        </w:rPr>
        <w:fldChar w:fldCharType="end"/>
      </w:r>
      <w:r w:rsidRPr="00003B4C">
        <w:rPr>
          <w:rFonts w:ascii="Times New Roman" w:hAnsi="Times New Roman"/>
          <w:color w:val="000000"/>
        </w:rPr>
        <w:t xml:space="preserve"> alebo v území európskeho významu,</w:t>
      </w:r>
      <w:r w:rsidR="001C05D5" w:rsidRPr="00003B4C">
        <w:fldChar w:fldCharType="begin"/>
      </w:r>
      <w:r w:rsidR="001C05D5" w:rsidRPr="00003B4C">
        <w:instrText xml:space="preserve"> HYPERLINK \l "poznamky.poznamka-6" \h </w:instrText>
      </w:r>
      <w:r w:rsidR="001C05D5" w:rsidRPr="00003B4C">
        <w:rPr>
          <w:rPrChange w:id="8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6</w:t>
      </w:r>
      <w:r w:rsidRPr="00003B4C">
        <w:rPr>
          <w:rFonts w:ascii="Times New Roman" w:hAnsi="Times New Roman"/>
          <w:color w:val="0000FF"/>
          <w:u w:val="single"/>
        </w:rPr>
        <w:t>)</w:t>
      </w:r>
      <w:r w:rsidR="001C05D5" w:rsidRPr="00003B4C">
        <w:rPr>
          <w:rFonts w:ascii="Times New Roman" w:hAnsi="Times New Roman"/>
          <w:color w:val="0000FF"/>
          <w:u w:val="single"/>
        </w:rPr>
        <w:fldChar w:fldCharType="end"/>
      </w:r>
      <w:bookmarkStart w:id="87" w:name="paragraf-2.odsek-1.pismeno-c.text"/>
      <w:r w:rsidRPr="00003B4C">
        <w:rPr>
          <w:rFonts w:ascii="Times New Roman" w:hAnsi="Times New Roman"/>
          <w:color w:val="000000"/>
        </w:rPr>
        <w:t xml:space="preserve"> </w:t>
      </w:r>
      <w:bookmarkEnd w:id="87"/>
    </w:p>
    <w:p w14:paraId="1505203C" w14:textId="77777777" w:rsidR="007929CC" w:rsidRPr="00003B4C" w:rsidRDefault="007238D6">
      <w:pPr>
        <w:spacing w:before="225" w:after="225" w:line="264" w:lineRule="auto"/>
        <w:ind w:left="345"/>
      </w:pPr>
      <w:bookmarkStart w:id="88" w:name="paragraf-2.odsek-1.pismeno-d"/>
      <w:bookmarkEnd w:id="69"/>
      <w:r w:rsidRPr="00003B4C">
        <w:rPr>
          <w:rFonts w:ascii="Times New Roman" w:hAnsi="Times New Roman"/>
          <w:color w:val="000000"/>
        </w:rPr>
        <w:t xml:space="preserve"> </w:t>
      </w:r>
      <w:bookmarkStart w:id="89" w:name="paragraf-2.odsek-1.pismeno-d.oznacenie"/>
      <w:r w:rsidRPr="00003B4C">
        <w:rPr>
          <w:rFonts w:ascii="Times New Roman" w:hAnsi="Times New Roman"/>
          <w:color w:val="000000"/>
        </w:rPr>
        <w:t xml:space="preserve">d) </w:t>
      </w:r>
      <w:bookmarkEnd w:id="89"/>
      <w:r w:rsidRPr="00003B4C">
        <w:rPr>
          <w:rFonts w:ascii="Times New Roman" w:hAnsi="Times New Roman"/>
          <w:color w:val="000000"/>
        </w:rPr>
        <w:t xml:space="preserve">dojnicou samica hovädzieho dobytka s evidovaným príslušným úžitkovým zameraním vhodná na produkciu mlieka na trhové účely, ktorá sa aspoň raz otelila, okrem zvierat s čistým podielom plemena mäsového typu podľa </w:t>
      </w:r>
      <w:r w:rsidR="001C05D5" w:rsidRPr="00003B4C">
        <w:fldChar w:fldCharType="begin"/>
      </w:r>
      <w:r w:rsidR="001C05D5" w:rsidRPr="00003B4C">
        <w:instrText xml:space="preserve"> HYPERLINK \l "prilohy.priloha-priloha_c_1_k_nariadeniu_vlady_c_436_2022_z_z" \h </w:instrText>
      </w:r>
      <w:r w:rsidR="001C05D5" w:rsidRPr="00003B4C">
        <w:rPr>
          <w:rPrChange w:id="9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prílohy č. 1</w:t>
      </w:r>
      <w:r w:rsidR="001C05D5" w:rsidRPr="00003B4C">
        <w:rPr>
          <w:rFonts w:ascii="Times New Roman" w:hAnsi="Times New Roman"/>
          <w:color w:val="0000FF"/>
          <w:u w:val="single"/>
        </w:rPr>
        <w:fldChar w:fldCharType="end"/>
      </w:r>
      <w:bookmarkStart w:id="91" w:name="paragraf-2.odsek-1.pismeno-d.text"/>
      <w:r w:rsidRPr="00003B4C">
        <w:rPr>
          <w:rFonts w:ascii="Times New Roman" w:hAnsi="Times New Roman"/>
          <w:color w:val="000000"/>
        </w:rPr>
        <w:t xml:space="preserve">, </w:t>
      </w:r>
      <w:bookmarkEnd w:id="91"/>
    </w:p>
    <w:p w14:paraId="00B24F54" w14:textId="77777777" w:rsidR="007929CC" w:rsidRPr="00003B4C" w:rsidRDefault="007238D6">
      <w:pPr>
        <w:spacing w:before="225" w:after="225" w:line="264" w:lineRule="auto"/>
        <w:ind w:left="345"/>
      </w:pPr>
      <w:bookmarkStart w:id="92" w:name="paragraf-2.odsek-1.pismeno-e"/>
      <w:bookmarkEnd w:id="88"/>
      <w:r w:rsidRPr="00003B4C">
        <w:rPr>
          <w:rFonts w:ascii="Times New Roman" w:hAnsi="Times New Roman"/>
          <w:color w:val="000000"/>
        </w:rPr>
        <w:t xml:space="preserve"> </w:t>
      </w:r>
      <w:bookmarkStart w:id="93" w:name="paragraf-2.odsek-1.pismeno-e.oznacenie"/>
      <w:r w:rsidRPr="00003B4C">
        <w:rPr>
          <w:rFonts w:ascii="Times New Roman" w:hAnsi="Times New Roman"/>
          <w:color w:val="000000"/>
        </w:rPr>
        <w:t xml:space="preserve">e) </w:t>
      </w:r>
      <w:bookmarkEnd w:id="93"/>
      <w:r w:rsidRPr="00003B4C">
        <w:rPr>
          <w:rFonts w:ascii="Times New Roman" w:hAnsi="Times New Roman"/>
          <w:color w:val="000000"/>
        </w:rPr>
        <w:t>vinicou obhospodarovaná vinohradnícka plocha,</w:t>
      </w:r>
      <w:r w:rsidR="001C05D5" w:rsidRPr="00003B4C">
        <w:fldChar w:fldCharType="begin"/>
      </w:r>
      <w:r w:rsidR="001C05D5" w:rsidRPr="00003B4C">
        <w:instrText xml:space="preserve"> HYPERLINK \l "poznamky.poznamka-7" \h </w:instrText>
      </w:r>
      <w:r w:rsidR="001C05D5" w:rsidRPr="00003B4C">
        <w:rPr>
          <w:rPrChange w:id="9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7</w:t>
      </w:r>
      <w:r w:rsidRPr="00003B4C">
        <w:rPr>
          <w:rFonts w:ascii="Times New Roman" w:hAnsi="Times New Roman"/>
          <w:color w:val="0000FF"/>
          <w:u w:val="single"/>
        </w:rPr>
        <w:t>)</w:t>
      </w:r>
      <w:r w:rsidR="001C05D5" w:rsidRPr="00003B4C">
        <w:rPr>
          <w:rFonts w:ascii="Times New Roman" w:hAnsi="Times New Roman"/>
          <w:color w:val="0000FF"/>
          <w:u w:val="single"/>
        </w:rPr>
        <w:fldChar w:fldCharType="end"/>
      </w:r>
      <w:bookmarkStart w:id="95" w:name="paragraf-2.odsek-1.pismeno-e.text"/>
      <w:r w:rsidRPr="00003B4C">
        <w:rPr>
          <w:rFonts w:ascii="Times New Roman" w:hAnsi="Times New Roman"/>
          <w:color w:val="000000"/>
        </w:rPr>
        <w:t xml:space="preserve"> ako aj okrajové svahy terás, na ktorých sa vykonáva poľnohospodárska činnosť, spolu so súvislým manipulačným priestorom, ktorý svojou šírkou nepresahuje 8 m na začiatku a na konci riadkov a šírku 4 m po stranách pozdĺžne vysadených radov krov viniča, ak táto plocha netvorí súčasť cesty alebo nepresiahne hranicu oplotenia, </w:t>
      </w:r>
      <w:bookmarkEnd w:id="95"/>
    </w:p>
    <w:p w14:paraId="5399FF77" w14:textId="77777777" w:rsidR="007929CC" w:rsidRPr="00003B4C" w:rsidRDefault="007238D6">
      <w:pPr>
        <w:spacing w:after="0" w:line="264" w:lineRule="auto"/>
        <w:ind w:left="345"/>
      </w:pPr>
      <w:bookmarkStart w:id="96" w:name="paragraf-2.odsek-1.pismeno-f"/>
      <w:bookmarkEnd w:id="92"/>
      <w:r w:rsidRPr="00003B4C">
        <w:rPr>
          <w:rFonts w:ascii="Times New Roman" w:hAnsi="Times New Roman"/>
          <w:color w:val="000000"/>
        </w:rPr>
        <w:t xml:space="preserve"> </w:t>
      </w:r>
      <w:bookmarkStart w:id="97" w:name="paragraf-2.odsek-1.pismeno-f.oznacenie"/>
      <w:r w:rsidRPr="00003B4C">
        <w:rPr>
          <w:rFonts w:ascii="Times New Roman" w:hAnsi="Times New Roman"/>
          <w:color w:val="000000"/>
        </w:rPr>
        <w:t xml:space="preserve">f) </w:t>
      </w:r>
      <w:bookmarkEnd w:id="97"/>
      <w:r w:rsidRPr="00003B4C">
        <w:rPr>
          <w:rFonts w:ascii="Times New Roman" w:hAnsi="Times New Roman"/>
          <w:color w:val="000000"/>
        </w:rPr>
        <w:t>chmeľnicou poľnohospodárska plocha</w:t>
      </w:r>
      <w:r w:rsidR="001C05D5" w:rsidRPr="00003B4C">
        <w:fldChar w:fldCharType="begin"/>
      </w:r>
      <w:r w:rsidR="001C05D5" w:rsidRPr="00003B4C">
        <w:instrText xml:space="preserve"> HYPERLINK \l "poznamky.poznamka-8" \h </w:instrText>
      </w:r>
      <w:r w:rsidR="001C05D5" w:rsidRPr="00003B4C">
        <w:rPr>
          <w:rPrChange w:id="9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8</w:t>
      </w:r>
      <w:r w:rsidRPr="00003B4C">
        <w:rPr>
          <w:rFonts w:ascii="Times New Roman" w:hAnsi="Times New Roman"/>
          <w:color w:val="0000FF"/>
          <w:u w:val="single"/>
        </w:rPr>
        <w:t>)</w:t>
      </w:r>
      <w:r w:rsidR="001C05D5" w:rsidRPr="00003B4C">
        <w:rPr>
          <w:rFonts w:ascii="Times New Roman" w:hAnsi="Times New Roman"/>
          <w:color w:val="0000FF"/>
          <w:u w:val="single"/>
        </w:rPr>
        <w:fldChar w:fldCharType="end"/>
      </w:r>
      <w:bookmarkStart w:id="99" w:name="paragraf-2.odsek-1.pismeno-f.text"/>
      <w:r w:rsidRPr="00003B4C">
        <w:rPr>
          <w:rFonts w:ascii="Times New Roman" w:hAnsi="Times New Roman"/>
          <w:color w:val="000000"/>
        </w:rPr>
        <w:t xml:space="preserve"> so súvislou výsadbou chmeľových rastlín a vybudovanou konštrukciou; súčasťou chmeľnice je aj súvislý manipulačný priestor, ktorý nie je súčasťou cesty a ktorý nepresahuje hranicu oplotenia, a ktorý prechádza šírkou najviac </w:t>
      </w:r>
      <w:bookmarkEnd w:id="99"/>
    </w:p>
    <w:p w14:paraId="55EA49AD" w14:textId="77777777" w:rsidR="007929CC" w:rsidRPr="00003B4C" w:rsidRDefault="007238D6">
      <w:pPr>
        <w:spacing w:before="225" w:after="225" w:line="264" w:lineRule="auto"/>
        <w:ind w:left="420"/>
      </w:pPr>
      <w:bookmarkStart w:id="100" w:name="paragraf-2.odsek-1.pismeno-f.bod-1"/>
      <w:r w:rsidRPr="00003B4C">
        <w:rPr>
          <w:rFonts w:ascii="Times New Roman" w:hAnsi="Times New Roman"/>
          <w:color w:val="000000"/>
        </w:rPr>
        <w:t xml:space="preserve"> </w:t>
      </w:r>
      <w:bookmarkStart w:id="101" w:name="paragraf-2.odsek-1.pismeno-f.bod-1.oznac"/>
      <w:r w:rsidRPr="00003B4C">
        <w:rPr>
          <w:rFonts w:ascii="Times New Roman" w:hAnsi="Times New Roman"/>
          <w:color w:val="000000"/>
        </w:rPr>
        <w:t xml:space="preserve">1. </w:t>
      </w:r>
      <w:bookmarkStart w:id="102" w:name="paragraf-2.odsek-1.pismeno-f.bod-1.text"/>
      <w:bookmarkEnd w:id="101"/>
      <w:r w:rsidRPr="00003B4C">
        <w:rPr>
          <w:rFonts w:ascii="Times New Roman" w:hAnsi="Times New Roman"/>
          <w:color w:val="000000"/>
        </w:rPr>
        <w:t xml:space="preserve">12 m priečne na začiatku a na konci radov vysadených chmeľových rastlín a </w:t>
      </w:r>
      <w:bookmarkEnd w:id="102"/>
    </w:p>
    <w:p w14:paraId="1819682A" w14:textId="77777777" w:rsidR="007929CC" w:rsidRPr="00003B4C" w:rsidRDefault="007238D6">
      <w:pPr>
        <w:spacing w:before="225" w:after="225" w:line="264" w:lineRule="auto"/>
        <w:ind w:left="420"/>
      </w:pPr>
      <w:bookmarkStart w:id="103" w:name="paragraf-2.odsek-1.pismeno-f.bod-2"/>
      <w:bookmarkEnd w:id="100"/>
      <w:r w:rsidRPr="00003B4C">
        <w:rPr>
          <w:rFonts w:ascii="Times New Roman" w:hAnsi="Times New Roman"/>
          <w:color w:val="000000"/>
        </w:rPr>
        <w:t xml:space="preserve"> </w:t>
      </w:r>
      <w:bookmarkStart w:id="104" w:name="paragraf-2.odsek-1.pismeno-f.bod-2.oznac"/>
      <w:r w:rsidRPr="00003B4C">
        <w:rPr>
          <w:rFonts w:ascii="Times New Roman" w:hAnsi="Times New Roman"/>
          <w:color w:val="000000"/>
        </w:rPr>
        <w:t xml:space="preserve">2. </w:t>
      </w:r>
      <w:bookmarkStart w:id="105" w:name="paragraf-2.odsek-1.pismeno-f.bod-2.text"/>
      <w:bookmarkEnd w:id="104"/>
      <w:r w:rsidRPr="00003B4C">
        <w:rPr>
          <w:rFonts w:ascii="Times New Roman" w:hAnsi="Times New Roman"/>
          <w:color w:val="000000"/>
        </w:rPr>
        <w:t xml:space="preserve">8 m pozdĺž radov vysadených chmeľových rastlín, </w:t>
      </w:r>
      <w:bookmarkEnd w:id="105"/>
    </w:p>
    <w:p w14:paraId="21BDBF78" w14:textId="77777777" w:rsidR="007929CC" w:rsidRPr="00003B4C" w:rsidRDefault="007238D6">
      <w:pPr>
        <w:spacing w:after="0" w:line="264" w:lineRule="auto"/>
        <w:ind w:left="345"/>
      </w:pPr>
      <w:bookmarkStart w:id="106" w:name="paragraf-2.odsek-1.pismeno-g"/>
      <w:bookmarkEnd w:id="96"/>
      <w:bookmarkEnd w:id="103"/>
      <w:r w:rsidRPr="00003B4C">
        <w:rPr>
          <w:rFonts w:ascii="Times New Roman" w:hAnsi="Times New Roman"/>
          <w:color w:val="000000"/>
        </w:rPr>
        <w:t xml:space="preserve"> </w:t>
      </w:r>
      <w:bookmarkStart w:id="107" w:name="paragraf-2.odsek-1.pismeno-g.oznacenie"/>
      <w:r w:rsidRPr="00003B4C">
        <w:rPr>
          <w:rFonts w:ascii="Times New Roman" w:hAnsi="Times New Roman"/>
          <w:color w:val="000000"/>
        </w:rPr>
        <w:t xml:space="preserve">g) </w:t>
      </w:r>
      <w:bookmarkStart w:id="108" w:name="paragraf-2.odsek-1.pismeno-g.text"/>
      <w:bookmarkEnd w:id="107"/>
      <w:r w:rsidRPr="00003B4C">
        <w:rPr>
          <w:rFonts w:ascii="Times New Roman" w:hAnsi="Times New Roman"/>
          <w:color w:val="000000"/>
        </w:rPr>
        <w:t xml:space="preserve">ovocným sadom poľnohospodárska plocha so súvislou výsadbou jedného alebo viacerých druhov ovocných stromov alebo ovocných krov s hustotou najmenej 100 ks životaschopných ovocných </w:t>
      </w:r>
      <w:r w:rsidRPr="00003B4C">
        <w:rPr>
          <w:rFonts w:ascii="Times New Roman" w:hAnsi="Times New Roman"/>
          <w:color w:val="000000"/>
        </w:rPr>
        <w:lastRenderedPageBreak/>
        <w:t xml:space="preserve">stromov na hektár alebo s hustotou najmenej 900 ks/ha ovocných krov; súčasťou ovocného sadu sú aj okrajové svahy terás, na ktorých sa vykonáva poľnohospodárska činnosť, ako aj súvislý manipulačný priestor, ktorý nie je súčasťou cesty, nepresahuje hranicu oplotenia a ktorý prechádza šírkou najviac </w:t>
      </w:r>
      <w:bookmarkEnd w:id="108"/>
    </w:p>
    <w:p w14:paraId="07671884" w14:textId="77777777" w:rsidR="007929CC" w:rsidRPr="00003B4C" w:rsidRDefault="007238D6">
      <w:pPr>
        <w:spacing w:before="225" w:after="225" w:line="264" w:lineRule="auto"/>
        <w:ind w:left="420"/>
      </w:pPr>
      <w:bookmarkStart w:id="109" w:name="paragraf-2.odsek-1.pismeno-g.bod-1"/>
      <w:r w:rsidRPr="00003B4C">
        <w:rPr>
          <w:rFonts w:ascii="Times New Roman" w:hAnsi="Times New Roman"/>
          <w:color w:val="000000"/>
        </w:rPr>
        <w:t xml:space="preserve"> </w:t>
      </w:r>
      <w:bookmarkStart w:id="110" w:name="paragraf-2.odsek-1.pismeno-g.bod-1.oznac"/>
      <w:r w:rsidRPr="00003B4C">
        <w:rPr>
          <w:rFonts w:ascii="Times New Roman" w:hAnsi="Times New Roman"/>
          <w:color w:val="000000"/>
        </w:rPr>
        <w:t xml:space="preserve">1. </w:t>
      </w:r>
      <w:bookmarkStart w:id="111" w:name="paragraf-2.odsek-1.pismeno-g.bod-1.text"/>
      <w:bookmarkEnd w:id="110"/>
      <w:r w:rsidRPr="00003B4C">
        <w:rPr>
          <w:rFonts w:ascii="Times New Roman" w:hAnsi="Times New Roman"/>
          <w:color w:val="000000"/>
        </w:rPr>
        <w:t xml:space="preserve">12 m priečne a na konci vysadených radov ovocných stromov alebo ovocných krov, </w:t>
      </w:r>
      <w:bookmarkEnd w:id="111"/>
    </w:p>
    <w:p w14:paraId="19244317" w14:textId="77777777" w:rsidR="007929CC" w:rsidRPr="00003B4C" w:rsidRDefault="007238D6">
      <w:pPr>
        <w:spacing w:before="225" w:after="225" w:line="264" w:lineRule="auto"/>
        <w:ind w:left="420"/>
      </w:pPr>
      <w:bookmarkStart w:id="112" w:name="paragraf-2.odsek-1.pismeno-g.bod-2"/>
      <w:bookmarkEnd w:id="109"/>
      <w:r w:rsidRPr="00003B4C">
        <w:rPr>
          <w:rFonts w:ascii="Times New Roman" w:hAnsi="Times New Roman"/>
          <w:color w:val="000000"/>
        </w:rPr>
        <w:t xml:space="preserve"> </w:t>
      </w:r>
      <w:bookmarkStart w:id="113" w:name="paragraf-2.odsek-1.pismeno-g.bod-2.oznac"/>
      <w:r w:rsidRPr="00003B4C">
        <w:rPr>
          <w:rFonts w:ascii="Times New Roman" w:hAnsi="Times New Roman"/>
          <w:color w:val="000000"/>
        </w:rPr>
        <w:t xml:space="preserve">2. </w:t>
      </w:r>
      <w:bookmarkStart w:id="114" w:name="paragraf-2.odsek-1.pismeno-g.bod-2.text"/>
      <w:bookmarkEnd w:id="113"/>
      <w:r w:rsidRPr="00003B4C">
        <w:rPr>
          <w:rFonts w:ascii="Times New Roman" w:hAnsi="Times New Roman"/>
          <w:color w:val="000000"/>
        </w:rPr>
        <w:t xml:space="preserve">8 m pozdĺž vysadených radov ovocných stromov alebo ovocných krov, </w:t>
      </w:r>
      <w:bookmarkEnd w:id="114"/>
    </w:p>
    <w:p w14:paraId="1F2E999B" w14:textId="1C31C258" w:rsidR="007929CC" w:rsidRPr="00003B4C" w:rsidRDefault="007238D6">
      <w:pPr>
        <w:spacing w:before="225" w:after="225" w:line="264" w:lineRule="auto"/>
        <w:ind w:left="345"/>
        <w:rPr>
          <w:ins w:id="115" w:author="Beličák Martin" w:date="2024-11-26T20:15:00Z"/>
          <w:rFonts w:ascii="Times New Roman" w:hAnsi="Times New Roman"/>
          <w:color w:val="000000"/>
        </w:rPr>
      </w:pPr>
      <w:bookmarkStart w:id="116" w:name="paragraf-2.odsek-1.pismeno-h"/>
      <w:bookmarkEnd w:id="106"/>
      <w:bookmarkEnd w:id="112"/>
      <w:r w:rsidRPr="00003B4C">
        <w:rPr>
          <w:rFonts w:ascii="Times New Roman" w:hAnsi="Times New Roman"/>
          <w:color w:val="000000"/>
        </w:rPr>
        <w:t xml:space="preserve"> </w:t>
      </w:r>
      <w:bookmarkStart w:id="117" w:name="paragraf-2.odsek-1.pismeno-h.oznacenie"/>
      <w:r w:rsidRPr="00003B4C">
        <w:rPr>
          <w:rFonts w:ascii="Times New Roman" w:hAnsi="Times New Roman"/>
          <w:color w:val="000000"/>
        </w:rPr>
        <w:t xml:space="preserve">h) </w:t>
      </w:r>
      <w:bookmarkEnd w:id="117"/>
      <w:r w:rsidRPr="00003B4C">
        <w:rPr>
          <w:rFonts w:ascii="Times New Roman" w:hAnsi="Times New Roman"/>
          <w:color w:val="000000"/>
        </w:rPr>
        <w:t>prijímateľom poľnohospodár,</w:t>
      </w:r>
      <w:r w:rsidR="001C05D5" w:rsidRPr="00003B4C">
        <w:fldChar w:fldCharType="begin"/>
      </w:r>
      <w:r w:rsidR="001C05D5" w:rsidRPr="00003B4C">
        <w:instrText xml:space="preserve"> HYPERLINK \l "poznamky.poznamka-9" \h </w:instrText>
      </w:r>
      <w:r w:rsidR="001C05D5" w:rsidRPr="00003B4C">
        <w:rPr>
          <w:rPrChange w:id="11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9</w:t>
      </w:r>
      <w:r w:rsidRPr="00003B4C">
        <w:rPr>
          <w:rFonts w:ascii="Times New Roman" w:hAnsi="Times New Roman"/>
          <w:color w:val="0000FF"/>
          <w:u w:val="single"/>
        </w:rPr>
        <w:t>)</w:t>
      </w:r>
      <w:r w:rsidR="001C05D5" w:rsidRPr="00003B4C">
        <w:rPr>
          <w:rFonts w:ascii="Times New Roman" w:hAnsi="Times New Roman"/>
          <w:color w:val="0000FF"/>
          <w:u w:val="single"/>
        </w:rPr>
        <w:fldChar w:fldCharType="end"/>
      </w:r>
      <w:r w:rsidRPr="00003B4C">
        <w:rPr>
          <w:rFonts w:ascii="Times New Roman" w:hAnsi="Times New Roman"/>
          <w:color w:val="000000"/>
        </w:rPr>
        <w:t xml:space="preserve"> ktorý spĺňa podmienky aktívneho poľnohospodára</w:t>
      </w:r>
      <w:r w:rsidR="001C05D5" w:rsidRPr="00003B4C">
        <w:fldChar w:fldCharType="begin"/>
      </w:r>
      <w:r w:rsidR="001C05D5" w:rsidRPr="00003B4C">
        <w:instrText xml:space="preserve"> HYPERLINK \l "poznamky.poznamka-10" \h </w:instrText>
      </w:r>
      <w:r w:rsidR="001C05D5" w:rsidRPr="00003B4C">
        <w:rPr>
          <w:rPrChange w:id="11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10</w:t>
      </w:r>
      <w:r w:rsidRPr="00003B4C">
        <w:rPr>
          <w:rFonts w:ascii="Times New Roman" w:hAnsi="Times New Roman"/>
          <w:color w:val="0000FF"/>
          <w:u w:val="single"/>
        </w:rPr>
        <w:t>)</w:t>
      </w:r>
      <w:r w:rsidR="001C05D5" w:rsidRPr="00003B4C">
        <w:rPr>
          <w:rFonts w:ascii="Times New Roman" w:hAnsi="Times New Roman"/>
          <w:color w:val="0000FF"/>
          <w:u w:val="single"/>
        </w:rPr>
        <w:fldChar w:fldCharType="end"/>
      </w:r>
      <w:r w:rsidRPr="00003B4C">
        <w:rPr>
          <w:rFonts w:ascii="Times New Roman" w:hAnsi="Times New Roman"/>
          <w:color w:val="000000"/>
        </w:rPr>
        <w:t xml:space="preserve"> a ktorý dodržiava kondicionalitu.</w:t>
      </w:r>
      <w:r w:rsidR="001C05D5" w:rsidRPr="00003B4C">
        <w:fldChar w:fldCharType="begin"/>
      </w:r>
      <w:r w:rsidR="001C05D5" w:rsidRPr="00003B4C">
        <w:instrText xml:space="preserve"> HYPERLINK \l "poznamky.poznamka-11" \h </w:instrText>
      </w:r>
      <w:r w:rsidR="001C05D5" w:rsidRPr="00003B4C">
        <w:rPr>
          <w:rPrChange w:id="12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11</w:t>
      </w:r>
      <w:r w:rsidRPr="00003B4C">
        <w:rPr>
          <w:rFonts w:ascii="Times New Roman" w:hAnsi="Times New Roman"/>
          <w:color w:val="0000FF"/>
          <w:u w:val="single"/>
        </w:rPr>
        <w:t>)</w:t>
      </w:r>
      <w:r w:rsidR="001C05D5" w:rsidRPr="00003B4C">
        <w:rPr>
          <w:rFonts w:ascii="Times New Roman" w:hAnsi="Times New Roman"/>
          <w:color w:val="0000FF"/>
          <w:u w:val="single"/>
        </w:rPr>
        <w:fldChar w:fldCharType="end"/>
      </w:r>
      <w:bookmarkStart w:id="121" w:name="paragraf-2.odsek-1.pismeno-h.text"/>
      <w:r w:rsidRPr="00003B4C">
        <w:rPr>
          <w:rFonts w:ascii="Times New Roman" w:hAnsi="Times New Roman"/>
          <w:color w:val="000000"/>
        </w:rPr>
        <w:t xml:space="preserve"> </w:t>
      </w:r>
      <w:bookmarkEnd w:id="121"/>
    </w:p>
    <w:p w14:paraId="59C79763" w14:textId="0C43AD52" w:rsidR="00963EC5" w:rsidRPr="00003B4C" w:rsidDel="00787DA0" w:rsidRDefault="00963EC5">
      <w:pPr>
        <w:spacing w:before="225" w:after="225" w:line="264" w:lineRule="auto"/>
        <w:ind w:left="345"/>
        <w:rPr>
          <w:del w:id="122" w:author="Beličák Martin" w:date="2024-09-18T14:14:00Z"/>
        </w:rPr>
      </w:pPr>
    </w:p>
    <w:bookmarkEnd w:id="56"/>
    <w:bookmarkEnd w:id="58"/>
    <w:bookmarkEnd w:id="116"/>
    <w:p w14:paraId="5907A720" w14:textId="1B5CDEBC" w:rsidR="007929CC" w:rsidRPr="00003B4C" w:rsidDel="0084511C" w:rsidRDefault="007929CC">
      <w:pPr>
        <w:spacing w:after="0"/>
        <w:ind w:left="120"/>
        <w:rPr>
          <w:del w:id="123" w:author="Beličák Martin" w:date="2024-12-03T16:44:00Z"/>
        </w:rPr>
      </w:pPr>
    </w:p>
    <w:p w14:paraId="15A361A0" w14:textId="77777777" w:rsidR="007929CC" w:rsidRPr="00003B4C" w:rsidRDefault="007238D6">
      <w:pPr>
        <w:spacing w:before="225" w:after="225" w:line="264" w:lineRule="auto"/>
        <w:ind w:left="195"/>
        <w:jc w:val="center"/>
      </w:pPr>
      <w:bookmarkStart w:id="124" w:name="paragraf-3.oznacenie"/>
      <w:bookmarkStart w:id="125" w:name="paragraf-3"/>
      <w:r w:rsidRPr="00003B4C">
        <w:rPr>
          <w:rFonts w:ascii="Times New Roman" w:hAnsi="Times New Roman"/>
          <w:b/>
          <w:color w:val="000000"/>
        </w:rPr>
        <w:t xml:space="preserve"> § 3 </w:t>
      </w:r>
    </w:p>
    <w:p w14:paraId="37E4F94A" w14:textId="77777777" w:rsidR="007929CC" w:rsidRPr="00003B4C" w:rsidRDefault="007238D6">
      <w:pPr>
        <w:spacing w:before="225" w:after="225" w:line="264" w:lineRule="auto"/>
        <w:ind w:left="195"/>
        <w:jc w:val="center"/>
      </w:pPr>
      <w:bookmarkStart w:id="126" w:name="paragraf-3.nadpis"/>
      <w:bookmarkEnd w:id="124"/>
      <w:r w:rsidRPr="00003B4C">
        <w:rPr>
          <w:rFonts w:ascii="Times New Roman" w:hAnsi="Times New Roman"/>
          <w:b/>
          <w:color w:val="000000"/>
        </w:rPr>
        <w:t xml:space="preserve"> Minimálne požiadavky na poskytnutie priamych platieb </w:t>
      </w:r>
    </w:p>
    <w:p w14:paraId="663C4E44" w14:textId="77777777" w:rsidR="007929CC" w:rsidRPr="00003B4C" w:rsidRDefault="007238D6">
      <w:pPr>
        <w:spacing w:before="225" w:after="225" w:line="264" w:lineRule="auto"/>
        <w:ind w:left="270"/>
      </w:pPr>
      <w:bookmarkStart w:id="127" w:name="paragraf-3.odsek-1"/>
      <w:bookmarkEnd w:id="126"/>
      <w:r w:rsidRPr="00003B4C">
        <w:rPr>
          <w:rFonts w:ascii="Times New Roman" w:hAnsi="Times New Roman"/>
          <w:color w:val="000000"/>
        </w:rPr>
        <w:t xml:space="preserve"> </w:t>
      </w:r>
      <w:bookmarkStart w:id="128" w:name="paragraf-3.odsek-1.oznacenie"/>
      <w:r w:rsidRPr="00003B4C">
        <w:rPr>
          <w:rFonts w:ascii="Times New Roman" w:hAnsi="Times New Roman"/>
          <w:color w:val="000000"/>
        </w:rPr>
        <w:t xml:space="preserve">(1) </w:t>
      </w:r>
      <w:bookmarkEnd w:id="128"/>
      <w:r w:rsidRPr="00003B4C">
        <w:rPr>
          <w:rFonts w:ascii="Times New Roman" w:hAnsi="Times New Roman"/>
          <w:color w:val="000000"/>
        </w:rPr>
        <w:t xml:space="preserve">Priama platba sa poskytne prijímateľovi, ktorý má k dispozícii plochu podľa </w:t>
      </w:r>
      <w:r w:rsidR="001C05D5" w:rsidRPr="00003B4C">
        <w:fldChar w:fldCharType="begin"/>
      </w:r>
      <w:r w:rsidR="001C05D5" w:rsidRPr="00003B4C">
        <w:instrText xml:space="preserve"> HYPERLINK \l "paragraf-4.odsek-1" \h </w:instrText>
      </w:r>
      <w:r w:rsidR="001C05D5" w:rsidRPr="00003B4C">
        <w:rPr>
          <w:rPrChange w:id="12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4 ods. 1</w:t>
      </w:r>
      <w:r w:rsidR="001C05D5" w:rsidRPr="00003B4C">
        <w:rPr>
          <w:rFonts w:ascii="Times New Roman" w:hAnsi="Times New Roman"/>
          <w:color w:val="0000FF"/>
          <w:u w:val="single"/>
        </w:rPr>
        <w:fldChar w:fldCharType="end"/>
      </w:r>
      <w:bookmarkStart w:id="130" w:name="paragraf-3.odsek-1.text"/>
      <w:r w:rsidRPr="00003B4C">
        <w:rPr>
          <w:rFonts w:ascii="Times New Roman" w:hAnsi="Times New Roman"/>
          <w:color w:val="000000"/>
        </w:rPr>
        <w:t xml:space="preserve"> vo výmere najmenej 1 ha a táto môže predstavovať viaceré súvislé plochy s výmerou najmenej 0,3 ha v diele pôdneho bloku, ak odsek 2 neustanovuje inak. </w:t>
      </w:r>
      <w:bookmarkEnd w:id="130"/>
    </w:p>
    <w:p w14:paraId="3293845C" w14:textId="77777777" w:rsidR="007929CC" w:rsidRPr="00003B4C" w:rsidRDefault="007238D6">
      <w:pPr>
        <w:spacing w:before="225" w:after="225" w:line="264" w:lineRule="auto"/>
        <w:ind w:left="270"/>
      </w:pPr>
      <w:bookmarkStart w:id="131" w:name="paragraf-3.odsek-2"/>
      <w:bookmarkEnd w:id="127"/>
      <w:r w:rsidRPr="00003B4C">
        <w:rPr>
          <w:rFonts w:ascii="Times New Roman" w:hAnsi="Times New Roman"/>
          <w:color w:val="000000"/>
        </w:rPr>
        <w:t xml:space="preserve"> </w:t>
      </w:r>
      <w:bookmarkStart w:id="132" w:name="paragraf-3.odsek-2.oznacenie"/>
      <w:r w:rsidRPr="00003B4C">
        <w:rPr>
          <w:rFonts w:ascii="Times New Roman" w:hAnsi="Times New Roman"/>
          <w:color w:val="000000"/>
        </w:rPr>
        <w:t xml:space="preserve">(2) </w:t>
      </w:r>
      <w:bookmarkEnd w:id="132"/>
      <w:r w:rsidRPr="00003B4C">
        <w:rPr>
          <w:rFonts w:ascii="Times New Roman" w:hAnsi="Times New Roman"/>
          <w:color w:val="000000"/>
        </w:rPr>
        <w:t xml:space="preserve">Prijímateľovi, ktorému sa poskytne priama platba podľa </w:t>
      </w:r>
      <w:r w:rsidR="001C05D5" w:rsidRPr="00003B4C">
        <w:fldChar w:fldCharType="begin"/>
      </w:r>
      <w:r w:rsidR="001C05D5" w:rsidRPr="00003B4C">
        <w:instrText xml:space="preserve"> HYPERLINK \l "paragraf-22" \h </w:instrText>
      </w:r>
      <w:r w:rsidR="001C05D5" w:rsidRPr="00003B4C">
        <w:rPr>
          <w:rPrChange w:id="133"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22</w:t>
      </w:r>
      <w:r w:rsidR="001C05D5" w:rsidRPr="00003B4C">
        <w:rPr>
          <w:rFonts w:ascii="Times New Roman" w:hAnsi="Times New Roman"/>
          <w:color w:val="0000FF"/>
          <w:u w:val="single"/>
        </w:rPr>
        <w:fldChar w:fldCharType="end"/>
      </w:r>
      <w:r w:rsidRPr="00003B4C">
        <w:rPr>
          <w:rFonts w:ascii="Times New Roman" w:hAnsi="Times New Roman"/>
          <w:color w:val="000000"/>
        </w:rPr>
        <w:t xml:space="preserve">, </w:t>
      </w:r>
      <w:r w:rsidR="001C05D5" w:rsidRPr="00003B4C">
        <w:fldChar w:fldCharType="begin"/>
      </w:r>
      <w:r w:rsidR="001C05D5" w:rsidRPr="00003B4C">
        <w:instrText xml:space="preserve"> HYPERLINK \l "paragraf-24" \h </w:instrText>
      </w:r>
      <w:r w:rsidR="001C05D5" w:rsidRPr="00003B4C">
        <w:rPr>
          <w:rPrChange w:id="13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24</w:t>
      </w:r>
      <w:r w:rsidR="001C05D5" w:rsidRPr="00003B4C">
        <w:rPr>
          <w:rFonts w:ascii="Times New Roman" w:hAnsi="Times New Roman"/>
          <w:color w:val="0000FF"/>
          <w:u w:val="single"/>
        </w:rPr>
        <w:fldChar w:fldCharType="end"/>
      </w:r>
      <w:r w:rsidRPr="00003B4C">
        <w:rPr>
          <w:rFonts w:ascii="Times New Roman" w:hAnsi="Times New Roman"/>
          <w:color w:val="000000"/>
        </w:rPr>
        <w:t xml:space="preserve"> a </w:t>
      </w:r>
      <w:r w:rsidR="001C05D5" w:rsidRPr="00003B4C">
        <w:fldChar w:fldCharType="begin"/>
      </w:r>
      <w:r w:rsidR="001C05D5" w:rsidRPr="00003B4C">
        <w:instrText xml:space="preserve"> HYPERLINK \l "paragraf-25" \h </w:instrText>
      </w:r>
      <w:r w:rsidR="001C05D5" w:rsidRPr="00003B4C">
        <w:rPr>
          <w:rPrChange w:id="13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25</w:t>
      </w:r>
      <w:r w:rsidR="001C05D5" w:rsidRPr="00003B4C">
        <w:rPr>
          <w:rFonts w:ascii="Times New Roman" w:hAnsi="Times New Roman"/>
          <w:color w:val="0000FF"/>
          <w:u w:val="single"/>
        </w:rPr>
        <w:fldChar w:fldCharType="end"/>
      </w:r>
      <w:bookmarkStart w:id="136" w:name="paragraf-3.odsek-2.text"/>
      <w:r w:rsidRPr="00003B4C">
        <w:rPr>
          <w:rFonts w:ascii="Times New Roman" w:hAnsi="Times New Roman"/>
          <w:color w:val="000000"/>
        </w:rPr>
        <w:t xml:space="preserve"> a ktorého výmera poľnohospodárskej plochy je menej, ako je výmera podľa odseku 1, sa priama platba poskytne, ak dosiahne v kalendárnom roku sumu najmenej 100 eur. </w:t>
      </w:r>
      <w:bookmarkEnd w:id="136"/>
    </w:p>
    <w:bookmarkEnd w:id="125"/>
    <w:bookmarkEnd w:id="131"/>
    <w:p w14:paraId="60498859" w14:textId="77777777" w:rsidR="007929CC" w:rsidRPr="00003B4C" w:rsidRDefault="007929CC">
      <w:pPr>
        <w:spacing w:after="0"/>
        <w:ind w:left="120"/>
      </w:pPr>
    </w:p>
    <w:p w14:paraId="0000B0C0" w14:textId="77777777" w:rsidR="007929CC" w:rsidRPr="00003B4C" w:rsidRDefault="007238D6">
      <w:pPr>
        <w:spacing w:before="225" w:after="225" w:line="264" w:lineRule="auto"/>
        <w:ind w:left="195"/>
        <w:jc w:val="center"/>
      </w:pPr>
      <w:bookmarkStart w:id="137" w:name="paragraf-4.oznacenie"/>
      <w:bookmarkStart w:id="138" w:name="paragraf-4"/>
      <w:r w:rsidRPr="00003B4C">
        <w:rPr>
          <w:rFonts w:ascii="Times New Roman" w:hAnsi="Times New Roman"/>
          <w:b/>
          <w:color w:val="000000"/>
        </w:rPr>
        <w:t xml:space="preserve"> § 4 </w:t>
      </w:r>
    </w:p>
    <w:p w14:paraId="3589773D" w14:textId="77777777" w:rsidR="007929CC" w:rsidRPr="00003B4C" w:rsidRDefault="007238D6">
      <w:pPr>
        <w:spacing w:before="225" w:after="225" w:line="264" w:lineRule="auto"/>
        <w:ind w:left="195"/>
        <w:jc w:val="center"/>
      </w:pPr>
      <w:bookmarkStart w:id="139" w:name="paragraf-4.nadpis"/>
      <w:bookmarkEnd w:id="137"/>
      <w:r w:rsidRPr="00003B4C">
        <w:rPr>
          <w:rFonts w:ascii="Times New Roman" w:hAnsi="Times New Roman"/>
          <w:b/>
          <w:color w:val="000000"/>
        </w:rPr>
        <w:t xml:space="preserve"> Plocha, na ktorú možno poskytnúť podporu </w:t>
      </w:r>
    </w:p>
    <w:p w14:paraId="75B02F8F" w14:textId="77777777" w:rsidR="007929CC" w:rsidRPr="00003B4C" w:rsidRDefault="007238D6">
      <w:pPr>
        <w:spacing w:after="0" w:line="264" w:lineRule="auto"/>
        <w:ind w:left="270"/>
      </w:pPr>
      <w:bookmarkStart w:id="140" w:name="paragraf-4.odsek-1"/>
      <w:bookmarkEnd w:id="139"/>
      <w:r w:rsidRPr="00003B4C">
        <w:rPr>
          <w:rFonts w:ascii="Times New Roman" w:hAnsi="Times New Roman"/>
          <w:color w:val="000000"/>
        </w:rPr>
        <w:t xml:space="preserve"> </w:t>
      </w:r>
      <w:bookmarkStart w:id="141" w:name="paragraf-4.odsek-1.oznacenie"/>
      <w:r w:rsidRPr="00003B4C">
        <w:rPr>
          <w:rFonts w:ascii="Times New Roman" w:hAnsi="Times New Roman"/>
          <w:color w:val="000000"/>
        </w:rPr>
        <w:t xml:space="preserve">(1) </w:t>
      </w:r>
      <w:bookmarkEnd w:id="141"/>
      <w:r w:rsidRPr="00003B4C">
        <w:rPr>
          <w:rFonts w:ascii="Times New Roman" w:hAnsi="Times New Roman"/>
          <w:color w:val="000000"/>
        </w:rPr>
        <w:t>Plocha, na ktorú možno poskytnúť podporu</w:t>
      </w:r>
      <w:r w:rsidR="001C05D5" w:rsidRPr="00003B4C">
        <w:fldChar w:fldCharType="begin"/>
      </w:r>
      <w:r w:rsidR="001C05D5" w:rsidRPr="00003B4C">
        <w:instrText xml:space="preserve"> HYPERLINK \l "poznamky.poznamka-12" \h </w:instrText>
      </w:r>
      <w:r w:rsidR="001C05D5" w:rsidRPr="00003B4C">
        <w:rPr>
          <w:rPrChange w:id="142"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12</w:t>
      </w:r>
      <w:r w:rsidRPr="00003B4C">
        <w:rPr>
          <w:rFonts w:ascii="Times New Roman" w:hAnsi="Times New Roman"/>
          <w:color w:val="0000FF"/>
          <w:u w:val="single"/>
        </w:rPr>
        <w:t>)</w:t>
      </w:r>
      <w:r w:rsidR="001C05D5" w:rsidRPr="00003B4C">
        <w:rPr>
          <w:rFonts w:ascii="Times New Roman" w:hAnsi="Times New Roman"/>
          <w:color w:val="0000FF"/>
          <w:u w:val="single"/>
        </w:rPr>
        <w:fldChar w:fldCharType="end"/>
      </w:r>
      <w:bookmarkStart w:id="143" w:name="paragraf-4.odsek-1.text"/>
      <w:r w:rsidRPr="00003B4C">
        <w:rPr>
          <w:rFonts w:ascii="Times New Roman" w:hAnsi="Times New Roman"/>
          <w:color w:val="000000"/>
        </w:rPr>
        <w:t xml:space="preserve"> predstavuje plochu, ktorú má poľnohospodár k dispozícii (ďalej len „oprávnená plocha“) a ktorá je </w:t>
      </w:r>
      <w:bookmarkEnd w:id="143"/>
    </w:p>
    <w:p w14:paraId="031D64C2" w14:textId="77777777" w:rsidR="007929CC" w:rsidRPr="00003B4C" w:rsidRDefault="007238D6">
      <w:pPr>
        <w:spacing w:before="225" w:after="225" w:line="264" w:lineRule="auto"/>
        <w:ind w:left="345"/>
      </w:pPr>
      <w:bookmarkStart w:id="144" w:name="paragraf-4.odsek-1.pismeno-a"/>
      <w:r w:rsidRPr="00003B4C">
        <w:rPr>
          <w:rFonts w:ascii="Times New Roman" w:hAnsi="Times New Roman"/>
          <w:color w:val="000000"/>
        </w:rPr>
        <w:t xml:space="preserve"> </w:t>
      </w:r>
      <w:bookmarkStart w:id="145" w:name="paragraf-4.odsek-1.pismeno-a.oznacenie"/>
      <w:r w:rsidRPr="00003B4C">
        <w:rPr>
          <w:rFonts w:ascii="Times New Roman" w:hAnsi="Times New Roman"/>
          <w:color w:val="000000"/>
        </w:rPr>
        <w:t xml:space="preserve">a) </w:t>
      </w:r>
      <w:bookmarkStart w:id="146" w:name="paragraf-4.odsek-1.pismeno-a.text"/>
      <w:bookmarkEnd w:id="145"/>
      <w:r w:rsidRPr="00003B4C">
        <w:rPr>
          <w:rFonts w:ascii="Times New Roman" w:hAnsi="Times New Roman"/>
          <w:color w:val="000000"/>
        </w:rPr>
        <w:t>poľnohospodárskou plochou, ktorá sa počas kalendárneho roka, na ktorý sa žiada o podporu, využíva na poľnohospodársku činnosť alebo ak sa poľnohospodárska plocha využíva aj na nepoľnohospodársku činnosť, využíva sa prevažne na poľnohospodársku činnosť; poľnohospodárska plocha sa považuje za plochu využívanú prevažne na poľnohospodársku činnosť, ak jej využitie na poľnohospodársku činnosť nie je vzhľadom na intenzitu, povahu a časové rozvrhnutie nepoľnohospodárskej činnosti významne obmedzené a využitie plochy na nepoľnohospodársku činnosť netrvá viac ako 28 dní v kalendárnom roku, z toho v období od 15. mája do 15. septembra najviac na 14 dní,</w:t>
      </w:r>
      <w:del w:id="147" w:author="Beličák Martin" w:date="2024-10-31T11:07:00Z">
        <w:r w:rsidRPr="00003B4C" w:rsidDel="00BE237E">
          <w:rPr>
            <w:rFonts w:ascii="Times New Roman" w:hAnsi="Times New Roman"/>
            <w:color w:val="000000"/>
          </w:rPr>
          <w:delText xml:space="preserve"> </w:delText>
        </w:r>
      </w:del>
      <w:bookmarkEnd w:id="146"/>
    </w:p>
    <w:p w14:paraId="19AF17DB" w14:textId="77777777" w:rsidR="007929CC" w:rsidRPr="00003B4C" w:rsidRDefault="007238D6">
      <w:pPr>
        <w:spacing w:after="0" w:line="264" w:lineRule="auto"/>
        <w:ind w:left="345"/>
      </w:pPr>
      <w:bookmarkStart w:id="148" w:name="paragraf-4.odsek-1.pismeno-b"/>
      <w:bookmarkEnd w:id="144"/>
      <w:r w:rsidRPr="00003B4C">
        <w:rPr>
          <w:rFonts w:ascii="Times New Roman" w:hAnsi="Times New Roman"/>
          <w:color w:val="000000"/>
        </w:rPr>
        <w:t xml:space="preserve"> </w:t>
      </w:r>
      <w:bookmarkStart w:id="149" w:name="paragraf-4.odsek-1.pismeno-b.oznacenie"/>
      <w:r w:rsidRPr="00003B4C">
        <w:rPr>
          <w:rFonts w:ascii="Times New Roman" w:hAnsi="Times New Roman"/>
          <w:color w:val="000000"/>
        </w:rPr>
        <w:t xml:space="preserve">b) </w:t>
      </w:r>
      <w:bookmarkStart w:id="150" w:name="paragraf-4.odsek-1.pismeno-b.text"/>
      <w:bookmarkEnd w:id="149"/>
      <w:r w:rsidRPr="00003B4C">
        <w:rPr>
          <w:rFonts w:ascii="Times New Roman" w:hAnsi="Times New Roman"/>
          <w:color w:val="000000"/>
        </w:rPr>
        <w:t xml:space="preserve">plochou, ktorá je </w:t>
      </w:r>
      <w:bookmarkEnd w:id="150"/>
    </w:p>
    <w:p w14:paraId="6D32FAEF" w14:textId="25451670" w:rsidR="007929CC" w:rsidRPr="00003B4C" w:rsidRDefault="007238D6">
      <w:pPr>
        <w:spacing w:before="225" w:after="225" w:line="264" w:lineRule="auto"/>
        <w:ind w:left="420"/>
      </w:pPr>
      <w:bookmarkStart w:id="151" w:name="paragraf-4.odsek-1.pismeno-b.bod-1"/>
      <w:r w:rsidRPr="00003B4C">
        <w:rPr>
          <w:rFonts w:ascii="Times New Roman" w:hAnsi="Times New Roman"/>
          <w:color w:val="000000"/>
        </w:rPr>
        <w:t xml:space="preserve"> </w:t>
      </w:r>
      <w:bookmarkStart w:id="152" w:name="paragraf-4.odsek-1.pismeno-b.bod-1.oznac"/>
      <w:r w:rsidRPr="00003B4C">
        <w:rPr>
          <w:rFonts w:ascii="Times New Roman" w:hAnsi="Times New Roman"/>
          <w:color w:val="000000"/>
        </w:rPr>
        <w:t xml:space="preserve">1. </w:t>
      </w:r>
      <w:bookmarkEnd w:id="152"/>
      <w:r w:rsidRPr="00003B4C">
        <w:rPr>
          <w:rFonts w:ascii="Times New Roman" w:hAnsi="Times New Roman"/>
          <w:color w:val="000000"/>
        </w:rPr>
        <w:t xml:space="preserve">pokrytá </w:t>
      </w:r>
      <w:ins w:id="153" w:author="Beličák Martin" w:date="2024-11-12T13:54:00Z">
        <w:r w:rsidR="00FD3425" w:rsidRPr="00003B4C">
          <w:rPr>
            <w:rFonts w:ascii="Times New Roman" w:hAnsi="Times New Roman"/>
            <w:color w:val="000000"/>
          </w:rPr>
          <w:t xml:space="preserve">chránenými </w:t>
        </w:r>
      </w:ins>
      <w:r w:rsidRPr="00003B4C">
        <w:rPr>
          <w:rFonts w:ascii="Times New Roman" w:hAnsi="Times New Roman"/>
          <w:color w:val="000000"/>
        </w:rPr>
        <w:t>krajinnými prvkami, na ktoré sa vzťahuje povinnosť ich zachovania,</w:t>
      </w:r>
      <w:r w:rsidR="001C05D5" w:rsidRPr="00003B4C">
        <w:fldChar w:fldCharType="begin"/>
      </w:r>
      <w:r w:rsidR="001C05D5" w:rsidRPr="00003B4C">
        <w:instrText xml:space="preserve"> HYPERLINK \l "poznamky.poznamka-13" \h </w:instrText>
      </w:r>
      <w:r w:rsidR="001C05D5" w:rsidRPr="00003B4C">
        <w:rPr>
          <w:rPrChange w:id="15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13</w:t>
      </w:r>
      <w:r w:rsidRPr="00003B4C">
        <w:rPr>
          <w:rFonts w:ascii="Times New Roman" w:hAnsi="Times New Roman"/>
          <w:color w:val="0000FF"/>
          <w:u w:val="single"/>
        </w:rPr>
        <w:t>)</w:t>
      </w:r>
      <w:r w:rsidR="001C05D5" w:rsidRPr="00003B4C">
        <w:rPr>
          <w:rFonts w:ascii="Times New Roman" w:hAnsi="Times New Roman"/>
          <w:color w:val="0000FF"/>
          <w:u w:val="single"/>
        </w:rPr>
        <w:fldChar w:fldCharType="end"/>
      </w:r>
      <w:bookmarkStart w:id="155" w:name="paragraf-4.odsek-1.pismeno-b.bod-1.text"/>
      <w:r w:rsidRPr="00003B4C">
        <w:rPr>
          <w:rFonts w:ascii="Times New Roman" w:hAnsi="Times New Roman"/>
          <w:color w:val="000000"/>
        </w:rPr>
        <w:t xml:space="preserve"> </w:t>
      </w:r>
      <w:bookmarkEnd w:id="155"/>
    </w:p>
    <w:p w14:paraId="57D19384" w14:textId="4BBFBD50" w:rsidR="007929CC" w:rsidRPr="00003B4C" w:rsidDel="00644FDA" w:rsidRDefault="007238D6">
      <w:pPr>
        <w:spacing w:before="225" w:after="225" w:line="264" w:lineRule="auto"/>
        <w:ind w:left="420"/>
        <w:rPr>
          <w:del w:id="156" w:author="Beličák Martin" w:date="2024-11-21T15:43:00Z"/>
        </w:rPr>
      </w:pPr>
      <w:bookmarkStart w:id="157" w:name="paragraf-4.odsek-1.pismeno-b.bod-2"/>
      <w:bookmarkEnd w:id="151"/>
      <w:del w:id="158" w:author="Beličák Martin" w:date="2024-11-21T15:43:00Z">
        <w:r w:rsidRPr="00003B4C" w:rsidDel="00644FDA">
          <w:rPr>
            <w:rFonts w:ascii="Times New Roman" w:hAnsi="Times New Roman"/>
            <w:color w:val="000000"/>
          </w:rPr>
          <w:delText xml:space="preserve"> </w:delText>
        </w:r>
        <w:bookmarkStart w:id="159" w:name="paragraf-4.odsek-1.pismeno-b.bod-2.oznac"/>
        <w:r w:rsidRPr="00003B4C" w:rsidDel="00644FDA">
          <w:rPr>
            <w:rFonts w:ascii="Times New Roman" w:hAnsi="Times New Roman"/>
            <w:color w:val="000000"/>
          </w:rPr>
          <w:delText xml:space="preserve">2. </w:delText>
        </w:r>
        <w:bookmarkEnd w:id="159"/>
        <w:r w:rsidRPr="00003B4C" w:rsidDel="00644FDA">
          <w:rPr>
            <w:rFonts w:ascii="Times New Roman" w:hAnsi="Times New Roman"/>
            <w:color w:val="000000"/>
          </w:rPr>
          <w:delText xml:space="preserve">využívaná </w:delText>
        </w:r>
      </w:del>
      <w:del w:id="160" w:author="Beličák Martin" w:date="2024-11-21T15:38:00Z">
        <w:r w:rsidRPr="00003B4C" w:rsidDel="00644FDA">
          <w:rPr>
            <w:rFonts w:ascii="Times New Roman" w:hAnsi="Times New Roman"/>
            <w:color w:val="000000"/>
          </w:rPr>
          <w:delText xml:space="preserve">na dosiahnutie minimálneho podielu ornej pôdy vyčlenenej </w:delText>
        </w:r>
      </w:del>
      <w:del w:id="161" w:author="Beličák Martin" w:date="2024-11-21T15:43:00Z">
        <w:r w:rsidRPr="00003B4C" w:rsidDel="00644FDA">
          <w:rPr>
            <w:rFonts w:ascii="Times New Roman" w:hAnsi="Times New Roman"/>
            <w:color w:val="000000"/>
          </w:rPr>
          <w:delText>pre neproduktívne plochy a prvky vrátane pôdy ležiacej úhorom,</w:delText>
        </w:r>
        <w:r w:rsidR="001C05D5" w:rsidRPr="00003B4C" w:rsidDel="00644FDA">
          <w:fldChar w:fldCharType="begin"/>
        </w:r>
        <w:r w:rsidR="001C05D5" w:rsidRPr="00003B4C" w:rsidDel="00644FDA">
          <w:delInstrText xml:space="preserve"> HYPERLINK \l "poznamky.poznamka-13" \h </w:delInstrText>
        </w:r>
        <w:r w:rsidR="001C05D5" w:rsidRPr="00003B4C" w:rsidDel="00644FDA">
          <w:rPr>
            <w:rPrChange w:id="162" w:author="Beličák Martin" w:date="2024-12-05T10:05:00Z">
              <w:rPr>
                <w:rFonts w:ascii="Times New Roman" w:hAnsi="Times New Roman"/>
                <w:color w:val="0000FF"/>
                <w:u w:val="single"/>
              </w:rPr>
            </w:rPrChange>
          </w:rPr>
          <w:fldChar w:fldCharType="separate"/>
        </w:r>
        <w:r w:rsidRPr="00003B4C" w:rsidDel="00644FDA">
          <w:rPr>
            <w:rFonts w:ascii="Times New Roman" w:hAnsi="Times New Roman"/>
            <w:color w:val="000000"/>
            <w:sz w:val="18"/>
            <w:vertAlign w:val="superscript"/>
          </w:rPr>
          <w:delText>13</w:delText>
        </w:r>
        <w:r w:rsidRPr="00003B4C" w:rsidDel="00644FDA">
          <w:rPr>
            <w:rFonts w:ascii="Times New Roman" w:hAnsi="Times New Roman"/>
            <w:color w:val="0000FF"/>
            <w:u w:val="single"/>
          </w:rPr>
          <w:delText>)</w:delText>
        </w:r>
        <w:r w:rsidR="001C05D5" w:rsidRPr="00003B4C" w:rsidDel="00644FDA">
          <w:rPr>
            <w:rFonts w:ascii="Times New Roman" w:hAnsi="Times New Roman"/>
            <w:color w:val="0000FF"/>
            <w:u w:val="single"/>
          </w:rPr>
          <w:fldChar w:fldCharType="end"/>
        </w:r>
        <w:bookmarkStart w:id="163" w:name="paragraf-4.odsek-1.pismeno-b.bod-2.text"/>
        <w:r w:rsidRPr="00003B4C" w:rsidDel="00644FDA">
          <w:rPr>
            <w:rFonts w:ascii="Times New Roman" w:hAnsi="Times New Roman"/>
            <w:color w:val="000000"/>
          </w:rPr>
          <w:delText xml:space="preserve"> </w:delText>
        </w:r>
        <w:bookmarkEnd w:id="163"/>
      </w:del>
    </w:p>
    <w:p w14:paraId="1E150FFD" w14:textId="17F05926" w:rsidR="007929CC" w:rsidRPr="00003B4C" w:rsidRDefault="007238D6">
      <w:pPr>
        <w:spacing w:before="225" w:after="225" w:line="264" w:lineRule="auto"/>
        <w:ind w:left="420"/>
      </w:pPr>
      <w:bookmarkStart w:id="164" w:name="paragraf-4.odsek-1.pismeno-b.bod-3"/>
      <w:bookmarkEnd w:id="157"/>
      <w:del w:id="165" w:author="Beličák Martin" w:date="2024-11-21T15:14:00Z">
        <w:r w:rsidRPr="00003B4C" w:rsidDel="00E065E6">
          <w:rPr>
            <w:rFonts w:ascii="Times New Roman" w:hAnsi="Times New Roman"/>
            <w:color w:val="000000"/>
          </w:rPr>
          <w:lastRenderedPageBreak/>
          <w:delText xml:space="preserve"> </w:delText>
        </w:r>
      </w:del>
      <w:bookmarkStart w:id="166" w:name="paragraf-4.odsek-1.pismeno-b.bod-3.oznac"/>
      <w:ins w:id="167" w:author="Beličák Martin" w:date="2024-11-21T15:24:00Z">
        <w:r w:rsidR="00E065E6" w:rsidRPr="00003B4C">
          <w:rPr>
            <w:rFonts w:ascii="Times New Roman" w:hAnsi="Times New Roman"/>
            <w:color w:val="000000"/>
          </w:rPr>
          <w:t>2</w:t>
        </w:r>
      </w:ins>
      <w:del w:id="168" w:author="Beličák Martin" w:date="2024-11-21T15:24:00Z">
        <w:r w:rsidRPr="00003B4C" w:rsidDel="00E065E6">
          <w:rPr>
            <w:rFonts w:ascii="Times New Roman" w:hAnsi="Times New Roman"/>
            <w:color w:val="000000"/>
          </w:rPr>
          <w:delText>3</w:delText>
        </w:r>
      </w:del>
      <w:r w:rsidRPr="00003B4C">
        <w:rPr>
          <w:rFonts w:ascii="Times New Roman" w:hAnsi="Times New Roman"/>
          <w:color w:val="000000"/>
        </w:rPr>
        <w:t xml:space="preserve">. </w:t>
      </w:r>
      <w:bookmarkEnd w:id="166"/>
      <w:r w:rsidRPr="00003B4C">
        <w:rPr>
          <w:rFonts w:ascii="Times New Roman" w:hAnsi="Times New Roman"/>
          <w:color w:val="000000"/>
        </w:rPr>
        <w:t xml:space="preserve">zriadená alebo udržiavaná v dôsledku </w:t>
      </w:r>
      <w:proofErr w:type="spellStart"/>
      <w:r w:rsidRPr="00003B4C">
        <w:rPr>
          <w:rFonts w:ascii="Times New Roman" w:hAnsi="Times New Roman"/>
          <w:color w:val="000000"/>
        </w:rPr>
        <w:t>celofarmovej</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eko</w:t>
      </w:r>
      <w:proofErr w:type="spellEnd"/>
      <w:r w:rsidRPr="00003B4C">
        <w:rPr>
          <w:rFonts w:ascii="Times New Roman" w:hAnsi="Times New Roman"/>
          <w:color w:val="000000"/>
        </w:rPr>
        <w:t xml:space="preserve">-schémy podľa </w:t>
      </w:r>
      <w:r w:rsidR="001C05D5" w:rsidRPr="00003B4C">
        <w:fldChar w:fldCharType="begin"/>
      </w:r>
      <w:r w:rsidR="001C05D5" w:rsidRPr="00003B4C">
        <w:instrText xml:space="preserve"> HYPERLINK \l "paragraf-9" \h </w:instrText>
      </w:r>
      <w:r w:rsidR="001C05D5" w:rsidRPr="00003B4C">
        <w:rPr>
          <w:rPrChange w:id="16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9</w:t>
      </w:r>
      <w:r w:rsidR="001C05D5" w:rsidRPr="00F6173C">
        <w:rPr>
          <w:rFonts w:ascii="Times New Roman" w:hAnsi="Times New Roman"/>
          <w:color w:val="0000FF"/>
          <w:u w:val="single"/>
        </w:rPr>
        <w:fldChar w:fldCharType="end"/>
      </w:r>
      <w:bookmarkStart w:id="170" w:name="paragraf-4.odsek-1.pismeno-b.bod-3.text"/>
      <w:r w:rsidRPr="00003B4C">
        <w:rPr>
          <w:rFonts w:ascii="Times New Roman" w:hAnsi="Times New Roman"/>
          <w:color w:val="000000"/>
        </w:rPr>
        <w:t xml:space="preserve"> alebo </w:t>
      </w:r>
      <w:bookmarkEnd w:id="170"/>
    </w:p>
    <w:p w14:paraId="29131901" w14:textId="4F157A80" w:rsidR="007929CC" w:rsidRPr="00003B4C" w:rsidRDefault="007238D6">
      <w:pPr>
        <w:spacing w:before="225" w:after="225" w:line="264" w:lineRule="auto"/>
        <w:ind w:left="420"/>
      </w:pPr>
      <w:bookmarkStart w:id="171" w:name="paragraf-4.odsek-1.pismeno-b.bod-4"/>
      <w:bookmarkEnd w:id="164"/>
      <w:r w:rsidRPr="00003B4C">
        <w:rPr>
          <w:rFonts w:ascii="Times New Roman" w:hAnsi="Times New Roman"/>
          <w:color w:val="000000"/>
        </w:rPr>
        <w:t xml:space="preserve"> </w:t>
      </w:r>
      <w:bookmarkStart w:id="172" w:name="paragraf-4.odsek-1.pismeno-b.bod-4.oznac"/>
      <w:del w:id="173" w:author="Beličák Martin" w:date="2024-11-21T15:24:00Z">
        <w:r w:rsidRPr="00003B4C" w:rsidDel="00E065E6">
          <w:rPr>
            <w:rFonts w:ascii="Times New Roman" w:hAnsi="Times New Roman"/>
            <w:color w:val="000000"/>
          </w:rPr>
          <w:delText>4</w:delText>
        </w:r>
      </w:del>
      <w:ins w:id="174" w:author="Beličák Martin" w:date="2024-11-21T15:24:00Z">
        <w:r w:rsidR="00E065E6" w:rsidRPr="00003B4C">
          <w:rPr>
            <w:rFonts w:ascii="Times New Roman" w:hAnsi="Times New Roman"/>
            <w:color w:val="000000"/>
          </w:rPr>
          <w:t>3</w:t>
        </w:r>
      </w:ins>
      <w:r w:rsidRPr="00003B4C">
        <w:rPr>
          <w:rFonts w:ascii="Times New Roman" w:hAnsi="Times New Roman"/>
          <w:color w:val="000000"/>
        </w:rPr>
        <w:t xml:space="preserve">. </w:t>
      </w:r>
      <w:bookmarkStart w:id="175" w:name="paragraf-4.odsek-1.pismeno-b.bod-4.text"/>
      <w:bookmarkEnd w:id="172"/>
      <w:r w:rsidRPr="00003B4C">
        <w:rPr>
          <w:rFonts w:ascii="Times New Roman" w:hAnsi="Times New Roman"/>
          <w:color w:val="000000"/>
        </w:rPr>
        <w:t xml:space="preserve">pokrytá bylinnými políčkami alebo priekopami, ak neprevládajú a významne nebránia výkonu poľnohospodárskej činnosti, alebo </w:t>
      </w:r>
      <w:bookmarkEnd w:id="175"/>
    </w:p>
    <w:p w14:paraId="5CB308C3" w14:textId="77777777" w:rsidR="007929CC" w:rsidRPr="00003B4C" w:rsidRDefault="007238D6">
      <w:pPr>
        <w:spacing w:after="0" w:line="264" w:lineRule="auto"/>
        <w:ind w:left="345"/>
      </w:pPr>
      <w:bookmarkStart w:id="176" w:name="paragraf-4.odsek-1.pismeno-c"/>
      <w:bookmarkEnd w:id="148"/>
      <w:bookmarkEnd w:id="171"/>
      <w:r w:rsidRPr="00003B4C">
        <w:rPr>
          <w:rFonts w:ascii="Times New Roman" w:hAnsi="Times New Roman"/>
          <w:color w:val="000000"/>
        </w:rPr>
        <w:t xml:space="preserve"> </w:t>
      </w:r>
      <w:bookmarkStart w:id="177" w:name="paragraf-4.odsek-1.pismeno-c.oznacenie"/>
      <w:r w:rsidRPr="00003B4C">
        <w:rPr>
          <w:rFonts w:ascii="Times New Roman" w:hAnsi="Times New Roman"/>
          <w:color w:val="000000"/>
        </w:rPr>
        <w:t xml:space="preserve">c) </w:t>
      </w:r>
      <w:bookmarkEnd w:id="177"/>
      <w:r w:rsidRPr="00003B4C">
        <w:rPr>
          <w:rFonts w:ascii="Times New Roman" w:hAnsi="Times New Roman"/>
          <w:color w:val="000000"/>
        </w:rPr>
        <w:t xml:space="preserve">plochou, ktorá oprávňuje na priamu platbu podľa </w:t>
      </w:r>
      <w:r w:rsidR="001C05D5" w:rsidRPr="00003B4C">
        <w:fldChar w:fldCharType="begin"/>
      </w:r>
      <w:r w:rsidR="001C05D5" w:rsidRPr="00003B4C">
        <w:instrText xml:space="preserve"> HYPERLINK \l "paragraf-7" \h </w:instrText>
      </w:r>
      <w:r w:rsidR="001C05D5" w:rsidRPr="00003B4C">
        <w:rPr>
          <w:rPrChange w:id="17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7</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alebo podľa osobitného predpisu</w:t>
      </w:r>
      <w:r w:rsidR="001C05D5" w:rsidRPr="00003B4C">
        <w:fldChar w:fldCharType="begin"/>
      </w:r>
      <w:r w:rsidR="001C05D5" w:rsidRPr="00003B4C">
        <w:instrText xml:space="preserve"> HYPERLINK \l "poznamky.poznamka-14" \h </w:instrText>
      </w:r>
      <w:r w:rsidR="001C05D5" w:rsidRPr="00003B4C">
        <w:rPr>
          <w:rPrChange w:id="17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14</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 ktorá nie je oprávnenou plochou podľa </w:t>
      </w:r>
      <w:r w:rsidR="001C05D5" w:rsidRPr="00003B4C">
        <w:fldChar w:fldCharType="begin"/>
      </w:r>
      <w:r w:rsidR="001C05D5" w:rsidRPr="00003B4C">
        <w:instrText xml:space="preserve"> HYPERLINK \l "paragraf-4.odsek-1.pismeno-a" \h </w:instrText>
      </w:r>
      <w:r w:rsidR="001C05D5" w:rsidRPr="00003B4C">
        <w:rPr>
          <w:rPrChange w:id="18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písmena a)</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alebo </w:t>
      </w:r>
      <w:r w:rsidR="001C05D5" w:rsidRPr="00003B4C">
        <w:fldChar w:fldCharType="begin"/>
      </w:r>
      <w:r w:rsidR="001C05D5" w:rsidRPr="00003B4C">
        <w:instrText xml:space="preserve"> HYPERLINK \l "paragraf-4.odsek-1.pismeno-b" \h </w:instrText>
      </w:r>
      <w:r w:rsidR="001C05D5" w:rsidRPr="00003B4C">
        <w:rPr>
          <w:rPrChange w:id="18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písmena b)</w:t>
      </w:r>
      <w:r w:rsidR="001C05D5" w:rsidRPr="00F6173C">
        <w:rPr>
          <w:rFonts w:ascii="Times New Roman" w:hAnsi="Times New Roman"/>
          <w:color w:val="0000FF"/>
          <w:u w:val="single"/>
        </w:rPr>
        <w:fldChar w:fldCharType="end"/>
      </w:r>
      <w:bookmarkStart w:id="182" w:name="paragraf-4.odsek-1.pismeno-c.text"/>
      <w:r w:rsidRPr="00003B4C">
        <w:rPr>
          <w:rFonts w:ascii="Times New Roman" w:hAnsi="Times New Roman"/>
          <w:color w:val="000000"/>
        </w:rPr>
        <w:t xml:space="preserve"> </w:t>
      </w:r>
      <w:bookmarkEnd w:id="182"/>
    </w:p>
    <w:p w14:paraId="5B641307" w14:textId="77777777" w:rsidR="007929CC" w:rsidRPr="00003B4C" w:rsidRDefault="007238D6">
      <w:pPr>
        <w:spacing w:before="225" w:after="225" w:line="264" w:lineRule="auto"/>
        <w:ind w:left="420"/>
      </w:pPr>
      <w:bookmarkStart w:id="183" w:name="paragraf-4.odsek-1.pismeno-c.bod-1"/>
      <w:r w:rsidRPr="00003B4C">
        <w:rPr>
          <w:rFonts w:ascii="Times New Roman" w:hAnsi="Times New Roman"/>
          <w:color w:val="000000"/>
        </w:rPr>
        <w:t xml:space="preserve"> </w:t>
      </w:r>
      <w:bookmarkStart w:id="184" w:name="paragraf-4.odsek-1.pismeno-c.bod-1.oznac"/>
      <w:r w:rsidRPr="00003B4C">
        <w:rPr>
          <w:rFonts w:ascii="Times New Roman" w:hAnsi="Times New Roman"/>
          <w:color w:val="000000"/>
        </w:rPr>
        <w:t xml:space="preserve">1. </w:t>
      </w:r>
      <w:bookmarkEnd w:id="184"/>
      <w:r w:rsidRPr="00003B4C">
        <w:rPr>
          <w:rFonts w:ascii="Times New Roman" w:hAnsi="Times New Roman"/>
          <w:color w:val="000000"/>
        </w:rPr>
        <w:t>počas trvania záväzku zalesňovania prijatého poľnohospodárom podľa osobitného predpisu</w:t>
      </w:r>
      <w:r w:rsidR="001C05D5" w:rsidRPr="00003B4C">
        <w:fldChar w:fldCharType="begin"/>
      </w:r>
      <w:r w:rsidR="001C05D5" w:rsidRPr="00003B4C">
        <w:instrText xml:space="preserve"> HYPERLINK \l "poznamky.poznamka-15" \h </w:instrText>
      </w:r>
      <w:r w:rsidR="001C05D5" w:rsidRPr="00003B4C">
        <w:rPr>
          <w:rPrChange w:id="18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15</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186" w:name="paragraf-4.odsek-1.pismeno-c.bod-1.text"/>
      <w:r w:rsidRPr="00003B4C">
        <w:rPr>
          <w:rFonts w:ascii="Times New Roman" w:hAnsi="Times New Roman"/>
          <w:color w:val="000000"/>
        </w:rPr>
        <w:t xml:space="preserve"> alebo </w:t>
      </w:r>
      <w:bookmarkEnd w:id="186"/>
    </w:p>
    <w:p w14:paraId="293AECDB" w14:textId="77777777" w:rsidR="007929CC" w:rsidRPr="00003B4C" w:rsidRDefault="007238D6">
      <w:pPr>
        <w:spacing w:before="225" w:after="225" w:line="264" w:lineRule="auto"/>
        <w:ind w:left="420"/>
      </w:pPr>
      <w:bookmarkStart w:id="187" w:name="paragraf-4.odsek-1.pismeno-c.bod-2"/>
      <w:bookmarkEnd w:id="183"/>
      <w:r w:rsidRPr="00003B4C">
        <w:rPr>
          <w:rFonts w:ascii="Times New Roman" w:hAnsi="Times New Roman"/>
          <w:color w:val="000000"/>
        </w:rPr>
        <w:t xml:space="preserve"> </w:t>
      </w:r>
      <w:bookmarkStart w:id="188" w:name="paragraf-4.odsek-1.pismeno-c.bod-2.oznac"/>
      <w:r w:rsidRPr="00003B4C">
        <w:rPr>
          <w:rFonts w:ascii="Times New Roman" w:hAnsi="Times New Roman"/>
          <w:color w:val="000000"/>
        </w:rPr>
        <w:t xml:space="preserve">2. </w:t>
      </w:r>
      <w:bookmarkEnd w:id="188"/>
      <w:r w:rsidRPr="00003B4C">
        <w:rPr>
          <w:rFonts w:ascii="Times New Roman" w:hAnsi="Times New Roman"/>
          <w:color w:val="000000"/>
        </w:rPr>
        <w:t>pokrytá líniovou výsadbou drevín alebo výsadbou drevín vo forme vetrolamov na ornej pôde počas trvania záväzku prijatého poľnohospodárom podľa osobitného predpisu.</w:t>
      </w:r>
      <w:r w:rsidR="001C05D5" w:rsidRPr="00003B4C">
        <w:fldChar w:fldCharType="begin"/>
      </w:r>
      <w:r w:rsidR="001C05D5" w:rsidRPr="00003B4C">
        <w:instrText xml:space="preserve"> HYPERLINK \l "poznamky.poznamka-16" \h </w:instrText>
      </w:r>
      <w:r w:rsidR="001C05D5" w:rsidRPr="00003B4C">
        <w:rPr>
          <w:rPrChange w:id="18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16</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190" w:name="paragraf-4.odsek-1.pismeno-c.bod-2.text"/>
      <w:r w:rsidRPr="00003B4C">
        <w:rPr>
          <w:rFonts w:ascii="Times New Roman" w:hAnsi="Times New Roman"/>
          <w:color w:val="000000"/>
        </w:rPr>
        <w:t xml:space="preserve"> </w:t>
      </w:r>
      <w:bookmarkEnd w:id="190"/>
    </w:p>
    <w:p w14:paraId="549D43F5" w14:textId="77777777" w:rsidR="007929CC" w:rsidRPr="00003B4C" w:rsidRDefault="007238D6">
      <w:pPr>
        <w:spacing w:after="0" w:line="264" w:lineRule="auto"/>
        <w:ind w:left="270"/>
      </w:pPr>
      <w:bookmarkStart w:id="191" w:name="paragraf-4.odsek-2"/>
      <w:bookmarkEnd w:id="140"/>
      <w:bookmarkEnd w:id="176"/>
      <w:bookmarkEnd w:id="187"/>
      <w:r w:rsidRPr="00003B4C">
        <w:rPr>
          <w:rFonts w:ascii="Times New Roman" w:hAnsi="Times New Roman"/>
          <w:color w:val="000000"/>
        </w:rPr>
        <w:t xml:space="preserve"> </w:t>
      </w:r>
      <w:bookmarkStart w:id="192" w:name="paragraf-4.odsek-2.oznacenie"/>
      <w:r w:rsidRPr="00003B4C">
        <w:rPr>
          <w:rFonts w:ascii="Times New Roman" w:hAnsi="Times New Roman"/>
          <w:color w:val="000000"/>
        </w:rPr>
        <w:t xml:space="preserve">(2) </w:t>
      </w:r>
      <w:bookmarkStart w:id="193" w:name="paragraf-4.odsek-2.text"/>
      <w:bookmarkEnd w:id="192"/>
      <w:r w:rsidRPr="00003B4C">
        <w:rPr>
          <w:rFonts w:ascii="Times New Roman" w:hAnsi="Times New Roman"/>
          <w:color w:val="000000"/>
        </w:rPr>
        <w:t xml:space="preserve">Plocha, na ktorej sa nachádzajú roztrúsené stromy sa považuje za plochu podľa odseku 1 písm. a), ak sú splnené tieto podmienky: </w:t>
      </w:r>
      <w:bookmarkEnd w:id="193"/>
    </w:p>
    <w:p w14:paraId="3044E2E6" w14:textId="77777777" w:rsidR="007929CC" w:rsidRPr="00003B4C" w:rsidRDefault="007238D6">
      <w:pPr>
        <w:spacing w:before="225" w:after="225" w:line="264" w:lineRule="auto"/>
        <w:ind w:left="345"/>
      </w:pPr>
      <w:bookmarkStart w:id="194" w:name="paragraf-4.odsek-2.pismeno-a"/>
      <w:r w:rsidRPr="00003B4C">
        <w:rPr>
          <w:rFonts w:ascii="Times New Roman" w:hAnsi="Times New Roman"/>
          <w:color w:val="000000"/>
        </w:rPr>
        <w:t xml:space="preserve"> </w:t>
      </w:r>
      <w:bookmarkStart w:id="195" w:name="paragraf-4.odsek-2.pismeno-a.oznacenie"/>
      <w:r w:rsidRPr="00003B4C">
        <w:rPr>
          <w:rFonts w:ascii="Times New Roman" w:hAnsi="Times New Roman"/>
          <w:color w:val="000000"/>
        </w:rPr>
        <w:t xml:space="preserve">a) </w:t>
      </w:r>
      <w:bookmarkStart w:id="196" w:name="paragraf-4.odsek-2.pismeno-a.text"/>
      <w:bookmarkEnd w:id="195"/>
      <w:r w:rsidRPr="00003B4C">
        <w:rPr>
          <w:rFonts w:ascii="Times New Roman" w:hAnsi="Times New Roman"/>
          <w:color w:val="000000"/>
        </w:rPr>
        <w:t xml:space="preserve">poľnohospodárske činnosti možno vykonávať podobne ako na poľnohospodárskej ploche bez stromov a </w:t>
      </w:r>
      <w:bookmarkEnd w:id="196"/>
    </w:p>
    <w:p w14:paraId="5DC163AD" w14:textId="77777777" w:rsidR="007929CC" w:rsidRPr="00003B4C" w:rsidRDefault="007238D6">
      <w:pPr>
        <w:spacing w:before="225" w:after="225" w:line="264" w:lineRule="auto"/>
        <w:ind w:left="345"/>
      </w:pPr>
      <w:bookmarkStart w:id="197" w:name="paragraf-4.odsek-2.pismeno-b"/>
      <w:bookmarkEnd w:id="194"/>
      <w:r w:rsidRPr="00003B4C">
        <w:rPr>
          <w:rFonts w:ascii="Times New Roman" w:hAnsi="Times New Roman"/>
          <w:color w:val="000000"/>
        </w:rPr>
        <w:t xml:space="preserve"> </w:t>
      </w:r>
      <w:bookmarkStart w:id="198" w:name="paragraf-4.odsek-2.pismeno-b.oznacenie"/>
      <w:r w:rsidRPr="00003B4C">
        <w:rPr>
          <w:rFonts w:ascii="Times New Roman" w:hAnsi="Times New Roman"/>
          <w:color w:val="000000"/>
        </w:rPr>
        <w:t xml:space="preserve">b) </w:t>
      </w:r>
      <w:bookmarkStart w:id="199" w:name="paragraf-4.odsek-2.pismeno-b.text"/>
      <w:bookmarkEnd w:id="198"/>
      <w:r w:rsidRPr="00003B4C">
        <w:rPr>
          <w:rFonts w:ascii="Times New Roman" w:hAnsi="Times New Roman"/>
          <w:color w:val="000000"/>
        </w:rPr>
        <w:t xml:space="preserve">počet stromov na hektár poľnohospodárskej plochy nepresahuje hustotu 100 stromov/ha; to sa nevzťahuje na roztrúsené ovocné stromy, z ktorých sa opakovane zberá úroda. </w:t>
      </w:r>
      <w:bookmarkEnd w:id="199"/>
    </w:p>
    <w:p w14:paraId="5F19C0AF" w14:textId="77777777" w:rsidR="007929CC" w:rsidRPr="00003B4C" w:rsidRDefault="007238D6">
      <w:pPr>
        <w:spacing w:before="225" w:after="225" w:line="264" w:lineRule="auto"/>
        <w:ind w:left="270"/>
      </w:pPr>
      <w:bookmarkStart w:id="200" w:name="paragraf-4.odsek-3"/>
      <w:bookmarkEnd w:id="191"/>
      <w:bookmarkEnd w:id="197"/>
      <w:r w:rsidRPr="00003B4C">
        <w:rPr>
          <w:rFonts w:ascii="Times New Roman" w:hAnsi="Times New Roman"/>
          <w:color w:val="000000"/>
        </w:rPr>
        <w:t xml:space="preserve"> </w:t>
      </w:r>
      <w:bookmarkStart w:id="201" w:name="paragraf-4.odsek-3.oznacenie"/>
      <w:r w:rsidRPr="00003B4C">
        <w:rPr>
          <w:rFonts w:ascii="Times New Roman" w:hAnsi="Times New Roman"/>
          <w:color w:val="000000"/>
        </w:rPr>
        <w:t xml:space="preserve">(3) </w:t>
      </w:r>
      <w:bookmarkEnd w:id="201"/>
      <w:r w:rsidRPr="00003B4C">
        <w:rPr>
          <w:rFonts w:ascii="Times New Roman" w:hAnsi="Times New Roman"/>
          <w:color w:val="000000"/>
        </w:rPr>
        <w:t>Oprávnená plocha uvedená v žiadosti musí byť prijímateľovi k dispozícii k 31. máju roka, v ktorom prijímateľ podá žiadosť</w:t>
      </w:r>
      <w:r w:rsidR="001C05D5" w:rsidRPr="00003B4C">
        <w:fldChar w:fldCharType="begin"/>
      </w:r>
      <w:r w:rsidR="001C05D5" w:rsidRPr="00003B4C">
        <w:instrText xml:space="preserve"> HYPERLINK \l "poznamky.poznamka-17" \h </w:instrText>
      </w:r>
      <w:r w:rsidR="001C05D5" w:rsidRPr="00003B4C">
        <w:rPr>
          <w:rPrChange w:id="202"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17</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203" w:name="paragraf-4.odsek-3.text"/>
      <w:r w:rsidRPr="00003B4C">
        <w:rPr>
          <w:rFonts w:ascii="Times New Roman" w:hAnsi="Times New Roman"/>
          <w:color w:val="000000"/>
        </w:rPr>
        <w:t xml:space="preserve"> (ďalej len „rok podania žiadosti“). </w:t>
      </w:r>
      <w:bookmarkEnd w:id="203"/>
    </w:p>
    <w:p w14:paraId="7A01D56F" w14:textId="4AC8324C" w:rsidR="007929CC" w:rsidRPr="00003B4C" w:rsidRDefault="007238D6">
      <w:pPr>
        <w:spacing w:before="225" w:after="225" w:line="264" w:lineRule="auto"/>
        <w:ind w:left="270"/>
      </w:pPr>
      <w:bookmarkStart w:id="204" w:name="paragraf-4.odsek-4"/>
      <w:bookmarkEnd w:id="200"/>
      <w:r w:rsidRPr="00003B4C">
        <w:rPr>
          <w:rFonts w:ascii="Times New Roman" w:hAnsi="Times New Roman"/>
          <w:color w:val="000000"/>
        </w:rPr>
        <w:t xml:space="preserve"> </w:t>
      </w:r>
      <w:bookmarkStart w:id="205" w:name="paragraf-4.odsek-4.oznacenie"/>
      <w:r w:rsidRPr="00003B4C">
        <w:rPr>
          <w:rFonts w:ascii="Times New Roman" w:hAnsi="Times New Roman"/>
          <w:color w:val="000000"/>
        </w:rPr>
        <w:t xml:space="preserve">(4) </w:t>
      </w:r>
      <w:bookmarkStart w:id="206" w:name="paragraf-4.odsek-4.text"/>
      <w:bookmarkEnd w:id="205"/>
      <w:r w:rsidRPr="00003B4C">
        <w:rPr>
          <w:rFonts w:ascii="Times New Roman" w:hAnsi="Times New Roman"/>
          <w:color w:val="000000"/>
        </w:rPr>
        <w:t>Oprávnená plocha uvedená v žiadosti musí zodpovedať vymedzeniu po celý kalendárny rok</w:t>
      </w:r>
      <w:ins w:id="207" w:author="Beličák Martin" w:date="2024-10-31T11:08:00Z">
        <w:r w:rsidR="00BE237E" w:rsidRPr="00003B4C">
          <w:rPr>
            <w:rFonts w:ascii="Times New Roman" w:hAnsi="Times New Roman"/>
            <w:color w:val="000000"/>
          </w:rPr>
          <w:t xml:space="preserve">; </w:t>
        </w:r>
      </w:ins>
      <w:ins w:id="208" w:author="Beličák Martin" w:date="2024-11-27T08:49:00Z">
        <w:r w:rsidR="0022203E" w:rsidRPr="00003B4C">
          <w:rPr>
            <w:rFonts w:ascii="Times New Roman" w:hAnsi="Times New Roman" w:cs="Times New Roman"/>
          </w:rPr>
          <w:t>a musí mať viditeľne označené a vymedzené hranice, ak nie je prirodzene ohraničená</w:t>
        </w:r>
      </w:ins>
      <w:del w:id="209" w:author="Beličák Martin" w:date="2024-10-31T11:08:00Z">
        <w:r w:rsidRPr="00003B4C" w:rsidDel="00BE237E">
          <w:rPr>
            <w:rFonts w:ascii="Times New Roman" w:hAnsi="Times New Roman"/>
            <w:color w:val="000000"/>
          </w:rPr>
          <w:delText>.</w:delText>
        </w:r>
      </w:del>
      <w:r w:rsidRPr="00003B4C">
        <w:rPr>
          <w:rFonts w:ascii="Times New Roman" w:hAnsi="Times New Roman"/>
          <w:color w:val="000000"/>
        </w:rPr>
        <w:t xml:space="preserve"> </w:t>
      </w:r>
      <w:bookmarkEnd w:id="206"/>
    </w:p>
    <w:p w14:paraId="3365F7B0" w14:textId="68F29BA5" w:rsidR="007929CC" w:rsidRPr="00003B4C" w:rsidRDefault="007238D6">
      <w:pPr>
        <w:spacing w:before="225" w:after="225" w:line="264" w:lineRule="auto"/>
        <w:ind w:left="270"/>
        <w:rPr>
          <w:ins w:id="210" w:author="Beličák Martin" w:date="2024-10-31T11:05:00Z"/>
          <w:rFonts w:ascii="Times New Roman" w:hAnsi="Times New Roman"/>
          <w:color w:val="000000"/>
        </w:rPr>
      </w:pPr>
      <w:bookmarkStart w:id="211" w:name="paragraf-4.odsek-5"/>
      <w:bookmarkEnd w:id="204"/>
      <w:r w:rsidRPr="00003B4C">
        <w:rPr>
          <w:rFonts w:ascii="Times New Roman" w:hAnsi="Times New Roman"/>
          <w:color w:val="000000"/>
        </w:rPr>
        <w:t xml:space="preserve"> </w:t>
      </w:r>
      <w:bookmarkStart w:id="212" w:name="paragraf-4.odsek-5.oznacenie"/>
      <w:r w:rsidRPr="00003B4C">
        <w:rPr>
          <w:rFonts w:ascii="Times New Roman" w:hAnsi="Times New Roman"/>
          <w:color w:val="000000"/>
        </w:rPr>
        <w:t xml:space="preserve">(5) </w:t>
      </w:r>
      <w:bookmarkEnd w:id="212"/>
      <w:r w:rsidRPr="00003B4C">
        <w:rPr>
          <w:rFonts w:ascii="Times New Roman" w:hAnsi="Times New Roman"/>
          <w:color w:val="000000"/>
        </w:rPr>
        <w:t>Plocha využívaná na pestovanie konopy sa považuje za oprávnenú plochu, ak spĺňa požiadavky podľa osobitného predpisu.</w:t>
      </w:r>
      <w:r w:rsidR="001C05D5" w:rsidRPr="00003B4C">
        <w:fldChar w:fldCharType="begin"/>
      </w:r>
      <w:r w:rsidR="001C05D5" w:rsidRPr="00003B4C">
        <w:instrText xml:space="preserve"> HYPERLINK \l "poznamky.poznamka-18" \h </w:instrText>
      </w:r>
      <w:r w:rsidR="001C05D5" w:rsidRPr="00003B4C">
        <w:rPr>
          <w:rPrChange w:id="213"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18</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Zber konopy pred uplynutím desaťdňovej lehoty po skončení kvitnutia sa môže povoliť za podmienok ustanovených osobitným predpisom.</w:t>
      </w:r>
      <w:r w:rsidR="001C05D5" w:rsidRPr="00003B4C">
        <w:fldChar w:fldCharType="begin"/>
      </w:r>
      <w:r w:rsidR="001C05D5" w:rsidRPr="00003B4C">
        <w:instrText xml:space="preserve"> HYPERLINK \l "poznamky.poznamka-19" \h </w:instrText>
      </w:r>
      <w:r w:rsidR="001C05D5" w:rsidRPr="00003B4C">
        <w:rPr>
          <w:rPrChange w:id="21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19</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Prijímateľ oznamuje začiatok kvitnutia konopy na príslušnom diele pôdneho bloku Pôdohospodárskej platobnej agentúre (ďalej len „platobná agentúra“) najneskôr do troch dní, a to za každú odrodu konopy samostatne. Na určovanie obsahu </w:t>
      </w:r>
      <w:proofErr w:type="spellStart"/>
      <w:r w:rsidRPr="00003B4C">
        <w:rPr>
          <w:rFonts w:ascii="Times New Roman" w:hAnsi="Times New Roman"/>
          <w:color w:val="000000"/>
        </w:rPr>
        <w:t>tetrahydrokanabinolu</w:t>
      </w:r>
      <w:proofErr w:type="spellEnd"/>
      <w:r w:rsidRPr="00003B4C">
        <w:rPr>
          <w:rFonts w:ascii="Times New Roman" w:hAnsi="Times New Roman"/>
          <w:color w:val="000000"/>
        </w:rPr>
        <w:t xml:space="preserve"> v odrodách konopy sa uplatňuje metóda na overovanie odrôd konopy a kvantitatívne určovanie obsahu </w:t>
      </w:r>
      <w:proofErr w:type="spellStart"/>
      <w:r w:rsidRPr="00003B4C">
        <w:rPr>
          <w:rFonts w:ascii="Times New Roman" w:hAnsi="Times New Roman"/>
          <w:color w:val="000000"/>
        </w:rPr>
        <w:t>tetrahydrokanabinolu</w:t>
      </w:r>
      <w:proofErr w:type="spellEnd"/>
      <w:r w:rsidRPr="00003B4C">
        <w:rPr>
          <w:rFonts w:ascii="Times New Roman" w:hAnsi="Times New Roman"/>
          <w:color w:val="000000"/>
        </w:rPr>
        <w:t xml:space="preserve"> v odrodách konopy podľa osobitného predpisu.</w:t>
      </w:r>
      <w:r w:rsidR="001C05D5" w:rsidRPr="00003B4C">
        <w:fldChar w:fldCharType="begin"/>
      </w:r>
      <w:r w:rsidR="001C05D5" w:rsidRPr="00003B4C">
        <w:instrText xml:space="preserve"> HYPERLINK \l "poznamky.poznamka-20" \h </w:instrText>
      </w:r>
      <w:r w:rsidR="001C05D5" w:rsidRPr="00003B4C">
        <w:rPr>
          <w:rPrChange w:id="21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20</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216" w:name="paragraf-4.odsek-5.text"/>
      <w:r w:rsidRPr="00003B4C">
        <w:rPr>
          <w:rFonts w:ascii="Times New Roman" w:hAnsi="Times New Roman"/>
          <w:color w:val="000000"/>
        </w:rPr>
        <w:t xml:space="preserve"> </w:t>
      </w:r>
      <w:bookmarkEnd w:id="216"/>
    </w:p>
    <w:p w14:paraId="3E49E541" w14:textId="5E56C087" w:rsidR="00BE237E" w:rsidRPr="00003B4C" w:rsidDel="00BE237E" w:rsidRDefault="00BE237E">
      <w:pPr>
        <w:spacing w:before="225" w:after="225" w:line="264" w:lineRule="auto"/>
        <w:ind w:left="270"/>
        <w:rPr>
          <w:del w:id="217" w:author="Beličák Martin" w:date="2024-10-31T11:07:00Z"/>
        </w:rPr>
      </w:pPr>
    </w:p>
    <w:bookmarkEnd w:id="138"/>
    <w:bookmarkEnd w:id="211"/>
    <w:p w14:paraId="69DBF839" w14:textId="77777777" w:rsidR="007929CC" w:rsidRPr="00003B4C" w:rsidRDefault="007929CC">
      <w:pPr>
        <w:spacing w:after="0"/>
        <w:ind w:left="120"/>
      </w:pPr>
    </w:p>
    <w:p w14:paraId="36CE8204" w14:textId="77777777" w:rsidR="007929CC" w:rsidRPr="00003B4C" w:rsidRDefault="007238D6">
      <w:pPr>
        <w:spacing w:before="225" w:after="225" w:line="264" w:lineRule="auto"/>
        <w:ind w:left="195"/>
        <w:jc w:val="center"/>
      </w:pPr>
      <w:bookmarkStart w:id="218" w:name="paragraf-5.oznacenie"/>
      <w:bookmarkStart w:id="219" w:name="paragraf-5"/>
      <w:r w:rsidRPr="00003B4C">
        <w:rPr>
          <w:rFonts w:ascii="Times New Roman" w:hAnsi="Times New Roman"/>
          <w:b/>
          <w:color w:val="000000"/>
        </w:rPr>
        <w:t xml:space="preserve"> § 5 </w:t>
      </w:r>
    </w:p>
    <w:p w14:paraId="2B5EAF18" w14:textId="77777777" w:rsidR="007929CC" w:rsidRPr="00003B4C" w:rsidRDefault="007238D6">
      <w:pPr>
        <w:spacing w:before="225" w:after="225" w:line="264" w:lineRule="auto"/>
        <w:ind w:left="195"/>
        <w:jc w:val="center"/>
      </w:pPr>
      <w:bookmarkStart w:id="220" w:name="paragraf-5.nadpis"/>
      <w:bookmarkEnd w:id="218"/>
      <w:r w:rsidRPr="00003B4C">
        <w:rPr>
          <w:rFonts w:ascii="Times New Roman" w:hAnsi="Times New Roman"/>
          <w:b/>
          <w:color w:val="000000"/>
        </w:rPr>
        <w:t xml:space="preserve"> </w:t>
      </w:r>
      <w:proofErr w:type="spellStart"/>
      <w:r w:rsidRPr="00003B4C">
        <w:rPr>
          <w:rFonts w:ascii="Times New Roman" w:hAnsi="Times New Roman"/>
          <w:b/>
          <w:color w:val="000000"/>
        </w:rPr>
        <w:t>Stropovanie</w:t>
      </w:r>
      <w:proofErr w:type="spellEnd"/>
      <w:r w:rsidRPr="00003B4C">
        <w:rPr>
          <w:rFonts w:ascii="Times New Roman" w:hAnsi="Times New Roman"/>
          <w:b/>
          <w:color w:val="000000"/>
        </w:rPr>
        <w:t xml:space="preserve"> a znižovanie priamych platieb </w:t>
      </w:r>
    </w:p>
    <w:p w14:paraId="6A6FE4D0" w14:textId="77777777" w:rsidR="007929CC" w:rsidRPr="00003B4C" w:rsidRDefault="007238D6">
      <w:pPr>
        <w:spacing w:after="0" w:line="264" w:lineRule="auto"/>
        <w:ind w:left="270"/>
      </w:pPr>
      <w:bookmarkStart w:id="221" w:name="paragraf-5.odsek-1"/>
      <w:bookmarkEnd w:id="220"/>
      <w:r w:rsidRPr="00003B4C">
        <w:rPr>
          <w:rFonts w:ascii="Times New Roman" w:hAnsi="Times New Roman"/>
          <w:color w:val="000000"/>
        </w:rPr>
        <w:t xml:space="preserve"> </w:t>
      </w:r>
      <w:bookmarkStart w:id="222" w:name="paragraf-5.odsek-1.oznacenie"/>
      <w:r w:rsidRPr="00003B4C">
        <w:rPr>
          <w:rFonts w:ascii="Times New Roman" w:hAnsi="Times New Roman"/>
          <w:color w:val="000000"/>
        </w:rPr>
        <w:t xml:space="preserve">(1) </w:t>
      </w:r>
      <w:bookmarkStart w:id="223" w:name="paragraf-5.odsek-1.text"/>
      <w:bookmarkEnd w:id="222"/>
      <w:r w:rsidRPr="00003B4C">
        <w:rPr>
          <w:rFonts w:ascii="Times New Roman" w:hAnsi="Times New Roman"/>
          <w:color w:val="000000"/>
        </w:rPr>
        <w:t xml:space="preserve">Na </w:t>
      </w:r>
      <w:proofErr w:type="spellStart"/>
      <w:r w:rsidRPr="00003B4C">
        <w:rPr>
          <w:rFonts w:ascii="Times New Roman" w:hAnsi="Times New Roman"/>
          <w:color w:val="000000"/>
        </w:rPr>
        <w:t>stropovanie</w:t>
      </w:r>
      <w:proofErr w:type="spellEnd"/>
      <w:r w:rsidRPr="00003B4C">
        <w:rPr>
          <w:rFonts w:ascii="Times New Roman" w:hAnsi="Times New Roman"/>
          <w:color w:val="000000"/>
        </w:rPr>
        <w:t xml:space="preserve"> a znižovanie priamych platieb podľa odseku 2 sa od sumy základnej podpory príjmu v záujme udržateľnosti, ktorá sa má poskytnúť prijímateľovi v kalendárnom roku, odpočítajú </w:t>
      </w:r>
      <w:bookmarkEnd w:id="223"/>
    </w:p>
    <w:p w14:paraId="61A9E922" w14:textId="77777777" w:rsidR="007929CC" w:rsidRPr="00003B4C" w:rsidRDefault="007238D6">
      <w:pPr>
        <w:spacing w:before="225" w:after="225" w:line="264" w:lineRule="auto"/>
        <w:ind w:left="345"/>
      </w:pPr>
      <w:bookmarkStart w:id="224" w:name="paragraf-5.odsek-1.pismeno-a"/>
      <w:r w:rsidRPr="00003B4C">
        <w:rPr>
          <w:rFonts w:ascii="Times New Roman" w:hAnsi="Times New Roman"/>
          <w:color w:val="000000"/>
        </w:rPr>
        <w:t xml:space="preserve"> </w:t>
      </w:r>
      <w:bookmarkStart w:id="225" w:name="paragraf-5.odsek-1.pismeno-a.oznacenie"/>
      <w:r w:rsidRPr="00003B4C">
        <w:rPr>
          <w:rFonts w:ascii="Times New Roman" w:hAnsi="Times New Roman"/>
          <w:color w:val="000000"/>
        </w:rPr>
        <w:t xml:space="preserve">a) </w:t>
      </w:r>
      <w:bookmarkEnd w:id="225"/>
      <w:r w:rsidRPr="00003B4C">
        <w:rPr>
          <w:rFonts w:ascii="Times New Roman" w:hAnsi="Times New Roman"/>
          <w:color w:val="000000"/>
        </w:rPr>
        <w:t>mzdy súvisiace s poľnohospodárskou činnosťou vrátane daní,</w:t>
      </w:r>
      <w:r w:rsidR="001C05D5" w:rsidRPr="00003B4C">
        <w:fldChar w:fldCharType="begin"/>
      </w:r>
      <w:r w:rsidR="001C05D5" w:rsidRPr="00003B4C">
        <w:instrText xml:space="preserve"> HYPERLINK \l "poznamky.poznamka-21" \h </w:instrText>
      </w:r>
      <w:r w:rsidR="001C05D5" w:rsidRPr="00003B4C">
        <w:rPr>
          <w:rPrChange w:id="22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21</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poistného na verejné zdravotné poistenie, poistného na sociálne poistenie a povinných príspevkov na starobné dôchodkové </w:t>
      </w:r>
      <w:r w:rsidRPr="00003B4C">
        <w:rPr>
          <w:rFonts w:ascii="Times New Roman" w:hAnsi="Times New Roman"/>
          <w:color w:val="000000"/>
        </w:rPr>
        <w:lastRenderedPageBreak/>
        <w:t>sporenie</w:t>
      </w:r>
      <w:r w:rsidR="001C05D5" w:rsidRPr="00003B4C">
        <w:fldChar w:fldCharType="begin"/>
      </w:r>
      <w:r w:rsidR="001C05D5" w:rsidRPr="00003B4C">
        <w:instrText xml:space="preserve"> HYPERLINK \l "poznamky.poznamka-22" \h </w:instrText>
      </w:r>
      <w:r w:rsidR="001C05D5" w:rsidRPr="00003B4C">
        <w:rPr>
          <w:rPrChange w:id="227"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22</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228" w:name="paragraf-5.odsek-1.pismeno-a.text"/>
      <w:r w:rsidRPr="00003B4C">
        <w:rPr>
          <w:rFonts w:ascii="Times New Roman" w:hAnsi="Times New Roman"/>
          <w:color w:val="000000"/>
        </w:rPr>
        <w:t xml:space="preserve"> súvisiacich so zamestnaním a ktoré prijímateľovi skutočne vzniknú v kalendárnom roku predchádzajúcom roku podania žiadosti, v odôvodnených prípadoch môže prijímateľ požiadať o použitie štandardných nákladov na základe priemerných mesačných miezd zamestnancov v odvetví poľnohospodárstva zverejnených Štatistickým úradom Slovenskej republiky za kalendárny rok predchádzajúci roku podania žiadosti vynásobených počtom ročných pracovných jednotiek; ak nie sú k dispozícii žiadne údaje, ktoré sa týkajú miezd, ktoré v kalendárnom roku predchádzajúcom roku podania žiadosti prijímateľovi skutočne vzniknú, použijú sa najnovšie dostupné údaje, </w:t>
      </w:r>
      <w:bookmarkEnd w:id="228"/>
    </w:p>
    <w:p w14:paraId="4E61BAEE" w14:textId="77777777" w:rsidR="007929CC" w:rsidRPr="00003B4C" w:rsidRDefault="007238D6">
      <w:pPr>
        <w:spacing w:before="225" w:after="225" w:line="264" w:lineRule="auto"/>
        <w:ind w:left="345"/>
      </w:pPr>
      <w:bookmarkStart w:id="229" w:name="paragraf-5.odsek-1.pismeno-b"/>
      <w:bookmarkEnd w:id="224"/>
      <w:r w:rsidRPr="00003B4C">
        <w:rPr>
          <w:rFonts w:ascii="Times New Roman" w:hAnsi="Times New Roman"/>
          <w:color w:val="000000"/>
        </w:rPr>
        <w:t xml:space="preserve"> </w:t>
      </w:r>
      <w:bookmarkStart w:id="230" w:name="paragraf-5.odsek-1.pismeno-b.oznacenie"/>
      <w:r w:rsidRPr="00003B4C">
        <w:rPr>
          <w:rFonts w:ascii="Times New Roman" w:hAnsi="Times New Roman"/>
          <w:color w:val="000000"/>
        </w:rPr>
        <w:t xml:space="preserve">b) </w:t>
      </w:r>
      <w:bookmarkStart w:id="231" w:name="paragraf-5.odsek-1.pismeno-b.text"/>
      <w:bookmarkEnd w:id="230"/>
      <w:r w:rsidRPr="00003B4C">
        <w:rPr>
          <w:rFonts w:ascii="Times New Roman" w:hAnsi="Times New Roman"/>
          <w:color w:val="000000"/>
        </w:rPr>
        <w:t xml:space="preserve">ekvivalent nákladov na pravidelnú a neplatenú prácu spojenú s poľnohospodárskou činnosťou vykonávanou osobami, ktoré pracujú u prijímateľa a ktorým sa nevypláca mzda alebo ktorých odmena je nižšia ako suma bežne uhrádzaná za poskytnuté služby, ale ktoré sú odmeňované prostredníctvom hospodárskeho výsledku podniku; použijú sa štandardné náklady, ktoré tvoria priemerné mesačné mzdy zamestnancov v odvetví poľnohospodárstva zverejnené Štatistickým úradom Slovenskej republiky za predchádzajúci kalendárny rok vynásobené počtom ročných pracovných jednotiek, ktoré prijímateľ preukáže, </w:t>
      </w:r>
      <w:bookmarkEnd w:id="231"/>
    </w:p>
    <w:p w14:paraId="164D26C9" w14:textId="77777777" w:rsidR="007929CC" w:rsidRPr="00003B4C" w:rsidRDefault="007238D6">
      <w:pPr>
        <w:spacing w:before="225" w:after="225" w:line="264" w:lineRule="auto"/>
        <w:ind w:left="345"/>
      </w:pPr>
      <w:bookmarkStart w:id="232" w:name="paragraf-5.odsek-1.pismeno-c"/>
      <w:bookmarkEnd w:id="229"/>
      <w:r w:rsidRPr="00003B4C">
        <w:rPr>
          <w:rFonts w:ascii="Times New Roman" w:hAnsi="Times New Roman"/>
          <w:color w:val="000000"/>
        </w:rPr>
        <w:t xml:space="preserve"> </w:t>
      </w:r>
      <w:bookmarkStart w:id="233" w:name="paragraf-5.odsek-1.pismeno-c.oznacenie"/>
      <w:r w:rsidRPr="00003B4C">
        <w:rPr>
          <w:rFonts w:ascii="Times New Roman" w:hAnsi="Times New Roman"/>
          <w:color w:val="000000"/>
        </w:rPr>
        <w:t xml:space="preserve">c) </w:t>
      </w:r>
      <w:bookmarkEnd w:id="233"/>
      <w:r w:rsidRPr="00003B4C">
        <w:rPr>
          <w:rFonts w:ascii="Times New Roman" w:hAnsi="Times New Roman"/>
          <w:color w:val="000000"/>
        </w:rPr>
        <w:t>zložky nákladov práce v rámci zmluvných nákladov</w:t>
      </w:r>
      <w:r w:rsidR="001C05D5" w:rsidRPr="00003B4C">
        <w:fldChar w:fldCharType="begin"/>
      </w:r>
      <w:r w:rsidR="001C05D5" w:rsidRPr="00003B4C">
        <w:instrText xml:space="preserve"> HYPERLINK \l "poznamky.poznamka-24" \h </w:instrText>
      </w:r>
      <w:r w:rsidR="001C05D5" w:rsidRPr="00003B4C">
        <w:rPr>
          <w:rPrChange w:id="23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24</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235" w:name="paragraf-5.odsek-1.pismeno-c.text"/>
      <w:r w:rsidRPr="00003B4C">
        <w:rPr>
          <w:rFonts w:ascii="Times New Roman" w:hAnsi="Times New Roman"/>
          <w:color w:val="000000"/>
        </w:rPr>
        <w:t xml:space="preserve"> spojených s poľnohospodárskou činnosťou, ktoré preukáže. </w:t>
      </w:r>
      <w:bookmarkEnd w:id="235"/>
    </w:p>
    <w:p w14:paraId="28D5BD32" w14:textId="77777777" w:rsidR="007929CC" w:rsidRPr="00003B4C" w:rsidRDefault="007238D6">
      <w:pPr>
        <w:spacing w:after="0" w:line="264" w:lineRule="auto"/>
        <w:ind w:left="270"/>
      </w:pPr>
      <w:bookmarkStart w:id="236" w:name="paragraf-5.odsek-2"/>
      <w:bookmarkEnd w:id="221"/>
      <w:bookmarkEnd w:id="232"/>
      <w:r w:rsidRPr="00003B4C">
        <w:rPr>
          <w:rFonts w:ascii="Times New Roman" w:hAnsi="Times New Roman"/>
          <w:color w:val="000000"/>
        </w:rPr>
        <w:t xml:space="preserve"> </w:t>
      </w:r>
      <w:bookmarkStart w:id="237" w:name="paragraf-5.odsek-2.oznacenie"/>
      <w:r w:rsidRPr="00003B4C">
        <w:rPr>
          <w:rFonts w:ascii="Times New Roman" w:hAnsi="Times New Roman"/>
          <w:color w:val="000000"/>
        </w:rPr>
        <w:t xml:space="preserve">(2) </w:t>
      </w:r>
      <w:bookmarkStart w:id="238" w:name="paragraf-5.odsek-2.text"/>
      <w:bookmarkEnd w:id="237"/>
      <w:r w:rsidRPr="00003B4C">
        <w:rPr>
          <w:rFonts w:ascii="Times New Roman" w:hAnsi="Times New Roman"/>
          <w:color w:val="000000"/>
        </w:rPr>
        <w:t xml:space="preserve">Suma základnej podpory príjmu v záujme udržateľnosti, ktorá sa má poskytnúť prijímateľovi na kalendárny rok, upravená podľa odseku 1, sa zníži o </w:t>
      </w:r>
      <w:bookmarkEnd w:id="238"/>
    </w:p>
    <w:p w14:paraId="2AC7E847" w14:textId="77777777" w:rsidR="007929CC" w:rsidRPr="00003B4C" w:rsidRDefault="007238D6">
      <w:pPr>
        <w:spacing w:before="225" w:after="225" w:line="264" w:lineRule="auto"/>
        <w:ind w:left="345"/>
      </w:pPr>
      <w:bookmarkStart w:id="239" w:name="paragraf-5.odsek-2.pismeno-a"/>
      <w:r w:rsidRPr="00003B4C">
        <w:rPr>
          <w:rFonts w:ascii="Times New Roman" w:hAnsi="Times New Roman"/>
          <w:color w:val="000000"/>
        </w:rPr>
        <w:t xml:space="preserve"> </w:t>
      </w:r>
      <w:bookmarkStart w:id="240" w:name="paragraf-5.odsek-2.pismeno-a.oznacenie"/>
      <w:r w:rsidRPr="00003B4C">
        <w:rPr>
          <w:rFonts w:ascii="Times New Roman" w:hAnsi="Times New Roman"/>
          <w:color w:val="000000"/>
        </w:rPr>
        <w:t xml:space="preserve">a) </w:t>
      </w:r>
      <w:bookmarkStart w:id="241" w:name="paragraf-5.odsek-2.pismeno-a.text"/>
      <w:bookmarkEnd w:id="240"/>
      <w:r w:rsidRPr="00003B4C">
        <w:rPr>
          <w:rFonts w:ascii="Times New Roman" w:hAnsi="Times New Roman"/>
          <w:color w:val="000000"/>
        </w:rPr>
        <w:t xml:space="preserve">85 % v časti sumy nad 60 000 eur a do 100 000 eur vrátane a </w:t>
      </w:r>
      <w:bookmarkEnd w:id="241"/>
    </w:p>
    <w:p w14:paraId="5226BFB6" w14:textId="77777777" w:rsidR="007929CC" w:rsidRPr="00003B4C" w:rsidRDefault="007238D6">
      <w:pPr>
        <w:spacing w:before="225" w:after="225" w:line="264" w:lineRule="auto"/>
        <w:ind w:left="345"/>
      </w:pPr>
      <w:bookmarkStart w:id="242" w:name="paragraf-5.odsek-2.pismeno-b"/>
      <w:bookmarkEnd w:id="239"/>
      <w:r w:rsidRPr="00003B4C">
        <w:rPr>
          <w:rFonts w:ascii="Times New Roman" w:hAnsi="Times New Roman"/>
          <w:color w:val="000000"/>
        </w:rPr>
        <w:t xml:space="preserve"> </w:t>
      </w:r>
      <w:bookmarkStart w:id="243" w:name="paragraf-5.odsek-2.pismeno-b.oznacenie"/>
      <w:r w:rsidRPr="00003B4C">
        <w:rPr>
          <w:rFonts w:ascii="Times New Roman" w:hAnsi="Times New Roman"/>
          <w:color w:val="000000"/>
        </w:rPr>
        <w:t xml:space="preserve">b) </w:t>
      </w:r>
      <w:bookmarkStart w:id="244" w:name="paragraf-5.odsek-2.pismeno-b.text"/>
      <w:bookmarkEnd w:id="243"/>
      <w:r w:rsidRPr="00003B4C">
        <w:rPr>
          <w:rFonts w:ascii="Times New Roman" w:hAnsi="Times New Roman"/>
          <w:color w:val="000000"/>
        </w:rPr>
        <w:t xml:space="preserve">100 % v časti sumy nad 100 000 eur. </w:t>
      </w:r>
      <w:bookmarkEnd w:id="244"/>
    </w:p>
    <w:bookmarkEnd w:id="219"/>
    <w:bookmarkEnd w:id="236"/>
    <w:bookmarkEnd w:id="242"/>
    <w:p w14:paraId="339593BE" w14:textId="77777777" w:rsidR="007929CC" w:rsidRPr="00003B4C" w:rsidRDefault="007929CC">
      <w:pPr>
        <w:spacing w:after="0"/>
        <w:ind w:left="120"/>
      </w:pPr>
    </w:p>
    <w:p w14:paraId="0C51A5B6" w14:textId="77777777" w:rsidR="007929CC" w:rsidRPr="00003B4C" w:rsidRDefault="007238D6">
      <w:pPr>
        <w:spacing w:before="225" w:after="225" w:line="264" w:lineRule="auto"/>
        <w:ind w:left="195"/>
        <w:jc w:val="center"/>
      </w:pPr>
      <w:bookmarkStart w:id="245" w:name="paragraf-6.oznacenie"/>
      <w:bookmarkStart w:id="246" w:name="paragraf-6"/>
      <w:r w:rsidRPr="00003B4C">
        <w:rPr>
          <w:rFonts w:ascii="Times New Roman" w:hAnsi="Times New Roman"/>
          <w:b/>
          <w:color w:val="000000"/>
        </w:rPr>
        <w:t xml:space="preserve"> § 6 </w:t>
      </w:r>
    </w:p>
    <w:p w14:paraId="334EE7BF" w14:textId="77777777" w:rsidR="007929CC" w:rsidRPr="00003B4C" w:rsidRDefault="007238D6">
      <w:pPr>
        <w:spacing w:before="225" w:after="225" w:line="264" w:lineRule="auto"/>
        <w:ind w:left="195"/>
        <w:jc w:val="center"/>
      </w:pPr>
      <w:bookmarkStart w:id="247" w:name="paragraf-6.nadpis"/>
      <w:bookmarkEnd w:id="245"/>
      <w:r w:rsidRPr="00003B4C">
        <w:rPr>
          <w:rFonts w:ascii="Times New Roman" w:hAnsi="Times New Roman"/>
          <w:b/>
          <w:color w:val="000000"/>
        </w:rPr>
        <w:t xml:space="preserve"> Základná podpora príjmu v záujme udržateľnosti </w:t>
      </w:r>
    </w:p>
    <w:p w14:paraId="751D5FCD" w14:textId="77777777" w:rsidR="007929CC" w:rsidRPr="00003B4C" w:rsidRDefault="007238D6">
      <w:pPr>
        <w:spacing w:before="225" w:after="225" w:line="264" w:lineRule="auto"/>
        <w:ind w:left="270"/>
      </w:pPr>
      <w:bookmarkStart w:id="248" w:name="paragraf-6.odsek-1"/>
      <w:bookmarkEnd w:id="247"/>
      <w:r w:rsidRPr="00003B4C">
        <w:rPr>
          <w:rFonts w:ascii="Times New Roman" w:hAnsi="Times New Roman"/>
          <w:color w:val="000000"/>
        </w:rPr>
        <w:t xml:space="preserve"> </w:t>
      </w:r>
      <w:bookmarkStart w:id="249" w:name="paragraf-6.odsek-1.oznacenie"/>
      <w:bookmarkStart w:id="250" w:name="paragraf-6.odsek-1.text"/>
      <w:bookmarkEnd w:id="249"/>
      <w:r w:rsidRPr="00003B4C">
        <w:rPr>
          <w:rFonts w:ascii="Times New Roman" w:hAnsi="Times New Roman"/>
          <w:color w:val="000000"/>
        </w:rPr>
        <w:t xml:space="preserve">Základná podpora príjmu v záujme udržateľnosti sa poskytne poľnohospodárovi na oprávnenú plochu. </w:t>
      </w:r>
      <w:bookmarkEnd w:id="250"/>
    </w:p>
    <w:bookmarkEnd w:id="246"/>
    <w:bookmarkEnd w:id="248"/>
    <w:p w14:paraId="02F13E60" w14:textId="77777777" w:rsidR="007929CC" w:rsidRPr="00003B4C" w:rsidRDefault="007929CC">
      <w:pPr>
        <w:spacing w:after="0"/>
        <w:ind w:left="120"/>
      </w:pPr>
    </w:p>
    <w:p w14:paraId="7BF2A8EF" w14:textId="77777777" w:rsidR="007929CC" w:rsidRPr="00003B4C" w:rsidRDefault="007238D6">
      <w:pPr>
        <w:spacing w:before="225" w:after="225" w:line="264" w:lineRule="auto"/>
        <w:ind w:left="195"/>
        <w:jc w:val="center"/>
      </w:pPr>
      <w:bookmarkStart w:id="251" w:name="paragraf-7.oznacenie"/>
      <w:bookmarkStart w:id="252" w:name="paragraf-7"/>
      <w:r w:rsidRPr="00003B4C">
        <w:rPr>
          <w:rFonts w:ascii="Times New Roman" w:hAnsi="Times New Roman"/>
          <w:b/>
          <w:color w:val="000000"/>
        </w:rPr>
        <w:t xml:space="preserve"> § 7 </w:t>
      </w:r>
    </w:p>
    <w:p w14:paraId="2747E4A5" w14:textId="77777777" w:rsidR="007929CC" w:rsidRPr="00003B4C" w:rsidRDefault="007238D6">
      <w:pPr>
        <w:spacing w:before="225" w:after="225" w:line="264" w:lineRule="auto"/>
        <w:ind w:left="195"/>
        <w:jc w:val="center"/>
      </w:pPr>
      <w:bookmarkStart w:id="253" w:name="paragraf-7.nadpis"/>
      <w:bookmarkEnd w:id="251"/>
      <w:r w:rsidRPr="00003B4C">
        <w:rPr>
          <w:rFonts w:ascii="Times New Roman" w:hAnsi="Times New Roman"/>
          <w:b/>
          <w:color w:val="000000"/>
        </w:rPr>
        <w:t xml:space="preserve"> Komplementárna </w:t>
      </w:r>
      <w:proofErr w:type="spellStart"/>
      <w:r w:rsidRPr="00003B4C">
        <w:rPr>
          <w:rFonts w:ascii="Times New Roman" w:hAnsi="Times New Roman"/>
          <w:b/>
          <w:color w:val="000000"/>
        </w:rPr>
        <w:t>redistributívna</w:t>
      </w:r>
      <w:proofErr w:type="spellEnd"/>
      <w:r w:rsidRPr="00003B4C">
        <w:rPr>
          <w:rFonts w:ascii="Times New Roman" w:hAnsi="Times New Roman"/>
          <w:b/>
          <w:color w:val="000000"/>
        </w:rPr>
        <w:t xml:space="preserve"> podpora príjmu v záujme udržateľnosti </w:t>
      </w:r>
    </w:p>
    <w:p w14:paraId="0C1B5640" w14:textId="77777777" w:rsidR="007929CC" w:rsidRPr="00003B4C" w:rsidRDefault="007238D6">
      <w:pPr>
        <w:spacing w:before="225" w:after="225" w:line="264" w:lineRule="auto"/>
        <w:ind w:left="270"/>
      </w:pPr>
      <w:bookmarkStart w:id="254" w:name="paragraf-7.odsek-1"/>
      <w:bookmarkEnd w:id="253"/>
      <w:r w:rsidRPr="00003B4C">
        <w:rPr>
          <w:rFonts w:ascii="Times New Roman" w:hAnsi="Times New Roman"/>
          <w:color w:val="000000"/>
        </w:rPr>
        <w:t xml:space="preserve"> </w:t>
      </w:r>
      <w:bookmarkStart w:id="255" w:name="paragraf-7.odsek-1.oznacenie"/>
      <w:r w:rsidRPr="00003B4C">
        <w:rPr>
          <w:rFonts w:ascii="Times New Roman" w:hAnsi="Times New Roman"/>
          <w:color w:val="000000"/>
        </w:rPr>
        <w:t xml:space="preserve">(1) </w:t>
      </w:r>
      <w:bookmarkStart w:id="256" w:name="paragraf-7.odsek-1.text"/>
      <w:bookmarkEnd w:id="255"/>
      <w:r w:rsidRPr="00003B4C">
        <w:rPr>
          <w:rFonts w:ascii="Times New Roman" w:hAnsi="Times New Roman"/>
          <w:color w:val="000000"/>
        </w:rPr>
        <w:t xml:space="preserve">Komplementárna </w:t>
      </w:r>
      <w:proofErr w:type="spellStart"/>
      <w:r w:rsidRPr="00003B4C">
        <w:rPr>
          <w:rFonts w:ascii="Times New Roman" w:hAnsi="Times New Roman"/>
          <w:color w:val="000000"/>
        </w:rPr>
        <w:t>redistributívna</w:t>
      </w:r>
      <w:proofErr w:type="spellEnd"/>
      <w:r w:rsidRPr="00003B4C">
        <w:rPr>
          <w:rFonts w:ascii="Times New Roman" w:hAnsi="Times New Roman"/>
          <w:color w:val="000000"/>
        </w:rPr>
        <w:t xml:space="preserve"> podpora príjmu v záujme udržateľnosti sa poskytne poľnohospodárovi na oprávnenú plochu, ktorý je oprávnený na základnú podporu príjmu v záujme udržateľnosti. </w:t>
      </w:r>
      <w:bookmarkEnd w:id="256"/>
    </w:p>
    <w:p w14:paraId="0FC89398" w14:textId="77777777" w:rsidR="007929CC" w:rsidRPr="00003B4C" w:rsidRDefault="007238D6">
      <w:pPr>
        <w:spacing w:after="0" w:line="264" w:lineRule="auto"/>
        <w:ind w:left="270"/>
      </w:pPr>
      <w:bookmarkStart w:id="257" w:name="paragraf-7.odsek-2"/>
      <w:bookmarkEnd w:id="254"/>
      <w:r w:rsidRPr="00003B4C">
        <w:rPr>
          <w:rFonts w:ascii="Times New Roman" w:hAnsi="Times New Roman"/>
          <w:color w:val="000000"/>
        </w:rPr>
        <w:t xml:space="preserve"> </w:t>
      </w:r>
      <w:bookmarkStart w:id="258" w:name="paragraf-7.odsek-2.oznacenie"/>
      <w:r w:rsidRPr="00003B4C">
        <w:rPr>
          <w:rFonts w:ascii="Times New Roman" w:hAnsi="Times New Roman"/>
          <w:color w:val="000000"/>
        </w:rPr>
        <w:t xml:space="preserve">(2) </w:t>
      </w:r>
      <w:bookmarkStart w:id="259" w:name="paragraf-7.odsek-2.text"/>
      <w:bookmarkEnd w:id="258"/>
      <w:r w:rsidRPr="00003B4C">
        <w:rPr>
          <w:rFonts w:ascii="Times New Roman" w:hAnsi="Times New Roman"/>
          <w:color w:val="000000"/>
        </w:rPr>
        <w:t xml:space="preserve">Komplementárna </w:t>
      </w:r>
      <w:proofErr w:type="spellStart"/>
      <w:r w:rsidRPr="00003B4C">
        <w:rPr>
          <w:rFonts w:ascii="Times New Roman" w:hAnsi="Times New Roman"/>
          <w:color w:val="000000"/>
        </w:rPr>
        <w:t>redistributívna</w:t>
      </w:r>
      <w:proofErr w:type="spellEnd"/>
      <w:r w:rsidRPr="00003B4C">
        <w:rPr>
          <w:rFonts w:ascii="Times New Roman" w:hAnsi="Times New Roman"/>
          <w:color w:val="000000"/>
        </w:rPr>
        <w:t xml:space="preserve"> podpora príjmu v záujme udržateľnosti sa poskytne na najviac 150,99 ha na prijímateľa, ktoré sú odstupňované takto: </w:t>
      </w:r>
      <w:bookmarkEnd w:id="259"/>
    </w:p>
    <w:p w14:paraId="1CD2E67E" w14:textId="77777777" w:rsidR="007929CC" w:rsidRPr="00003B4C" w:rsidRDefault="007238D6">
      <w:pPr>
        <w:spacing w:before="225" w:after="225" w:line="264" w:lineRule="auto"/>
        <w:ind w:left="345"/>
      </w:pPr>
      <w:bookmarkStart w:id="260" w:name="paragraf-7.odsek-2.pismeno-a"/>
      <w:r w:rsidRPr="00003B4C">
        <w:rPr>
          <w:rFonts w:ascii="Times New Roman" w:hAnsi="Times New Roman"/>
          <w:color w:val="000000"/>
        </w:rPr>
        <w:t xml:space="preserve"> </w:t>
      </w:r>
      <w:bookmarkStart w:id="261" w:name="paragraf-7.odsek-2.pismeno-a.oznacenie"/>
      <w:r w:rsidRPr="00003B4C">
        <w:rPr>
          <w:rFonts w:ascii="Times New Roman" w:hAnsi="Times New Roman"/>
          <w:color w:val="000000"/>
        </w:rPr>
        <w:t xml:space="preserve">a) </w:t>
      </w:r>
      <w:bookmarkStart w:id="262" w:name="paragraf-7.odsek-2.pismeno-a.text"/>
      <w:bookmarkEnd w:id="261"/>
      <w:r w:rsidRPr="00003B4C">
        <w:rPr>
          <w:rFonts w:ascii="Times New Roman" w:hAnsi="Times New Roman"/>
          <w:color w:val="000000"/>
        </w:rPr>
        <w:t xml:space="preserve">prvý interval do 100,99 ha, </w:t>
      </w:r>
      <w:bookmarkEnd w:id="262"/>
    </w:p>
    <w:p w14:paraId="61E1330F" w14:textId="77777777" w:rsidR="007929CC" w:rsidRPr="00003B4C" w:rsidRDefault="007238D6">
      <w:pPr>
        <w:spacing w:before="225" w:after="225" w:line="264" w:lineRule="auto"/>
        <w:ind w:left="345"/>
      </w:pPr>
      <w:bookmarkStart w:id="263" w:name="paragraf-7.odsek-2.pismeno-b"/>
      <w:bookmarkEnd w:id="260"/>
      <w:r w:rsidRPr="00003B4C">
        <w:rPr>
          <w:rFonts w:ascii="Times New Roman" w:hAnsi="Times New Roman"/>
          <w:color w:val="000000"/>
        </w:rPr>
        <w:t xml:space="preserve"> </w:t>
      </w:r>
      <w:bookmarkStart w:id="264" w:name="paragraf-7.odsek-2.pismeno-b.oznacenie"/>
      <w:r w:rsidRPr="00003B4C">
        <w:rPr>
          <w:rFonts w:ascii="Times New Roman" w:hAnsi="Times New Roman"/>
          <w:color w:val="000000"/>
        </w:rPr>
        <w:t xml:space="preserve">b) </w:t>
      </w:r>
      <w:bookmarkStart w:id="265" w:name="paragraf-7.odsek-2.pismeno-b.text"/>
      <w:bookmarkEnd w:id="264"/>
      <w:r w:rsidRPr="00003B4C">
        <w:rPr>
          <w:rFonts w:ascii="Times New Roman" w:hAnsi="Times New Roman"/>
          <w:color w:val="000000"/>
        </w:rPr>
        <w:t xml:space="preserve">druhý interval od 101 ha do 150,99 ha. </w:t>
      </w:r>
      <w:bookmarkEnd w:id="265"/>
    </w:p>
    <w:bookmarkEnd w:id="252"/>
    <w:bookmarkEnd w:id="257"/>
    <w:bookmarkEnd w:id="263"/>
    <w:p w14:paraId="1770A4A3" w14:textId="77777777" w:rsidR="007929CC" w:rsidRPr="00003B4C" w:rsidRDefault="007929CC">
      <w:pPr>
        <w:spacing w:after="0"/>
        <w:ind w:left="120"/>
      </w:pPr>
    </w:p>
    <w:p w14:paraId="5768C10D" w14:textId="77777777" w:rsidR="007929CC" w:rsidRPr="00003B4C" w:rsidRDefault="007238D6">
      <w:pPr>
        <w:spacing w:before="225" w:after="225" w:line="264" w:lineRule="auto"/>
        <w:ind w:left="195"/>
        <w:jc w:val="center"/>
      </w:pPr>
      <w:bookmarkStart w:id="266" w:name="paragraf-8.oznacenie"/>
      <w:bookmarkStart w:id="267" w:name="paragraf-8"/>
      <w:r w:rsidRPr="00003B4C">
        <w:rPr>
          <w:rFonts w:ascii="Times New Roman" w:hAnsi="Times New Roman"/>
          <w:b/>
          <w:color w:val="000000"/>
        </w:rPr>
        <w:t xml:space="preserve"> § 8 </w:t>
      </w:r>
    </w:p>
    <w:p w14:paraId="68C306A2" w14:textId="77777777" w:rsidR="007929CC" w:rsidRPr="00003B4C" w:rsidRDefault="007238D6">
      <w:pPr>
        <w:spacing w:before="225" w:after="225" w:line="264" w:lineRule="auto"/>
        <w:ind w:left="195"/>
        <w:jc w:val="center"/>
      </w:pPr>
      <w:bookmarkStart w:id="268" w:name="paragraf-8.nadpis"/>
      <w:bookmarkEnd w:id="266"/>
      <w:r w:rsidRPr="00003B4C">
        <w:rPr>
          <w:rFonts w:ascii="Times New Roman" w:hAnsi="Times New Roman"/>
          <w:b/>
          <w:color w:val="000000"/>
        </w:rPr>
        <w:t xml:space="preserve"> Komplementárna podpora príjmu pre mladého poľnohospodára </w:t>
      </w:r>
    </w:p>
    <w:p w14:paraId="26877DD7" w14:textId="2A111D0E" w:rsidR="00571E0E" w:rsidRPr="00003B4C" w:rsidRDefault="007238D6" w:rsidP="00571E0E">
      <w:pPr>
        <w:jc w:val="both"/>
        <w:rPr>
          <w:ins w:id="269" w:author="Beličák Martin" w:date="2024-12-02T16:29:00Z"/>
          <w:rFonts w:ascii="Times New Roman" w:hAnsi="Times New Roman" w:cs="Times New Roman"/>
          <w:sz w:val="24"/>
          <w:szCs w:val="24"/>
          <w:rPrChange w:id="270" w:author="Beličák Martin" w:date="2024-12-05T10:05:00Z">
            <w:rPr>
              <w:ins w:id="271" w:author="Beličák Martin" w:date="2024-12-02T16:29:00Z"/>
              <w:rFonts w:ascii="Times New Roman" w:hAnsi="Times New Roman" w:cs="Times New Roman"/>
              <w:sz w:val="24"/>
              <w:szCs w:val="24"/>
              <w:highlight w:val="green"/>
            </w:rPr>
          </w:rPrChange>
        </w:rPr>
      </w:pPr>
      <w:bookmarkStart w:id="272" w:name="paragraf-8.odsek-1"/>
      <w:bookmarkEnd w:id="268"/>
      <w:r w:rsidRPr="00003B4C">
        <w:rPr>
          <w:rFonts w:ascii="Times New Roman" w:hAnsi="Times New Roman"/>
          <w:color w:val="000000"/>
        </w:rPr>
        <w:t xml:space="preserve"> </w:t>
      </w:r>
      <w:bookmarkStart w:id="273" w:name="paragraf-8.odsek-1.oznacenie"/>
      <w:r w:rsidRPr="00003B4C">
        <w:rPr>
          <w:rFonts w:ascii="Times New Roman" w:hAnsi="Times New Roman"/>
          <w:color w:val="000000"/>
        </w:rPr>
        <w:t xml:space="preserve">(1) </w:t>
      </w:r>
      <w:bookmarkStart w:id="274" w:name="paragraf-8.odsek-1.text"/>
      <w:bookmarkEnd w:id="273"/>
      <w:r w:rsidRPr="00003B4C">
        <w:rPr>
          <w:rFonts w:ascii="Times New Roman" w:hAnsi="Times New Roman"/>
          <w:color w:val="000000"/>
        </w:rPr>
        <w:t xml:space="preserve">Komplementárna podpora príjmu pre mladého poľnohospodára sa poskytne na oprávnenú plochu poľnohospodárovi, ktorý je oprávnený na priamu platbu v rámci základnej podpory príjmu v záujme udržateľnosti, spĺňa podmienky podľa odsekov 2 až 5 a ktorý prvýkrát založí poľnohospodársky podnik ako vedúci predstaviteľ podniku alebo ktorý už taký podnik založil počas dvoch rokov predchádzajúcich prvému podaniu žiadosti o základnú podporu príjmu v záujme udržateľnosti. </w:t>
      </w:r>
      <w:bookmarkEnd w:id="274"/>
      <w:ins w:id="275" w:author="Beličák Martin" w:date="2024-12-02T16:29:00Z">
        <w:r w:rsidR="00571E0E" w:rsidRPr="00003B4C">
          <w:rPr>
            <w:rFonts w:ascii="Times New Roman" w:hAnsi="Times New Roman" w:cs="Times New Roman"/>
            <w:sz w:val="24"/>
            <w:szCs w:val="24"/>
            <w:rPrChange w:id="276" w:author="Beličák Martin" w:date="2024-12-05T10:05:00Z">
              <w:rPr>
                <w:rFonts w:ascii="Times New Roman" w:hAnsi="Times New Roman" w:cs="Times New Roman"/>
                <w:sz w:val="24"/>
                <w:szCs w:val="24"/>
                <w:highlight w:val="green"/>
              </w:rPr>
            </w:rPrChange>
          </w:rPr>
          <w:t>Za založenie podniku sa na účely prvej vety považuje</w:t>
        </w:r>
      </w:ins>
    </w:p>
    <w:p w14:paraId="36F35F99" w14:textId="77777777" w:rsidR="00571E0E" w:rsidRPr="00003B4C" w:rsidRDefault="00571E0E" w:rsidP="00571E0E">
      <w:pPr>
        <w:numPr>
          <w:ilvl w:val="0"/>
          <w:numId w:val="3"/>
        </w:numPr>
        <w:spacing w:after="160" w:line="259" w:lineRule="auto"/>
        <w:contextualSpacing/>
        <w:jc w:val="both"/>
        <w:rPr>
          <w:ins w:id="277" w:author="Beličák Martin" w:date="2024-12-02T16:29:00Z"/>
          <w:rFonts w:ascii="Times New Roman" w:hAnsi="Times New Roman" w:cs="Times New Roman"/>
          <w:sz w:val="24"/>
          <w:szCs w:val="24"/>
          <w:rPrChange w:id="278" w:author="Beličák Martin" w:date="2024-12-05T10:05:00Z">
            <w:rPr>
              <w:ins w:id="279" w:author="Beličák Martin" w:date="2024-12-02T16:29:00Z"/>
              <w:rFonts w:ascii="Times New Roman" w:hAnsi="Times New Roman" w:cs="Times New Roman"/>
              <w:sz w:val="24"/>
              <w:szCs w:val="24"/>
              <w:highlight w:val="green"/>
            </w:rPr>
          </w:rPrChange>
        </w:rPr>
      </w:pPr>
      <w:ins w:id="280" w:author="Beličák Martin" w:date="2024-12-02T16:29:00Z">
        <w:r w:rsidRPr="00003B4C">
          <w:rPr>
            <w:rFonts w:ascii="Times New Roman" w:hAnsi="Times New Roman" w:cs="Times New Roman"/>
            <w:sz w:val="24"/>
            <w:szCs w:val="24"/>
            <w:rPrChange w:id="281" w:author="Beličák Martin" w:date="2024-12-05T10:05:00Z">
              <w:rPr>
                <w:rFonts w:ascii="Times New Roman" w:hAnsi="Times New Roman" w:cs="Times New Roman"/>
                <w:sz w:val="24"/>
                <w:szCs w:val="24"/>
                <w:highlight w:val="green"/>
              </w:rPr>
            </w:rPrChange>
          </w:rPr>
          <w:t xml:space="preserve">prvé podanie žiadosti o jednotnú platbu na plochu, ak je prijímateľom komplementárnej podpory príjmu pre mladého poľnohospodára fyzická osoba – nepodnikateľ, </w:t>
        </w:r>
      </w:ins>
    </w:p>
    <w:p w14:paraId="31A736CB" w14:textId="77777777" w:rsidR="00571E0E" w:rsidRPr="00003B4C" w:rsidRDefault="00571E0E" w:rsidP="00571E0E">
      <w:pPr>
        <w:numPr>
          <w:ilvl w:val="0"/>
          <w:numId w:val="3"/>
        </w:numPr>
        <w:spacing w:after="160" w:line="259" w:lineRule="auto"/>
        <w:contextualSpacing/>
        <w:jc w:val="both"/>
        <w:rPr>
          <w:ins w:id="282" w:author="Beličák Martin" w:date="2024-12-02T16:29:00Z"/>
          <w:rFonts w:ascii="Times New Roman" w:hAnsi="Times New Roman" w:cs="Times New Roman"/>
          <w:sz w:val="24"/>
          <w:szCs w:val="24"/>
          <w:rPrChange w:id="283" w:author="Beličák Martin" w:date="2024-12-05T10:05:00Z">
            <w:rPr>
              <w:ins w:id="284" w:author="Beličák Martin" w:date="2024-12-02T16:29:00Z"/>
              <w:rFonts w:ascii="Times New Roman" w:hAnsi="Times New Roman" w:cs="Times New Roman"/>
              <w:sz w:val="24"/>
              <w:szCs w:val="24"/>
              <w:highlight w:val="green"/>
            </w:rPr>
          </w:rPrChange>
        </w:rPr>
      </w:pPr>
      <w:ins w:id="285" w:author="Beličák Martin" w:date="2024-12-02T16:29:00Z">
        <w:r w:rsidRPr="00003B4C">
          <w:rPr>
            <w:rFonts w:ascii="Times New Roman" w:hAnsi="Times New Roman" w:cs="Times New Roman"/>
            <w:sz w:val="24"/>
            <w:szCs w:val="24"/>
            <w:rPrChange w:id="286" w:author="Beličák Martin" w:date="2024-12-05T10:05:00Z">
              <w:rPr>
                <w:rFonts w:ascii="Times New Roman" w:hAnsi="Times New Roman" w:cs="Times New Roman"/>
                <w:sz w:val="24"/>
                <w:szCs w:val="24"/>
                <w:highlight w:val="green"/>
              </w:rPr>
            </w:rPrChange>
          </w:rPr>
          <w:t>prvé podanie žiadosti o základnú podporu príjmu v záujme udržateľnosti, ak je prijímateľom komplementárnej podpory príjmu pre mladého poľnohospodára fyzická osoba – nepodnikateľ, ktorá nepodala jednotnú platbu na plochu,</w:t>
        </w:r>
      </w:ins>
    </w:p>
    <w:p w14:paraId="76EDC4C9" w14:textId="77777777" w:rsidR="00571E0E" w:rsidRPr="00003B4C" w:rsidRDefault="00571E0E" w:rsidP="00571E0E">
      <w:pPr>
        <w:numPr>
          <w:ilvl w:val="0"/>
          <w:numId w:val="3"/>
        </w:numPr>
        <w:spacing w:after="160" w:line="259" w:lineRule="auto"/>
        <w:contextualSpacing/>
        <w:jc w:val="both"/>
        <w:rPr>
          <w:ins w:id="287" w:author="Beličák Martin" w:date="2024-12-02T16:29:00Z"/>
          <w:rFonts w:ascii="Times New Roman" w:hAnsi="Times New Roman" w:cs="Times New Roman"/>
          <w:sz w:val="24"/>
          <w:szCs w:val="24"/>
          <w:rPrChange w:id="288" w:author="Beličák Martin" w:date="2024-12-05T10:05:00Z">
            <w:rPr>
              <w:ins w:id="289" w:author="Beličák Martin" w:date="2024-12-02T16:29:00Z"/>
              <w:rFonts w:ascii="Times New Roman" w:hAnsi="Times New Roman" w:cs="Times New Roman"/>
              <w:sz w:val="24"/>
              <w:szCs w:val="24"/>
              <w:highlight w:val="green"/>
            </w:rPr>
          </w:rPrChange>
        </w:rPr>
      </w:pPr>
      <w:ins w:id="290" w:author="Beličák Martin" w:date="2024-12-02T16:29:00Z">
        <w:r w:rsidRPr="00003B4C">
          <w:rPr>
            <w:rFonts w:ascii="Times New Roman" w:hAnsi="Times New Roman" w:cs="Times New Roman"/>
            <w:sz w:val="24"/>
            <w:szCs w:val="24"/>
            <w:rPrChange w:id="291" w:author="Beličák Martin" w:date="2024-12-05T10:05:00Z">
              <w:rPr>
                <w:rFonts w:ascii="Times New Roman" w:hAnsi="Times New Roman" w:cs="Times New Roman"/>
                <w:sz w:val="24"/>
                <w:szCs w:val="24"/>
                <w:highlight w:val="green"/>
              </w:rPr>
            </w:rPrChange>
          </w:rPr>
          <w:t>deň vydania osvedčenia o zápise do evidencie samostatne hospodáriacich roľníkov, ak je prijímateľom komplementárnej podpory príjmu pre mladého poľnohospodára samostatne hospodáriaci roľník.</w:t>
        </w:r>
      </w:ins>
    </w:p>
    <w:p w14:paraId="1CE258CF" w14:textId="6D947E18" w:rsidR="007929CC" w:rsidRPr="00003B4C" w:rsidDel="00571E0E" w:rsidRDefault="007929CC">
      <w:pPr>
        <w:spacing w:before="225" w:after="225" w:line="264" w:lineRule="auto"/>
        <w:ind w:left="270"/>
        <w:rPr>
          <w:del w:id="292" w:author="Beličák Martin" w:date="2024-12-02T16:29:00Z"/>
        </w:rPr>
      </w:pPr>
    </w:p>
    <w:p w14:paraId="3275BC84" w14:textId="77777777" w:rsidR="007929CC" w:rsidRPr="00003B4C" w:rsidRDefault="007238D6">
      <w:pPr>
        <w:spacing w:after="0" w:line="264" w:lineRule="auto"/>
        <w:ind w:left="270"/>
      </w:pPr>
      <w:bookmarkStart w:id="293" w:name="paragraf-8.odsek-2"/>
      <w:bookmarkEnd w:id="272"/>
      <w:r w:rsidRPr="00003B4C">
        <w:rPr>
          <w:rFonts w:ascii="Times New Roman" w:hAnsi="Times New Roman"/>
          <w:color w:val="000000"/>
        </w:rPr>
        <w:t xml:space="preserve"> </w:t>
      </w:r>
      <w:bookmarkStart w:id="294" w:name="paragraf-8.odsek-2.oznacenie"/>
      <w:r w:rsidRPr="00003B4C">
        <w:rPr>
          <w:rFonts w:ascii="Times New Roman" w:hAnsi="Times New Roman"/>
          <w:color w:val="000000"/>
        </w:rPr>
        <w:t xml:space="preserve">(2) </w:t>
      </w:r>
      <w:bookmarkStart w:id="295" w:name="paragraf-8.odsek-2.text"/>
      <w:bookmarkEnd w:id="294"/>
      <w:r w:rsidRPr="00003B4C">
        <w:rPr>
          <w:rFonts w:ascii="Times New Roman" w:hAnsi="Times New Roman"/>
          <w:color w:val="000000"/>
        </w:rPr>
        <w:t xml:space="preserve">Mladým poľnohospodárom podľa odseku 1 sa rozumie fyzická osoba, ktorá </w:t>
      </w:r>
      <w:bookmarkEnd w:id="295"/>
    </w:p>
    <w:p w14:paraId="69CDDA15" w14:textId="77777777" w:rsidR="007929CC" w:rsidRPr="00003B4C" w:rsidRDefault="007238D6">
      <w:pPr>
        <w:spacing w:before="225" w:after="225" w:line="264" w:lineRule="auto"/>
        <w:ind w:left="345"/>
      </w:pPr>
      <w:bookmarkStart w:id="296" w:name="paragraf-8.odsek-2.pismeno-a"/>
      <w:r w:rsidRPr="00003B4C">
        <w:rPr>
          <w:rFonts w:ascii="Times New Roman" w:hAnsi="Times New Roman"/>
          <w:color w:val="000000"/>
        </w:rPr>
        <w:t xml:space="preserve"> </w:t>
      </w:r>
      <w:bookmarkStart w:id="297" w:name="paragraf-8.odsek-2.pismeno-a.oznacenie"/>
      <w:r w:rsidRPr="00003B4C">
        <w:rPr>
          <w:rFonts w:ascii="Times New Roman" w:hAnsi="Times New Roman"/>
          <w:color w:val="000000"/>
        </w:rPr>
        <w:t xml:space="preserve">a) </w:t>
      </w:r>
      <w:bookmarkStart w:id="298" w:name="paragraf-8.odsek-2.pismeno-a.text"/>
      <w:bookmarkEnd w:id="297"/>
      <w:r w:rsidRPr="00003B4C">
        <w:rPr>
          <w:rFonts w:ascii="Times New Roman" w:hAnsi="Times New Roman"/>
          <w:color w:val="000000"/>
        </w:rPr>
        <w:t xml:space="preserve">nemá v kalendárnom roku, v ktorom predložila žiadosť o základnú podporu príjmu v záujme udržateľnosti viac ako 40 rokov a </w:t>
      </w:r>
      <w:bookmarkEnd w:id="298"/>
    </w:p>
    <w:p w14:paraId="1934586F" w14:textId="77777777" w:rsidR="007929CC" w:rsidRPr="00003B4C" w:rsidRDefault="007238D6">
      <w:pPr>
        <w:spacing w:after="0" w:line="264" w:lineRule="auto"/>
        <w:ind w:left="345"/>
      </w:pPr>
      <w:bookmarkStart w:id="299" w:name="paragraf-8.odsek-2.pismeno-b"/>
      <w:bookmarkEnd w:id="296"/>
      <w:r w:rsidRPr="00003B4C">
        <w:rPr>
          <w:rFonts w:ascii="Times New Roman" w:hAnsi="Times New Roman"/>
          <w:color w:val="000000"/>
        </w:rPr>
        <w:t xml:space="preserve"> </w:t>
      </w:r>
      <w:bookmarkStart w:id="300" w:name="paragraf-8.odsek-2.pismeno-b.oznacenie"/>
      <w:r w:rsidRPr="00003B4C">
        <w:rPr>
          <w:rFonts w:ascii="Times New Roman" w:hAnsi="Times New Roman"/>
          <w:color w:val="000000"/>
        </w:rPr>
        <w:t xml:space="preserve">b) </w:t>
      </w:r>
      <w:bookmarkStart w:id="301" w:name="paragraf-8.odsek-2.pismeno-b.text"/>
      <w:bookmarkEnd w:id="300"/>
      <w:r w:rsidRPr="00003B4C">
        <w:rPr>
          <w:rFonts w:ascii="Times New Roman" w:hAnsi="Times New Roman"/>
          <w:color w:val="000000"/>
        </w:rPr>
        <w:t xml:space="preserve">má odbornú prípravu alebo požadované zručnosti; odbornou prípravou alebo požadovanými zručnosťami sa rozumie </w:t>
      </w:r>
      <w:bookmarkEnd w:id="301"/>
    </w:p>
    <w:p w14:paraId="08315705" w14:textId="77777777" w:rsidR="007929CC" w:rsidRPr="00003B4C" w:rsidRDefault="007238D6">
      <w:pPr>
        <w:spacing w:before="225" w:after="225" w:line="264" w:lineRule="auto"/>
        <w:ind w:left="420"/>
      </w:pPr>
      <w:bookmarkStart w:id="302" w:name="paragraf-8.odsek-2.pismeno-b.bod-1"/>
      <w:r w:rsidRPr="00003B4C">
        <w:rPr>
          <w:rFonts w:ascii="Times New Roman" w:hAnsi="Times New Roman"/>
          <w:color w:val="000000"/>
        </w:rPr>
        <w:t xml:space="preserve"> </w:t>
      </w:r>
      <w:bookmarkStart w:id="303" w:name="paragraf-8.odsek-2.pismeno-b.bod-1.oznac"/>
      <w:r w:rsidRPr="00003B4C">
        <w:rPr>
          <w:rFonts w:ascii="Times New Roman" w:hAnsi="Times New Roman"/>
          <w:color w:val="000000"/>
        </w:rPr>
        <w:t xml:space="preserve">1. </w:t>
      </w:r>
      <w:bookmarkStart w:id="304" w:name="paragraf-8.odsek-2.pismeno-b.bod-1.text"/>
      <w:bookmarkEnd w:id="303"/>
      <w:r w:rsidRPr="00003B4C">
        <w:rPr>
          <w:rFonts w:ascii="Times New Roman" w:hAnsi="Times New Roman"/>
          <w:color w:val="000000"/>
        </w:rPr>
        <w:t xml:space="preserve">stredné vzdelanie zamerané na poľnohospodárstvo, potravinárstvo, veterinárstvo, lesníctvo alebo ochranu životného prostredia alebo vysokoškolské vzdelanie v Slovenskej republike alebo obdobné vzdelanie v inom členskom štáte Európskej únie zamerané na poľnohospodárstvo, potravinárstvo, veterinárstvo, lesníctvo alebo ochranu životného prostredia, alebo </w:t>
      </w:r>
      <w:bookmarkEnd w:id="304"/>
    </w:p>
    <w:p w14:paraId="67E4133C" w14:textId="77777777" w:rsidR="007929CC" w:rsidRPr="00003B4C" w:rsidRDefault="007238D6">
      <w:pPr>
        <w:spacing w:before="225" w:after="225" w:line="264" w:lineRule="auto"/>
        <w:ind w:left="420"/>
      </w:pPr>
      <w:bookmarkStart w:id="305" w:name="paragraf-8.odsek-2.pismeno-b.bod-2"/>
      <w:bookmarkEnd w:id="302"/>
      <w:r w:rsidRPr="00003B4C">
        <w:rPr>
          <w:rFonts w:ascii="Times New Roman" w:hAnsi="Times New Roman"/>
          <w:color w:val="000000"/>
        </w:rPr>
        <w:t xml:space="preserve"> </w:t>
      </w:r>
      <w:bookmarkStart w:id="306" w:name="paragraf-8.odsek-2.pismeno-b.bod-2.oznac"/>
      <w:r w:rsidRPr="00003B4C">
        <w:rPr>
          <w:rFonts w:ascii="Times New Roman" w:hAnsi="Times New Roman"/>
          <w:color w:val="000000"/>
        </w:rPr>
        <w:t xml:space="preserve">2. </w:t>
      </w:r>
      <w:bookmarkEnd w:id="306"/>
      <w:r w:rsidRPr="00003B4C">
        <w:rPr>
          <w:rFonts w:ascii="Times New Roman" w:hAnsi="Times New Roman"/>
          <w:color w:val="000000"/>
        </w:rPr>
        <w:t>najmenej 18 mesiacov praxe v poľnohospodárskej prvovýrobe a absolvovaný akreditovaný</w:t>
      </w:r>
      <w:r w:rsidR="001C05D5" w:rsidRPr="00003B4C">
        <w:fldChar w:fldCharType="begin"/>
      </w:r>
      <w:r w:rsidR="001C05D5" w:rsidRPr="00003B4C">
        <w:instrText xml:space="preserve"> HYPERLINK \l "poznamky.poznamka-25" \h </w:instrText>
      </w:r>
      <w:r w:rsidR="001C05D5" w:rsidRPr="00003B4C">
        <w:rPr>
          <w:rPrChange w:id="307"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25</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308" w:name="paragraf-8.odsek-2.pismeno-b.bod-2.text"/>
      <w:r w:rsidRPr="00003B4C">
        <w:rPr>
          <w:rFonts w:ascii="Times New Roman" w:hAnsi="Times New Roman"/>
          <w:color w:val="000000"/>
        </w:rPr>
        <w:t xml:space="preserve"> vzdelávací program v Slovenskej republike alebo obdobný vzdelávací program v inom členskom štáte Európskej únie zameraný na poľnohospodárske podnikanie. </w:t>
      </w:r>
      <w:bookmarkEnd w:id="308"/>
    </w:p>
    <w:p w14:paraId="33C2DC62" w14:textId="77777777" w:rsidR="007929CC" w:rsidRPr="00003B4C" w:rsidRDefault="007238D6">
      <w:pPr>
        <w:spacing w:before="225" w:after="225" w:line="264" w:lineRule="auto"/>
        <w:ind w:left="270"/>
      </w:pPr>
      <w:bookmarkStart w:id="309" w:name="paragraf-8.odsek-3"/>
      <w:bookmarkEnd w:id="293"/>
      <w:bookmarkEnd w:id="299"/>
      <w:bookmarkEnd w:id="305"/>
      <w:r w:rsidRPr="00003B4C">
        <w:rPr>
          <w:rFonts w:ascii="Times New Roman" w:hAnsi="Times New Roman"/>
          <w:color w:val="000000"/>
        </w:rPr>
        <w:t xml:space="preserve"> </w:t>
      </w:r>
      <w:bookmarkStart w:id="310" w:name="paragraf-8.odsek-3.oznacenie"/>
      <w:r w:rsidRPr="00003B4C">
        <w:rPr>
          <w:rFonts w:ascii="Times New Roman" w:hAnsi="Times New Roman"/>
          <w:color w:val="000000"/>
        </w:rPr>
        <w:t xml:space="preserve">(3) </w:t>
      </w:r>
      <w:bookmarkStart w:id="311" w:name="paragraf-8.odsek-3.text"/>
      <w:bookmarkEnd w:id="310"/>
      <w:r w:rsidRPr="00003B4C">
        <w:rPr>
          <w:rFonts w:ascii="Times New Roman" w:hAnsi="Times New Roman"/>
          <w:color w:val="000000"/>
        </w:rPr>
        <w:t xml:space="preserve">Ak je prijímateľom komplementárnej podpory príjmu pre mladého poľnohospodára právnická osoba, podmienky podľa odsekov 1, 2, 4 až 6 sa vzťahujú na mladého poľnohospodára, ktorý má v kalendárnom roku, pre ktorý právnická osoba podá žiadosť o komplementárnu podporu príjmu pre mladého poľnohospodára, nad touto právnickou osobou účinnú a dlhodobú kontrolu z hľadiska rozhodnutí týkajúcich sa riadenia, zisku a finančných rizík. Ak viacerí mladí poľnohospodári získajú účinnú a dlhodobú kontrolu nad právnickou osobou v rôznych časoch, založením poľnohospodárskeho podniku je získanie účinnej a dlhodobej kontroly v poradí prvého z nich. Ak má nad právnickou osobou kontrolu výlučne alebo spoločne iná právnická osoba, podmienky podľa </w:t>
      </w:r>
      <w:r w:rsidRPr="00003B4C">
        <w:rPr>
          <w:rFonts w:ascii="Times New Roman" w:hAnsi="Times New Roman"/>
          <w:color w:val="000000"/>
        </w:rPr>
        <w:lastRenderedPageBreak/>
        <w:t xml:space="preserve">odsekov 1, 2, 4 až 6 sa vzťahujú na fyzickú osobu, ktorá má kontrolu nad touto inou právnickou osobou. </w:t>
      </w:r>
      <w:bookmarkEnd w:id="311"/>
    </w:p>
    <w:p w14:paraId="558D718B" w14:textId="77777777" w:rsidR="007929CC" w:rsidRPr="00003B4C" w:rsidRDefault="007238D6">
      <w:pPr>
        <w:spacing w:before="225" w:after="225" w:line="264" w:lineRule="auto"/>
        <w:ind w:left="270"/>
      </w:pPr>
      <w:bookmarkStart w:id="312" w:name="paragraf-8.odsek-4"/>
      <w:bookmarkEnd w:id="309"/>
      <w:r w:rsidRPr="00003B4C">
        <w:rPr>
          <w:rFonts w:ascii="Times New Roman" w:hAnsi="Times New Roman"/>
          <w:color w:val="000000"/>
        </w:rPr>
        <w:t xml:space="preserve"> </w:t>
      </w:r>
      <w:bookmarkStart w:id="313" w:name="paragraf-8.odsek-4.oznacenie"/>
      <w:r w:rsidRPr="00003B4C">
        <w:rPr>
          <w:rFonts w:ascii="Times New Roman" w:hAnsi="Times New Roman"/>
          <w:color w:val="000000"/>
        </w:rPr>
        <w:t xml:space="preserve">(4) </w:t>
      </w:r>
      <w:bookmarkStart w:id="314" w:name="paragraf-8.odsek-4.text"/>
      <w:bookmarkEnd w:id="313"/>
      <w:r w:rsidRPr="00003B4C">
        <w:rPr>
          <w:rFonts w:ascii="Times New Roman" w:hAnsi="Times New Roman"/>
          <w:color w:val="000000"/>
        </w:rPr>
        <w:t xml:space="preserve">Mladý poľnohospodár má podľa odseku 3 nad prijímateľom účinnú kontrolu, ak je oprávnený konať za prijímateľa sám alebo spoločne s ďalšími osobami v závislosti od právnej formy právnickej osoby a zároveň má sám alebo spoločne s ďalšími mladými poľnohospodármi, oprávnenými konať za prijímateľa, právo na najmenej 50 % zisku právnickej osoby. </w:t>
      </w:r>
      <w:bookmarkEnd w:id="314"/>
    </w:p>
    <w:p w14:paraId="2E49C873" w14:textId="77777777" w:rsidR="007929CC" w:rsidRPr="00003B4C" w:rsidRDefault="007238D6">
      <w:pPr>
        <w:spacing w:before="225" w:after="225" w:line="264" w:lineRule="auto"/>
        <w:ind w:left="270"/>
      </w:pPr>
      <w:bookmarkStart w:id="315" w:name="paragraf-8.odsek-5"/>
      <w:bookmarkEnd w:id="312"/>
      <w:r w:rsidRPr="00003B4C">
        <w:rPr>
          <w:rFonts w:ascii="Times New Roman" w:hAnsi="Times New Roman"/>
          <w:color w:val="000000"/>
        </w:rPr>
        <w:t xml:space="preserve"> </w:t>
      </w:r>
      <w:bookmarkStart w:id="316" w:name="paragraf-8.odsek-5.oznacenie"/>
      <w:r w:rsidRPr="00003B4C">
        <w:rPr>
          <w:rFonts w:ascii="Times New Roman" w:hAnsi="Times New Roman"/>
          <w:color w:val="000000"/>
        </w:rPr>
        <w:t xml:space="preserve">(5) </w:t>
      </w:r>
      <w:bookmarkStart w:id="317" w:name="paragraf-8.odsek-5.text"/>
      <w:bookmarkEnd w:id="316"/>
      <w:r w:rsidRPr="00003B4C">
        <w:rPr>
          <w:rFonts w:ascii="Times New Roman" w:hAnsi="Times New Roman"/>
          <w:color w:val="000000"/>
        </w:rPr>
        <w:t xml:space="preserve">Mladý poľnohospodár má podľa odseku 3 nad prijímateľom dlhodobú kontrolu, ak spĺňa podmienky nepretržite počas kalendárneho roka. </w:t>
      </w:r>
      <w:bookmarkEnd w:id="317"/>
    </w:p>
    <w:p w14:paraId="5F9BAD48" w14:textId="77777777" w:rsidR="007929CC" w:rsidRPr="00003B4C" w:rsidRDefault="007238D6">
      <w:pPr>
        <w:spacing w:before="225" w:after="225" w:line="264" w:lineRule="auto"/>
        <w:ind w:left="270"/>
      </w:pPr>
      <w:bookmarkStart w:id="318" w:name="paragraf-8.odsek-6"/>
      <w:bookmarkEnd w:id="315"/>
      <w:r w:rsidRPr="00003B4C">
        <w:rPr>
          <w:rFonts w:ascii="Times New Roman" w:hAnsi="Times New Roman"/>
          <w:color w:val="000000"/>
        </w:rPr>
        <w:t xml:space="preserve"> </w:t>
      </w:r>
      <w:bookmarkStart w:id="319" w:name="paragraf-8.odsek-6.oznacenie"/>
      <w:r w:rsidRPr="00003B4C">
        <w:rPr>
          <w:rFonts w:ascii="Times New Roman" w:hAnsi="Times New Roman"/>
          <w:color w:val="000000"/>
        </w:rPr>
        <w:t xml:space="preserve">(6) </w:t>
      </w:r>
      <w:bookmarkStart w:id="320" w:name="paragraf-8.odsek-6.text"/>
      <w:bookmarkEnd w:id="319"/>
      <w:r w:rsidRPr="00003B4C">
        <w:rPr>
          <w:rFonts w:ascii="Times New Roman" w:hAnsi="Times New Roman"/>
          <w:color w:val="000000"/>
        </w:rPr>
        <w:t xml:space="preserve">Komplementárna podpora príjmu pre mladého poľnohospodára sa poskytne najviac na obdobie piatich rokov, počnúc prvým rokom, v ktorom je predložená žiadosť o komplementárnu podporu príjmu pre mladého poľnohospodára; ak obdobie piatich rokov presahuje rok 2027, poskytne sa najviac do roku 2027. </w:t>
      </w:r>
      <w:bookmarkEnd w:id="320"/>
    </w:p>
    <w:p w14:paraId="72538443" w14:textId="77777777" w:rsidR="007929CC" w:rsidRPr="00003B4C" w:rsidRDefault="007238D6">
      <w:pPr>
        <w:spacing w:before="225" w:after="225" w:line="264" w:lineRule="auto"/>
        <w:ind w:left="270"/>
      </w:pPr>
      <w:bookmarkStart w:id="321" w:name="paragraf-8.odsek-7"/>
      <w:bookmarkEnd w:id="318"/>
      <w:r w:rsidRPr="00003B4C">
        <w:rPr>
          <w:rFonts w:ascii="Times New Roman" w:hAnsi="Times New Roman"/>
          <w:color w:val="000000"/>
        </w:rPr>
        <w:t xml:space="preserve"> </w:t>
      </w:r>
      <w:bookmarkStart w:id="322" w:name="paragraf-8.odsek-7.oznacenie"/>
      <w:r w:rsidRPr="00003B4C">
        <w:rPr>
          <w:rFonts w:ascii="Times New Roman" w:hAnsi="Times New Roman"/>
          <w:color w:val="000000"/>
        </w:rPr>
        <w:t xml:space="preserve">(7) </w:t>
      </w:r>
      <w:bookmarkEnd w:id="322"/>
      <w:r w:rsidRPr="00003B4C">
        <w:rPr>
          <w:rFonts w:ascii="Times New Roman" w:hAnsi="Times New Roman"/>
          <w:color w:val="000000"/>
        </w:rPr>
        <w:t>Prijímateľovi, ktorý dostane podporu podľa osobitného predpisu,</w:t>
      </w:r>
      <w:r w:rsidR="001C05D5" w:rsidRPr="00003B4C">
        <w:fldChar w:fldCharType="begin"/>
      </w:r>
      <w:r w:rsidR="001C05D5" w:rsidRPr="00003B4C">
        <w:instrText xml:space="preserve"> HYPERLINK \l "poznamky.poznamka-26" \h </w:instrText>
      </w:r>
      <w:r w:rsidR="001C05D5" w:rsidRPr="00003B4C">
        <w:rPr>
          <w:rPrChange w:id="323"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26</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sa komplementárna podpora príjmu pre mladého poľnohospodára poskytne len na zvyšok obdobia podľa osobitného predpisu.</w:t>
      </w:r>
      <w:r w:rsidR="001C05D5" w:rsidRPr="00003B4C">
        <w:fldChar w:fldCharType="begin"/>
      </w:r>
      <w:r w:rsidR="001C05D5" w:rsidRPr="00003B4C">
        <w:instrText xml:space="preserve"> HYPERLINK \l "poznamky.poznamka-27" \h </w:instrText>
      </w:r>
      <w:r w:rsidR="001C05D5" w:rsidRPr="00003B4C">
        <w:rPr>
          <w:rPrChange w:id="32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27</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325" w:name="paragraf-8.odsek-7.text"/>
      <w:r w:rsidRPr="00003B4C">
        <w:rPr>
          <w:rFonts w:ascii="Times New Roman" w:hAnsi="Times New Roman"/>
          <w:color w:val="000000"/>
        </w:rPr>
        <w:t xml:space="preserve"> </w:t>
      </w:r>
      <w:bookmarkEnd w:id="325"/>
    </w:p>
    <w:p w14:paraId="0905E7C5" w14:textId="77777777" w:rsidR="007929CC" w:rsidRPr="00003B4C" w:rsidRDefault="007238D6">
      <w:pPr>
        <w:spacing w:before="225" w:after="225" w:line="264" w:lineRule="auto"/>
        <w:ind w:left="270"/>
      </w:pPr>
      <w:bookmarkStart w:id="326" w:name="paragraf-8.odsek-8"/>
      <w:bookmarkEnd w:id="321"/>
      <w:r w:rsidRPr="00003B4C">
        <w:rPr>
          <w:rFonts w:ascii="Times New Roman" w:hAnsi="Times New Roman"/>
          <w:color w:val="000000"/>
        </w:rPr>
        <w:t xml:space="preserve"> </w:t>
      </w:r>
      <w:bookmarkStart w:id="327" w:name="paragraf-8.odsek-8.oznacenie"/>
      <w:r w:rsidRPr="00003B4C">
        <w:rPr>
          <w:rFonts w:ascii="Times New Roman" w:hAnsi="Times New Roman"/>
          <w:color w:val="000000"/>
        </w:rPr>
        <w:t xml:space="preserve">(8) </w:t>
      </w:r>
      <w:bookmarkStart w:id="328" w:name="paragraf-8.odsek-8.text"/>
      <w:bookmarkEnd w:id="327"/>
      <w:r w:rsidRPr="00003B4C">
        <w:rPr>
          <w:rFonts w:ascii="Times New Roman" w:hAnsi="Times New Roman"/>
          <w:color w:val="000000"/>
        </w:rPr>
        <w:t xml:space="preserve">Komplementárna podpora príjmu pre mladého poľnohospodára sa poskytne najviac na 100 ha. </w:t>
      </w:r>
      <w:bookmarkEnd w:id="328"/>
    </w:p>
    <w:bookmarkEnd w:id="267"/>
    <w:bookmarkEnd w:id="326"/>
    <w:p w14:paraId="4299138F" w14:textId="77777777" w:rsidR="007929CC" w:rsidRPr="00003B4C" w:rsidRDefault="007929CC">
      <w:pPr>
        <w:spacing w:after="0"/>
        <w:ind w:left="120"/>
      </w:pPr>
    </w:p>
    <w:p w14:paraId="05902820" w14:textId="77777777" w:rsidR="007929CC" w:rsidRPr="00003B4C" w:rsidRDefault="007238D6">
      <w:pPr>
        <w:spacing w:before="225" w:after="225" w:line="264" w:lineRule="auto"/>
        <w:ind w:left="195"/>
        <w:jc w:val="center"/>
      </w:pPr>
      <w:bookmarkStart w:id="329" w:name="paragraf-9.oznacenie"/>
      <w:bookmarkStart w:id="330" w:name="paragraf-9"/>
      <w:r w:rsidRPr="00003B4C">
        <w:rPr>
          <w:rFonts w:ascii="Times New Roman" w:hAnsi="Times New Roman"/>
          <w:b/>
          <w:color w:val="000000"/>
        </w:rPr>
        <w:t xml:space="preserve"> § 9 </w:t>
      </w:r>
    </w:p>
    <w:p w14:paraId="065FF892" w14:textId="77777777" w:rsidR="007929CC" w:rsidRPr="00003B4C" w:rsidRDefault="007238D6">
      <w:pPr>
        <w:spacing w:before="225" w:after="225" w:line="264" w:lineRule="auto"/>
        <w:ind w:left="195"/>
        <w:jc w:val="center"/>
      </w:pPr>
      <w:bookmarkStart w:id="331" w:name="paragraf-9.nadpis"/>
      <w:bookmarkEnd w:id="329"/>
      <w:r w:rsidRPr="00003B4C">
        <w:rPr>
          <w:rFonts w:ascii="Times New Roman" w:hAnsi="Times New Roman"/>
          <w:b/>
          <w:color w:val="000000"/>
        </w:rPr>
        <w:t xml:space="preserve"> </w:t>
      </w:r>
      <w:proofErr w:type="spellStart"/>
      <w:r w:rsidRPr="00003B4C">
        <w:rPr>
          <w:rFonts w:ascii="Times New Roman" w:hAnsi="Times New Roman"/>
          <w:b/>
          <w:color w:val="000000"/>
        </w:rPr>
        <w:t>Celofarmová</w:t>
      </w:r>
      <w:proofErr w:type="spellEnd"/>
      <w:r w:rsidRPr="00003B4C">
        <w:rPr>
          <w:rFonts w:ascii="Times New Roman" w:hAnsi="Times New Roman"/>
          <w:b/>
          <w:color w:val="000000"/>
        </w:rPr>
        <w:t xml:space="preserve"> </w:t>
      </w:r>
      <w:proofErr w:type="spellStart"/>
      <w:r w:rsidRPr="00003B4C">
        <w:rPr>
          <w:rFonts w:ascii="Times New Roman" w:hAnsi="Times New Roman"/>
          <w:b/>
          <w:color w:val="000000"/>
        </w:rPr>
        <w:t>eko</w:t>
      </w:r>
      <w:proofErr w:type="spellEnd"/>
      <w:r w:rsidRPr="00003B4C">
        <w:rPr>
          <w:rFonts w:ascii="Times New Roman" w:hAnsi="Times New Roman"/>
          <w:b/>
          <w:color w:val="000000"/>
        </w:rPr>
        <w:t xml:space="preserve">-schéma </w:t>
      </w:r>
    </w:p>
    <w:p w14:paraId="2ACF9B35" w14:textId="77777777" w:rsidR="007929CC" w:rsidRPr="00003B4C" w:rsidRDefault="007238D6">
      <w:pPr>
        <w:spacing w:before="225" w:after="225" w:line="264" w:lineRule="auto"/>
        <w:ind w:left="270"/>
      </w:pPr>
      <w:bookmarkStart w:id="332" w:name="paragraf-9.odsek-1"/>
      <w:bookmarkEnd w:id="331"/>
      <w:r w:rsidRPr="00003B4C">
        <w:rPr>
          <w:rFonts w:ascii="Times New Roman" w:hAnsi="Times New Roman"/>
          <w:color w:val="000000"/>
        </w:rPr>
        <w:t xml:space="preserve"> </w:t>
      </w:r>
      <w:bookmarkStart w:id="333" w:name="paragraf-9.odsek-1.oznacenie"/>
      <w:r w:rsidRPr="00003B4C">
        <w:rPr>
          <w:rFonts w:ascii="Times New Roman" w:hAnsi="Times New Roman"/>
          <w:color w:val="000000"/>
        </w:rPr>
        <w:t xml:space="preserve">(1) </w:t>
      </w:r>
      <w:bookmarkEnd w:id="333"/>
      <w:r w:rsidRPr="00003B4C">
        <w:rPr>
          <w:rFonts w:ascii="Times New Roman" w:hAnsi="Times New Roman"/>
          <w:color w:val="000000"/>
        </w:rPr>
        <w:t xml:space="preserve">Podpora formou </w:t>
      </w:r>
      <w:proofErr w:type="spellStart"/>
      <w:r w:rsidRPr="00003B4C">
        <w:rPr>
          <w:rFonts w:ascii="Times New Roman" w:hAnsi="Times New Roman"/>
          <w:color w:val="000000"/>
        </w:rPr>
        <w:t>celofarmovej</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eko</w:t>
      </w:r>
      <w:proofErr w:type="spellEnd"/>
      <w:r w:rsidRPr="00003B4C">
        <w:rPr>
          <w:rFonts w:ascii="Times New Roman" w:hAnsi="Times New Roman"/>
          <w:color w:val="000000"/>
        </w:rPr>
        <w:t xml:space="preserve">-schémy sa poskytne prijímateľovi, ktorý je oprávnený na základnú podporu príjmu v záujme udržateľnosti a ktorý dodržiava podmienky podľa </w:t>
      </w:r>
      <w:r w:rsidR="001C05D5" w:rsidRPr="00003B4C">
        <w:fldChar w:fldCharType="begin"/>
      </w:r>
      <w:r w:rsidR="001C05D5" w:rsidRPr="00003B4C">
        <w:instrText xml:space="preserve"> HYPERLINK \l "paragraf-10" \h </w:instrText>
      </w:r>
      <w:r w:rsidR="001C05D5" w:rsidRPr="00003B4C">
        <w:rPr>
          <w:rPrChange w:id="33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10</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w:t>
      </w:r>
      <w:r w:rsidR="001C05D5" w:rsidRPr="00003B4C">
        <w:fldChar w:fldCharType="begin"/>
      </w:r>
      <w:r w:rsidR="001C05D5" w:rsidRPr="00003B4C">
        <w:instrText xml:space="preserve"> HYPERLINK \l "paragraf-11" \h </w:instrText>
      </w:r>
      <w:r w:rsidR="001C05D5" w:rsidRPr="00003B4C">
        <w:rPr>
          <w:rPrChange w:id="33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11</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alebo </w:t>
      </w:r>
      <w:r w:rsidR="001C05D5" w:rsidRPr="00003B4C">
        <w:fldChar w:fldCharType="begin"/>
      </w:r>
      <w:r w:rsidR="001C05D5" w:rsidRPr="00003B4C">
        <w:instrText xml:space="preserve"> HYPERLINK \l "paragraf-12" \h </w:instrText>
      </w:r>
      <w:r w:rsidR="001C05D5" w:rsidRPr="00003B4C">
        <w:rPr>
          <w:rPrChange w:id="33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12</w:t>
      </w:r>
      <w:r w:rsidR="001C05D5" w:rsidRPr="00F6173C">
        <w:rPr>
          <w:rFonts w:ascii="Times New Roman" w:hAnsi="Times New Roman"/>
          <w:color w:val="0000FF"/>
          <w:u w:val="single"/>
        </w:rPr>
        <w:fldChar w:fldCharType="end"/>
      </w:r>
      <w:bookmarkStart w:id="337" w:name="paragraf-9.odsek-1.text"/>
      <w:r w:rsidRPr="00003B4C">
        <w:rPr>
          <w:rFonts w:ascii="Times New Roman" w:hAnsi="Times New Roman"/>
          <w:color w:val="000000"/>
        </w:rPr>
        <w:t xml:space="preserve">. </w:t>
      </w:r>
      <w:bookmarkEnd w:id="337"/>
    </w:p>
    <w:p w14:paraId="7982137F" w14:textId="77777777" w:rsidR="007929CC" w:rsidRPr="00003B4C" w:rsidRDefault="007238D6">
      <w:pPr>
        <w:spacing w:before="225" w:after="225" w:line="264" w:lineRule="auto"/>
        <w:ind w:left="270"/>
      </w:pPr>
      <w:bookmarkStart w:id="338" w:name="paragraf-9.odsek-2"/>
      <w:bookmarkEnd w:id="332"/>
      <w:r w:rsidRPr="00003B4C">
        <w:rPr>
          <w:rFonts w:ascii="Times New Roman" w:hAnsi="Times New Roman"/>
          <w:color w:val="000000"/>
        </w:rPr>
        <w:t xml:space="preserve"> </w:t>
      </w:r>
      <w:bookmarkStart w:id="339" w:name="paragraf-9.odsek-2.oznacenie"/>
      <w:r w:rsidRPr="00003B4C">
        <w:rPr>
          <w:rFonts w:ascii="Times New Roman" w:hAnsi="Times New Roman"/>
          <w:color w:val="000000"/>
        </w:rPr>
        <w:t xml:space="preserve">(2) </w:t>
      </w:r>
      <w:bookmarkEnd w:id="339"/>
      <w:r w:rsidRPr="00003B4C">
        <w:rPr>
          <w:rFonts w:ascii="Times New Roman" w:hAnsi="Times New Roman"/>
          <w:color w:val="000000"/>
        </w:rPr>
        <w:t xml:space="preserve">Podpora formou </w:t>
      </w:r>
      <w:proofErr w:type="spellStart"/>
      <w:r w:rsidRPr="00003B4C">
        <w:rPr>
          <w:rFonts w:ascii="Times New Roman" w:hAnsi="Times New Roman"/>
          <w:color w:val="000000"/>
        </w:rPr>
        <w:t>celofarmovej</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eko</w:t>
      </w:r>
      <w:proofErr w:type="spellEnd"/>
      <w:r w:rsidRPr="00003B4C">
        <w:rPr>
          <w:rFonts w:ascii="Times New Roman" w:hAnsi="Times New Roman"/>
          <w:color w:val="000000"/>
        </w:rPr>
        <w:t xml:space="preserve">-schémy sa poskytne na oprávnenú plochu okrem plochy podľa </w:t>
      </w:r>
      <w:r w:rsidR="001C05D5" w:rsidRPr="00003B4C">
        <w:fldChar w:fldCharType="begin"/>
      </w:r>
      <w:r w:rsidR="001C05D5" w:rsidRPr="00003B4C">
        <w:instrText xml:space="preserve"> HYPERLINK \l "paragraf-4.odsek-1.pismeno-c.bod-1" \h </w:instrText>
      </w:r>
      <w:r w:rsidR="001C05D5" w:rsidRPr="00003B4C">
        <w:rPr>
          <w:rPrChange w:id="34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4 ods. 1 písm. c) prvého bodu</w:t>
      </w:r>
      <w:r w:rsidR="001C05D5" w:rsidRPr="00F6173C">
        <w:rPr>
          <w:rFonts w:ascii="Times New Roman" w:hAnsi="Times New Roman"/>
          <w:color w:val="0000FF"/>
          <w:u w:val="single"/>
        </w:rPr>
        <w:fldChar w:fldCharType="end"/>
      </w:r>
      <w:bookmarkStart w:id="341" w:name="paragraf-9.odsek-2.text"/>
      <w:r w:rsidRPr="00003B4C">
        <w:rPr>
          <w:rFonts w:ascii="Times New Roman" w:hAnsi="Times New Roman"/>
          <w:color w:val="000000"/>
        </w:rPr>
        <w:t xml:space="preserve">. </w:t>
      </w:r>
      <w:bookmarkEnd w:id="341"/>
    </w:p>
    <w:bookmarkEnd w:id="330"/>
    <w:bookmarkEnd w:id="338"/>
    <w:p w14:paraId="0E32E7C6" w14:textId="77777777" w:rsidR="007929CC" w:rsidRPr="00003B4C" w:rsidRDefault="007929CC">
      <w:pPr>
        <w:spacing w:after="0"/>
        <w:ind w:left="120"/>
      </w:pPr>
    </w:p>
    <w:p w14:paraId="51F25B7D" w14:textId="77777777" w:rsidR="007929CC" w:rsidRPr="00003B4C" w:rsidRDefault="007238D6">
      <w:pPr>
        <w:spacing w:before="225" w:after="225" w:line="264" w:lineRule="auto"/>
        <w:ind w:left="195"/>
        <w:jc w:val="center"/>
      </w:pPr>
      <w:bookmarkStart w:id="342" w:name="paragraf-10.oznacenie"/>
      <w:bookmarkStart w:id="343" w:name="paragraf-10"/>
      <w:r w:rsidRPr="00003B4C">
        <w:rPr>
          <w:rFonts w:ascii="Times New Roman" w:hAnsi="Times New Roman"/>
          <w:b/>
          <w:color w:val="000000"/>
        </w:rPr>
        <w:t xml:space="preserve"> § 10 </w:t>
      </w:r>
    </w:p>
    <w:p w14:paraId="59ACABF7" w14:textId="77777777" w:rsidR="007929CC" w:rsidRPr="00003B4C" w:rsidRDefault="007238D6">
      <w:pPr>
        <w:spacing w:before="225" w:after="225" w:line="264" w:lineRule="auto"/>
        <w:ind w:left="195"/>
        <w:jc w:val="center"/>
      </w:pPr>
      <w:bookmarkStart w:id="344" w:name="paragraf-10.nadpis"/>
      <w:bookmarkEnd w:id="342"/>
      <w:r w:rsidRPr="00003B4C">
        <w:rPr>
          <w:rFonts w:ascii="Times New Roman" w:hAnsi="Times New Roman"/>
          <w:b/>
          <w:color w:val="000000"/>
        </w:rPr>
        <w:t xml:space="preserve"> Prijímateľ s celkovou výmerou poľnohospodárskej plochy najviac 10 ha </w:t>
      </w:r>
    </w:p>
    <w:p w14:paraId="504E0F9A" w14:textId="77777777" w:rsidR="007929CC" w:rsidRPr="00003B4C" w:rsidRDefault="007238D6">
      <w:pPr>
        <w:spacing w:after="0" w:line="264" w:lineRule="auto"/>
        <w:ind w:left="270"/>
      </w:pPr>
      <w:bookmarkStart w:id="345" w:name="paragraf-10.odsek-1"/>
      <w:bookmarkEnd w:id="344"/>
      <w:r w:rsidRPr="00003B4C">
        <w:rPr>
          <w:rFonts w:ascii="Times New Roman" w:hAnsi="Times New Roman"/>
          <w:color w:val="000000"/>
        </w:rPr>
        <w:t xml:space="preserve"> </w:t>
      </w:r>
      <w:bookmarkStart w:id="346" w:name="paragraf-10.odsek-1.oznacenie"/>
      <w:bookmarkStart w:id="347" w:name="paragraf-10.odsek-1.text"/>
      <w:bookmarkEnd w:id="346"/>
      <w:r w:rsidRPr="00003B4C">
        <w:rPr>
          <w:rFonts w:ascii="Times New Roman" w:hAnsi="Times New Roman"/>
          <w:color w:val="000000"/>
        </w:rPr>
        <w:t xml:space="preserve">Prijímateľ s celkovou výmerou poľnohospodárskej plochy, ktorá dosahuje v roku podania žiadosti najviac 10 ha je na podporu formou </w:t>
      </w:r>
      <w:proofErr w:type="spellStart"/>
      <w:r w:rsidRPr="00003B4C">
        <w:rPr>
          <w:rFonts w:ascii="Times New Roman" w:hAnsi="Times New Roman"/>
          <w:color w:val="000000"/>
        </w:rPr>
        <w:t>celofarmovej</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eko</w:t>
      </w:r>
      <w:proofErr w:type="spellEnd"/>
      <w:r w:rsidRPr="00003B4C">
        <w:rPr>
          <w:rFonts w:ascii="Times New Roman" w:hAnsi="Times New Roman"/>
          <w:color w:val="000000"/>
        </w:rPr>
        <w:t xml:space="preserve">-schémy povinný dodržiavať poľnohospodárske postupy prospešné pre klímu a životné prostredie (ďalej len „postup“) podľa </w:t>
      </w:r>
      <w:bookmarkEnd w:id="347"/>
    </w:p>
    <w:p w14:paraId="5DB95DDC" w14:textId="77777777" w:rsidR="007929CC" w:rsidRPr="00003B4C" w:rsidRDefault="007238D6">
      <w:pPr>
        <w:spacing w:before="225" w:after="225" w:line="264" w:lineRule="auto"/>
        <w:ind w:left="345"/>
      </w:pPr>
      <w:bookmarkStart w:id="348" w:name="paragraf-10.odsek-1.pismeno-a"/>
      <w:r w:rsidRPr="00003B4C">
        <w:rPr>
          <w:rFonts w:ascii="Times New Roman" w:hAnsi="Times New Roman"/>
          <w:color w:val="000000"/>
        </w:rPr>
        <w:t xml:space="preserve"> </w:t>
      </w:r>
      <w:bookmarkStart w:id="349" w:name="paragraf-10.odsek-1.pismeno-a.oznacenie"/>
      <w:r w:rsidRPr="00003B4C">
        <w:rPr>
          <w:rFonts w:ascii="Times New Roman" w:hAnsi="Times New Roman"/>
          <w:color w:val="000000"/>
        </w:rPr>
        <w:t xml:space="preserve">a) </w:t>
      </w:r>
      <w:bookmarkEnd w:id="349"/>
      <w:r w:rsidRPr="00003B4C">
        <w:fldChar w:fldCharType="begin"/>
      </w:r>
      <w:r w:rsidRPr="00003B4C">
        <w:instrText xml:space="preserve"> HYPERLINK \l "paragraf-13" \h </w:instrText>
      </w:r>
      <w:r w:rsidRPr="00003B4C">
        <w:rPr>
          <w:rPrChange w:id="35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13</w:t>
      </w:r>
      <w:r w:rsidRPr="00F6173C">
        <w:rPr>
          <w:rFonts w:ascii="Times New Roman" w:hAnsi="Times New Roman"/>
          <w:color w:val="0000FF"/>
          <w:u w:val="single"/>
        </w:rPr>
        <w:fldChar w:fldCharType="end"/>
      </w:r>
      <w:r w:rsidRPr="00003B4C">
        <w:rPr>
          <w:rFonts w:ascii="Times New Roman" w:hAnsi="Times New Roman"/>
          <w:color w:val="000000"/>
        </w:rPr>
        <w:t xml:space="preserve">, </w:t>
      </w:r>
      <w:r w:rsidR="001C05D5" w:rsidRPr="00003B4C">
        <w:fldChar w:fldCharType="begin"/>
      </w:r>
      <w:r w:rsidR="001C05D5" w:rsidRPr="00003B4C">
        <w:instrText xml:space="preserve"> HYPERLINK \l "paragraf-20" \h </w:instrText>
      </w:r>
      <w:r w:rsidR="001C05D5" w:rsidRPr="00003B4C">
        <w:rPr>
          <w:rPrChange w:id="35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20</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w:t>
      </w:r>
      <w:r w:rsidR="001C05D5" w:rsidRPr="00003B4C">
        <w:fldChar w:fldCharType="begin"/>
      </w:r>
      <w:r w:rsidR="001C05D5" w:rsidRPr="00003B4C">
        <w:instrText xml:space="preserve"> HYPERLINK \l "paragraf-21" \h </w:instrText>
      </w:r>
      <w:r w:rsidR="001C05D5" w:rsidRPr="00003B4C">
        <w:rPr>
          <w:rPrChange w:id="352"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21</w:t>
      </w:r>
      <w:r w:rsidR="001C05D5" w:rsidRPr="00F6173C">
        <w:rPr>
          <w:rFonts w:ascii="Times New Roman" w:hAnsi="Times New Roman"/>
          <w:color w:val="0000FF"/>
          <w:u w:val="single"/>
        </w:rPr>
        <w:fldChar w:fldCharType="end"/>
      </w:r>
      <w:bookmarkStart w:id="353" w:name="paragraf-10.odsek-1.pismeno-a.text"/>
      <w:r w:rsidRPr="00003B4C">
        <w:rPr>
          <w:rFonts w:ascii="Times New Roman" w:hAnsi="Times New Roman"/>
          <w:color w:val="000000"/>
        </w:rPr>
        <w:t xml:space="preserve"> a </w:t>
      </w:r>
      <w:bookmarkEnd w:id="353"/>
    </w:p>
    <w:p w14:paraId="2B52B5BD" w14:textId="77777777" w:rsidR="007929CC" w:rsidRPr="00003B4C" w:rsidRDefault="007238D6">
      <w:pPr>
        <w:spacing w:after="0" w:line="264" w:lineRule="auto"/>
        <w:ind w:left="345"/>
      </w:pPr>
      <w:bookmarkStart w:id="354" w:name="paragraf-10.odsek-1.pismeno-b"/>
      <w:bookmarkEnd w:id="348"/>
      <w:r w:rsidRPr="00003B4C">
        <w:rPr>
          <w:rFonts w:ascii="Times New Roman" w:hAnsi="Times New Roman"/>
          <w:color w:val="000000"/>
        </w:rPr>
        <w:t xml:space="preserve"> </w:t>
      </w:r>
      <w:bookmarkStart w:id="355" w:name="paragraf-10.odsek-1.pismeno-b.oznacenie"/>
      <w:r w:rsidRPr="00003B4C">
        <w:rPr>
          <w:rFonts w:ascii="Times New Roman" w:hAnsi="Times New Roman"/>
          <w:color w:val="000000"/>
        </w:rPr>
        <w:t xml:space="preserve">b) </w:t>
      </w:r>
      <w:bookmarkEnd w:id="355"/>
      <w:r w:rsidRPr="00003B4C">
        <w:fldChar w:fldCharType="begin"/>
      </w:r>
      <w:r w:rsidRPr="00003B4C">
        <w:instrText xml:space="preserve"> HYPERLINK \l "paragraf-18" \h </w:instrText>
      </w:r>
      <w:r w:rsidRPr="00003B4C">
        <w:rPr>
          <w:rPrChange w:id="35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18</w:t>
      </w:r>
      <w:r w:rsidRPr="00F6173C">
        <w:rPr>
          <w:rFonts w:ascii="Times New Roman" w:hAnsi="Times New Roman"/>
          <w:color w:val="0000FF"/>
          <w:u w:val="single"/>
        </w:rPr>
        <w:fldChar w:fldCharType="end"/>
      </w:r>
      <w:r w:rsidRPr="00003B4C">
        <w:rPr>
          <w:rFonts w:ascii="Times New Roman" w:hAnsi="Times New Roman"/>
          <w:color w:val="000000"/>
        </w:rPr>
        <w:t>, pričom výmera trvalého trávneho porastu</w:t>
      </w:r>
      <w:r w:rsidR="001C05D5" w:rsidRPr="00003B4C">
        <w:fldChar w:fldCharType="begin"/>
      </w:r>
      <w:r w:rsidR="001C05D5" w:rsidRPr="00003B4C">
        <w:instrText xml:space="preserve"> HYPERLINK \l "poznamky.poznamka-28" \h </w:instrText>
      </w:r>
      <w:r w:rsidR="001C05D5" w:rsidRPr="00003B4C">
        <w:rPr>
          <w:rPrChange w:id="357"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28</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358" w:name="paragraf-10.odsek-1.pismeno-b.text"/>
      <w:r w:rsidRPr="00003B4C">
        <w:rPr>
          <w:rFonts w:ascii="Times New Roman" w:hAnsi="Times New Roman"/>
          <w:color w:val="000000"/>
        </w:rPr>
        <w:t xml:space="preserve"> určená na neskoršie kosenie (ďalej len „plocha na neskoršie kosenie“) je najmenej </w:t>
      </w:r>
      <w:bookmarkEnd w:id="358"/>
    </w:p>
    <w:p w14:paraId="1F12CDF5" w14:textId="77777777" w:rsidR="007929CC" w:rsidRPr="00003B4C" w:rsidRDefault="007238D6">
      <w:pPr>
        <w:spacing w:before="225" w:after="225" w:line="264" w:lineRule="auto"/>
        <w:ind w:left="420"/>
      </w:pPr>
      <w:bookmarkStart w:id="359" w:name="paragraf-10.odsek-1.pismeno-b.bod-1"/>
      <w:r w:rsidRPr="00003B4C">
        <w:rPr>
          <w:rFonts w:ascii="Times New Roman" w:hAnsi="Times New Roman"/>
          <w:color w:val="000000"/>
        </w:rPr>
        <w:t xml:space="preserve"> </w:t>
      </w:r>
      <w:bookmarkStart w:id="360" w:name="paragraf-10.odsek-1.pismeno-b.bod-1.ozna"/>
      <w:r w:rsidRPr="00003B4C">
        <w:rPr>
          <w:rFonts w:ascii="Times New Roman" w:hAnsi="Times New Roman"/>
          <w:color w:val="000000"/>
        </w:rPr>
        <w:t xml:space="preserve">1. </w:t>
      </w:r>
      <w:bookmarkStart w:id="361" w:name="paragraf-10.odsek-1.pismeno-b.bod-1.text"/>
      <w:bookmarkEnd w:id="360"/>
      <w:r w:rsidRPr="00003B4C">
        <w:rPr>
          <w:rFonts w:ascii="Times New Roman" w:hAnsi="Times New Roman"/>
          <w:color w:val="000000"/>
        </w:rPr>
        <w:t xml:space="preserve">3 % výmery trvalého trávneho porastu alebo </w:t>
      </w:r>
      <w:bookmarkEnd w:id="361"/>
    </w:p>
    <w:p w14:paraId="2F73EF9F" w14:textId="77777777" w:rsidR="007929CC" w:rsidRPr="00003B4C" w:rsidRDefault="007238D6">
      <w:pPr>
        <w:spacing w:before="225" w:after="225" w:line="264" w:lineRule="auto"/>
        <w:ind w:left="420"/>
      </w:pPr>
      <w:bookmarkStart w:id="362" w:name="paragraf-10.odsek-1.pismeno-b.bod-2"/>
      <w:bookmarkEnd w:id="359"/>
      <w:r w:rsidRPr="00003B4C">
        <w:rPr>
          <w:rFonts w:ascii="Times New Roman" w:hAnsi="Times New Roman"/>
          <w:color w:val="000000"/>
        </w:rPr>
        <w:lastRenderedPageBreak/>
        <w:t xml:space="preserve"> </w:t>
      </w:r>
      <w:bookmarkStart w:id="363" w:name="paragraf-10.odsek-1.pismeno-b.bod-2.ozna"/>
      <w:r w:rsidRPr="00003B4C">
        <w:rPr>
          <w:rFonts w:ascii="Times New Roman" w:hAnsi="Times New Roman"/>
          <w:color w:val="000000"/>
        </w:rPr>
        <w:t xml:space="preserve">2. </w:t>
      </w:r>
      <w:bookmarkEnd w:id="363"/>
      <w:r w:rsidRPr="00003B4C">
        <w:rPr>
          <w:rFonts w:ascii="Times New Roman" w:hAnsi="Times New Roman"/>
          <w:color w:val="000000"/>
        </w:rPr>
        <w:t xml:space="preserve">3 % výmery trvalého trávneho porastu nepaseného podľa </w:t>
      </w:r>
      <w:r w:rsidR="001C05D5" w:rsidRPr="00003B4C">
        <w:fldChar w:fldCharType="begin"/>
      </w:r>
      <w:r w:rsidR="001C05D5" w:rsidRPr="00003B4C">
        <w:instrText xml:space="preserve"> HYPERLINK \l "paragraf-19" \h </w:instrText>
      </w:r>
      <w:r w:rsidR="001C05D5" w:rsidRPr="00003B4C">
        <w:rPr>
          <w:rPrChange w:id="36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19</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ak poľnohospodár dodržiava kombináciu postupov podľa </w:t>
      </w:r>
      <w:r w:rsidR="001C05D5" w:rsidRPr="00003B4C">
        <w:fldChar w:fldCharType="begin"/>
      </w:r>
      <w:r w:rsidR="001C05D5" w:rsidRPr="00003B4C">
        <w:instrText xml:space="preserve"> HYPERLINK \l "paragraf-18" \h </w:instrText>
      </w:r>
      <w:r w:rsidR="001C05D5" w:rsidRPr="00003B4C">
        <w:rPr>
          <w:rPrChange w:id="36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18</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 </w:t>
      </w:r>
      <w:r w:rsidR="001C05D5" w:rsidRPr="00003B4C">
        <w:fldChar w:fldCharType="begin"/>
      </w:r>
      <w:r w:rsidR="001C05D5" w:rsidRPr="00003B4C">
        <w:instrText xml:space="preserve"> HYPERLINK \l "paragraf-19" \h </w:instrText>
      </w:r>
      <w:r w:rsidR="001C05D5" w:rsidRPr="00003B4C">
        <w:rPr>
          <w:rPrChange w:id="36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19</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tak, že na trvalom trávnom poraste nespasenom postupom podľa </w:t>
      </w:r>
      <w:r w:rsidR="001C05D5" w:rsidRPr="00003B4C">
        <w:fldChar w:fldCharType="begin"/>
      </w:r>
      <w:r w:rsidR="001C05D5" w:rsidRPr="00003B4C">
        <w:instrText xml:space="preserve"> HYPERLINK \l "paragraf-19" \h </w:instrText>
      </w:r>
      <w:r w:rsidR="001C05D5" w:rsidRPr="00003B4C">
        <w:rPr>
          <w:rPrChange w:id="367"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19</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dodržiava postup podľa </w:t>
      </w:r>
      <w:r w:rsidR="001C05D5" w:rsidRPr="00003B4C">
        <w:fldChar w:fldCharType="begin"/>
      </w:r>
      <w:r w:rsidR="001C05D5" w:rsidRPr="00003B4C">
        <w:instrText xml:space="preserve"> HYPERLINK \l "paragraf-18" \h </w:instrText>
      </w:r>
      <w:r w:rsidR="001C05D5" w:rsidRPr="00003B4C">
        <w:rPr>
          <w:rPrChange w:id="36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18</w:t>
      </w:r>
      <w:r w:rsidR="001C05D5" w:rsidRPr="00F6173C">
        <w:rPr>
          <w:rFonts w:ascii="Times New Roman" w:hAnsi="Times New Roman"/>
          <w:color w:val="0000FF"/>
          <w:u w:val="single"/>
        </w:rPr>
        <w:fldChar w:fldCharType="end"/>
      </w:r>
      <w:bookmarkStart w:id="369" w:name="paragraf-10.odsek-1.pismeno-b.bod-2.text"/>
      <w:r w:rsidRPr="00003B4C">
        <w:rPr>
          <w:rFonts w:ascii="Times New Roman" w:hAnsi="Times New Roman"/>
          <w:color w:val="000000"/>
        </w:rPr>
        <w:t xml:space="preserve">. </w:t>
      </w:r>
      <w:bookmarkEnd w:id="369"/>
    </w:p>
    <w:bookmarkEnd w:id="343"/>
    <w:bookmarkEnd w:id="345"/>
    <w:bookmarkEnd w:id="354"/>
    <w:bookmarkEnd w:id="362"/>
    <w:p w14:paraId="0DBC6268" w14:textId="77777777" w:rsidR="007929CC" w:rsidRPr="00003B4C" w:rsidRDefault="007929CC">
      <w:pPr>
        <w:spacing w:after="0"/>
        <w:ind w:left="120"/>
      </w:pPr>
    </w:p>
    <w:p w14:paraId="0F17F9BD" w14:textId="77777777" w:rsidR="007929CC" w:rsidRPr="00003B4C" w:rsidRDefault="007238D6">
      <w:pPr>
        <w:spacing w:before="225" w:after="225" w:line="264" w:lineRule="auto"/>
        <w:ind w:left="195"/>
        <w:jc w:val="center"/>
      </w:pPr>
      <w:bookmarkStart w:id="370" w:name="paragraf-11.oznacenie"/>
      <w:bookmarkStart w:id="371" w:name="paragraf-11"/>
      <w:r w:rsidRPr="00003B4C">
        <w:rPr>
          <w:rFonts w:ascii="Times New Roman" w:hAnsi="Times New Roman"/>
          <w:b/>
          <w:color w:val="000000"/>
        </w:rPr>
        <w:t xml:space="preserve"> § 11 </w:t>
      </w:r>
    </w:p>
    <w:p w14:paraId="25D485DA" w14:textId="77777777" w:rsidR="007929CC" w:rsidRPr="00003B4C" w:rsidRDefault="007238D6">
      <w:pPr>
        <w:spacing w:before="225" w:after="225" w:line="264" w:lineRule="auto"/>
        <w:ind w:left="195"/>
        <w:jc w:val="center"/>
      </w:pPr>
      <w:bookmarkStart w:id="372" w:name="paragraf-11.nadpis"/>
      <w:bookmarkEnd w:id="370"/>
      <w:r w:rsidRPr="00003B4C">
        <w:rPr>
          <w:rFonts w:ascii="Times New Roman" w:hAnsi="Times New Roman"/>
          <w:b/>
          <w:color w:val="000000"/>
        </w:rPr>
        <w:t xml:space="preserve"> Prijímateľ s celkovou výmerou poľnohospodárskej plochy nad 10 ha a prevažujúcim trvalým trávnym porastom a trávami alebo inými bylinnými krmovinami </w:t>
      </w:r>
    </w:p>
    <w:p w14:paraId="651FCCE4" w14:textId="77777777" w:rsidR="007929CC" w:rsidRPr="00003B4C" w:rsidRDefault="007238D6">
      <w:pPr>
        <w:spacing w:after="0" w:line="264" w:lineRule="auto"/>
        <w:ind w:left="270"/>
      </w:pPr>
      <w:bookmarkStart w:id="373" w:name="paragraf-11.odsek-1"/>
      <w:bookmarkEnd w:id="372"/>
      <w:r w:rsidRPr="00003B4C">
        <w:rPr>
          <w:rFonts w:ascii="Times New Roman" w:hAnsi="Times New Roman"/>
          <w:color w:val="000000"/>
        </w:rPr>
        <w:t xml:space="preserve"> </w:t>
      </w:r>
      <w:bookmarkStart w:id="374" w:name="paragraf-11.odsek-1.oznacenie"/>
      <w:r w:rsidRPr="00003B4C">
        <w:rPr>
          <w:rFonts w:ascii="Times New Roman" w:hAnsi="Times New Roman"/>
          <w:color w:val="000000"/>
        </w:rPr>
        <w:t xml:space="preserve">(1) </w:t>
      </w:r>
      <w:bookmarkEnd w:id="374"/>
      <w:r w:rsidRPr="00003B4C">
        <w:rPr>
          <w:rFonts w:ascii="Times New Roman" w:hAnsi="Times New Roman"/>
          <w:color w:val="000000"/>
        </w:rPr>
        <w:t>Prijímateľ s celkovou výmerou poľnohospodárskej plochy, ktorá dosahuje v roku podania žiadosti viac ako 10 ha, ktorého výmera trvalých trávnych porastov a tráv alebo iných bylinných krmovín</w:t>
      </w:r>
      <w:r w:rsidR="001C05D5" w:rsidRPr="00003B4C">
        <w:fldChar w:fldCharType="begin"/>
      </w:r>
      <w:r w:rsidR="001C05D5" w:rsidRPr="00003B4C">
        <w:instrText xml:space="preserve"> HYPERLINK \l "poznamky.poznamka-29" \h </w:instrText>
      </w:r>
      <w:r w:rsidR="001C05D5" w:rsidRPr="00003B4C">
        <w:rPr>
          <w:rPrChange w:id="37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29</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376" w:name="paragraf-11.odsek-1.text"/>
      <w:r w:rsidRPr="00003B4C">
        <w:rPr>
          <w:rFonts w:ascii="Times New Roman" w:hAnsi="Times New Roman"/>
          <w:color w:val="000000"/>
        </w:rPr>
        <w:t xml:space="preserve"> na ornej pôde dosahuje najmenej 50 % výmery poľnohospodárskej plochy, je na podporu formou </w:t>
      </w:r>
      <w:proofErr w:type="spellStart"/>
      <w:r w:rsidRPr="00003B4C">
        <w:rPr>
          <w:rFonts w:ascii="Times New Roman" w:hAnsi="Times New Roman"/>
          <w:color w:val="000000"/>
        </w:rPr>
        <w:t>celofarmovej</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eko</w:t>
      </w:r>
      <w:proofErr w:type="spellEnd"/>
      <w:r w:rsidRPr="00003B4C">
        <w:rPr>
          <w:rFonts w:ascii="Times New Roman" w:hAnsi="Times New Roman"/>
          <w:color w:val="000000"/>
        </w:rPr>
        <w:t xml:space="preserve">-schémy povinný dodržiavať postupy podľa </w:t>
      </w:r>
      <w:bookmarkEnd w:id="376"/>
    </w:p>
    <w:p w14:paraId="100438B9" w14:textId="77777777" w:rsidR="007929CC" w:rsidRPr="00003B4C" w:rsidRDefault="007238D6">
      <w:pPr>
        <w:spacing w:before="225" w:after="225" w:line="264" w:lineRule="auto"/>
        <w:ind w:left="345"/>
      </w:pPr>
      <w:bookmarkStart w:id="377" w:name="paragraf-11.odsek-1.pismeno-a"/>
      <w:r w:rsidRPr="00003B4C">
        <w:rPr>
          <w:rFonts w:ascii="Times New Roman" w:hAnsi="Times New Roman"/>
          <w:color w:val="000000"/>
        </w:rPr>
        <w:t xml:space="preserve"> </w:t>
      </w:r>
      <w:bookmarkStart w:id="378" w:name="paragraf-11.odsek-1.pismeno-a.oznacenie"/>
      <w:r w:rsidRPr="00003B4C">
        <w:rPr>
          <w:rFonts w:ascii="Times New Roman" w:hAnsi="Times New Roman"/>
          <w:color w:val="000000"/>
        </w:rPr>
        <w:t xml:space="preserve">a) </w:t>
      </w:r>
      <w:bookmarkEnd w:id="378"/>
      <w:r w:rsidRPr="00003B4C">
        <w:fldChar w:fldCharType="begin"/>
      </w:r>
      <w:r w:rsidRPr="00003B4C">
        <w:instrText xml:space="preserve"> HYPERLINK \l "paragraf-13" \h </w:instrText>
      </w:r>
      <w:r w:rsidRPr="00003B4C">
        <w:rPr>
          <w:rPrChange w:id="37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13</w:t>
      </w:r>
      <w:r w:rsidRPr="00F6173C">
        <w:rPr>
          <w:rFonts w:ascii="Times New Roman" w:hAnsi="Times New Roman"/>
          <w:color w:val="0000FF"/>
          <w:u w:val="single"/>
        </w:rPr>
        <w:fldChar w:fldCharType="end"/>
      </w:r>
      <w:r w:rsidRPr="00003B4C">
        <w:rPr>
          <w:rFonts w:ascii="Times New Roman" w:hAnsi="Times New Roman"/>
          <w:color w:val="000000"/>
        </w:rPr>
        <w:t xml:space="preserve">, </w:t>
      </w:r>
      <w:r w:rsidR="001C05D5" w:rsidRPr="00003B4C">
        <w:fldChar w:fldCharType="begin"/>
      </w:r>
      <w:r w:rsidR="001C05D5" w:rsidRPr="00003B4C">
        <w:instrText xml:space="preserve"> HYPERLINK \l "paragraf-17" \h </w:instrText>
      </w:r>
      <w:r w:rsidR="001C05D5" w:rsidRPr="00003B4C">
        <w:rPr>
          <w:rPrChange w:id="38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17</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w:t>
      </w:r>
      <w:r w:rsidR="001C05D5" w:rsidRPr="00003B4C">
        <w:fldChar w:fldCharType="begin"/>
      </w:r>
      <w:r w:rsidR="001C05D5" w:rsidRPr="00003B4C">
        <w:instrText xml:space="preserve"> HYPERLINK \l "paragraf-20" \h </w:instrText>
      </w:r>
      <w:r w:rsidR="001C05D5" w:rsidRPr="00003B4C">
        <w:rPr>
          <w:rPrChange w:id="38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20</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w:t>
      </w:r>
      <w:r w:rsidR="001C05D5" w:rsidRPr="00003B4C">
        <w:fldChar w:fldCharType="begin"/>
      </w:r>
      <w:r w:rsidR="001C05D5" w:rsidRPr="00003B4C">
        <w:instrText xml:space="preserve"> HYPERLINK \l "paragraf-21" \h </w:instrText>
      </w:r>
      <w:r w:rsidR="001C05D5" w:rsidRPr="00003B4C">
        <w:rPr>
          <w:rPrChange w:id="382"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21</w:t>
      </w:r>
      <w:r w:rsidR="001C05D5" w:rsidRPr="00F6173C">
        <w:rPr>
          <w:rFonts w:ascii="Times New Roman" w:hAnsi="Times New Roman"/>
          <w:color w:val="0000FF"/>
          <w:u w:val="single"/>
        </w:rPr>
        <w:fldChar w:fldCharType="end"/>
      </w:r>
      <w:bookmarkStart w:id="383" w:name="paragraf-11.odsek-1.pismeno-a.text"/>
      <w:r w:rsidRPr="00003B4C">
        <w:rPr>
          <w:rFonts w:ascii="Times New Roman" w:hAnsi="Times New Roman"/>
          <w:color w:val="000000"/>
        </w:rPr>
        <w:t xml:space="preserve">, </w:t>
      </w:r>
      <w:bookmarkEnd w:id="383"/>
    </w:p>
    <w:p w14:paraId="0D00C848" w14:textId="77777777" w:rsidR="007929CC" w:rsidRPr="00003B4C" w:rsidRDefault="007238D6">
      <w:pPr>
        <w:spacing w:after="0" w:line="264" w:lineRule="auto"/>
        <w:ind w:left="345"/>
      </w:pPr>
      <w:bookmarkStart w:id="384" w:name="paragraf-11.odsek-1.pismeno-b"/>
      <w:bookmarkEnd w:id="377"/>
      <w:r w:rsidRPr="00003B4C">
        <w:rPr>
          <w:rFonts w:ascii="Times New Roman" w:hAnsi="Times New Roman"/>
          <w:color w:val="000000"/>
        </w:rPr>
        <w:t xml:space="preserve"> </w:t>
      </w:r>
      <w:bookmarkStart w:id="385" w:name="paragraf-11.odsek-1.pismeno-b.oznacenie"/>
      <w:r w:rsidRPr="00003B4C">
        <w:rPr>
          <w:rFonts w:ascii="Times New Roman" w:hAnsi="Times New Roman"/>
          <w:color w:val="000000"/>
        </w:rPr>
        <w:t xml:space="preserve">b) </w:t>
      </w:r>
      <w:bookmarkEnd w:id="385"/>
      <w:r w:rsidRPr="00003B4C">
        <w:fldChar w:fldCharType="begin"/>
      </w:r>
      <w:r w:rsidRPr="00003B4C">
        <w:instrText xml:space="preserve"> HYPERLINK \l "paragraf-14" \h </w:instrText>
      </w:r>
      <w:r w:rsidRPr="00003B4C">
        <w:rPr>
          <w:rPrChange w:id="38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14</w:t>
      </w:r>
      <w:r w:rsidRPr="00F6173C">
        <w:rPr>
          <w:rFonts w:ascii="Times New Roman" w:hAnsi="Times New Roman"/>
          <w:color w:val="0000FF"/>
          <w:u w:val="single"/>
        </w:rPr>
        <w:fldChar w:fldCharType="end"/>
      </w:r>
      <w:r w:rsidRPr="00003B4C">
        <w:rPr>
          <w:rFonts w:ascii="Times New Roman" w:hAnsi="Times New Roman"/>
          <w:color w:val="000000"/>
        </w:rPr>
        <w:t xml:space="preserve">, pričom plocha neproduktívnych prvkov a neproduktívnych plôch podľa </w:t>
      </w:r>
      <w:r w:rsidR="001C05D5" w:rsidRPr="00003B4C">
        <w:fldChar w:fldCharType="begin"/>
      </w:r>
      <w:r w:rsidR="001C05D5" w:rsidRPr="00003B4C">
        <w:instrText xml:space="preserve"> HYPERLINK \l "paragraf-14.odsek-1" \h </w:instrText>
      </w:r>
      <w:r w:rsidR="001C05D5" w:rsidRPr="00003B4C">
        <w:rPr>
          <w:rPrChange w:id="387"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14 ods. 1</w:t>
      </w:r>
      <w:r w:rsidR="001C05D5" w:rsidRPr="00F6173C">
        <w:rPr>
          <w:rFonts w:ascii="Times New Roman" w:hAnsi="Times New Roman"/>
          <w:color w:val="0000FF"/>
          <w:u w:val="single"/>
        </w:rPr>
        <w:fldChar w:fldCharType="end"/>
      </w:r>
      <w:bookmarkStart w:id="388" w:name="paragraf-11.odsek-1.pismeno-b.text"/>
      <w:r w:rsidRPr="00003B4C">
        <w:rPr>
          <w:rFonts w:ascii="Times New Roman" w:hAnsi="Times New Roman"/>
          <w:color w:val="000000"/>
        </w:rPr>
        <w:t xml:space="preserve"> (ďalej len „neproduktívna plocha“) musí zodpovedať najmenej </w:t>
      </w:r>
      <w:bookmarkEnd w:id="388"/>
    </w:p>
    <w:p w14:paraId="72103909" w14:textId="77777777" w:rsidR="007929CC" w:rsidRPr="00003B4C" w:rsidRDefault="007238D6">
      <w:pPr>
        <w:spacing w:before="225" w:after="225" w:line="264" w:lineRule="auto"/>
        <w:ind w:left="420"/>
      </w:pPr>
      <w:bookmarkStart w:id="389" w:name="paragraf-11.odsek-1.pismeno-b.bod-1"/>
      <w:r w:rsidRPr="00003B4C">
        <w:rPr>
          <w:rFonts w:ascii="Times New Roman" w:hAnsi="Times New Roman"/>
          <w:color w:val="000000"/>
        </w:rPr>
        <w:t xml:space="preserve"> </w:t>
      </w:r>
      <w:bookmarkStart w:id="390" w:name="paragraf-11.odsek-1.pismeno-b.bod-1.ozna"/>
      <w:r w:rsidRPr="00003B4C">
        <w:rPr>
          <w:rFonts w:ascii="Times New Roman" w:hAnsi="Times New Roman"/>
          <w:color w:val="000000"/>
        </w:rPr>
        <w:t xml:space="preserve">1. </w:t>
      </w:r>
      <w:bookmarkStart w:id="391" w:name="paragraf-11.odsek-1.pismeno-b.bod-1.text"/>
      <w:bookmarkEnd w:id="390"/>
      <w:r w:rsidRPr="00003B4C">
        <w:rPr>
          <w:rFonts w:ascii="Times New Roman" w:hAnsi="Times New Roman"/>
          <w:color w:val="000000"/>
        </w:rPr>
        <w:t xml:space="preserve">1 % výmery ornej pôdy v roku 2023, </w:t>
      </w:r>
      <w:bookmarkEnd w:id="391"/>
    </w:p>
    <w:p w14:paraId="73690806" w14:textId="77777777" w:rsidR="007929CC" w:rsidRPr="00003B4C" w:rsidRDefault="007238D6">
      <w:pPr>
        <w:spacing w:before="225" w:after="225" w:line="264" w:lineRule="auto"/>
        <w:ind w:left="420"/>
      </w:pPr>
      <w:bookmarkStart w:id="392" w:name="paragraf-11.odsek-1.pismeno-b.bod-2"/>
      <w:bookmarkEnd w:id="389"/>
      <w:r w:rsidRPr="00003B4C">
        <w:rPr>
          <w:rFonts w:ascii="Times New Roman" w:hAnsi="Times New Roman"/>
          <w:color w:val="000000"/>
        </w:rPr>
        <w:t xml:space="preserve"> </w:t>
      </w:r>
      <w:bookmarkStart w:id="393" w:name="paragraf-11.odsek-1.pismeno-b.bod-2.ozna"/>
      <w:r w:rsidRPr="00003B4C">
        <w:rPr>
          <w:rFonts w:ascii="Times New Roman" w:hAnsi="Times New Roman"/>
          <w:color w:val="000000"/>
        </w:rPr>
        <w:t xml:space="preserve">2. </w:t>
      </w:r>
      <w:bookmarkStart w:id="394" w:name="paragraf-11.odsek-1.pismeno-b.bod-2.text"/>
      <w:bookmarkEnd w:id="393"/>
      <w:r w:rsidRPr="00003B4C">
        <w:rPr>
          <w:rFonts w:ascii="Times New Roman" w:hAnsi="Times New Roman"/>
          <w:color w:val="000000"/>
        </w:rPr>
        <w:t xml:space="preserve">1,2 % výmery ornej pôdy v roku 2024, </w:t>
      </w:r>
      <w:bookmarkEnd w:id="394"/>
    </w:p>
    <w:p w14:paraId="1F65D4D4" w14:textId="77777777" w:rsidR="007929CC" w:rsidRPr="00003B4C" w:rsidRDefault="007238D6">
      <w:pPr>
        <w:spacing w:before="225" w:after="225" w:line="264" w:lineRule="auto"/>
        <w:ind w:left="420"/>
      </w:pPr>
      <w:bookmarkStart w:id="395" w:name="paragraf-11.odsek-1.pismeno-b.bod-3"/>
      <w:bookmarkEnd w:id="392"/>
      <w:r w:rsidRPr="00003B4C">
        <w:rPr>
          <w:rFonts w:ascii="Times New Roman" w:hAnsi="Times New Roman"/>
          <w:color w:val="000000"/>
        </w:rPr>
        <w:t xml:space="preserve"> </w:t>
      </w:r>
      <w:bookmarkStart w:id="396" w:name="paragraf-11.odsek-1.pismeno-b.bod-3.ozna"/>
      <w:r w:rsidRPr="00003B4C">
        <w:rPr>
          <w:rFonts w:ascii="Times New Roman" w:hAnsi="Times New Roman"/>
          <w:color w:val="000000"/>
        </w:rPr>
        <w:t xml:space="preserve">3. </w:t>
      </w:r>
      <w:bookmarkStart w:id="397" w:name="paragraf-11.odsek-1.pismeno-b.bod-3.text"/>
      <w:bookmarkEnd w:id="396"/>
      <w:r w:rsidRPr="00003B4C">
        <w:rPr>
          <w:rFonts w:ascii="Times New Roman" w:hAnsi="Times New Roman"/>
          <w:color w:val="000000"/>
        </w:rPr>
        <w:t xml:space="preserve">1,4 % výmery ornej pôdy v roku 2025, </w:t>
      </w:r>
      <w:bookmarkEnd w:id="397"/>
    </w:p>
    <w:p w14:paraId="20A28C3B" w14:textId="77777777" w:rsidR="007929CC" w:rsidRPr="00003B4C" w:rsidRDefault="007238D6">
      <w:pPr>
        <w:spacing w:before="225" w:after="225" w:line="264" w:lineRule="auto"/>
        <w:ind w:left="420"/>
      </w:pPr>
      <w:bookmarkStart w:id="398" w:name="paragraf-11.odsek-1.pismeno-b.bod-4"/>
      <w:bookmarkEnd w:id="395"/>
      <w:r w:rsidRPr="00003B4C">
        <w:rPr>
          <w:rFonts w:ascii="Times New Roman" w:hAnsi="Times New Roman"/>
          <w:color w:val="000000"/>
        </w:rPr>
        <w:t xml:space="preserve"> </w:t>
      </w:r>
      <w:bookmarkStart w:id="399" w:name="paragraf-11.odsek-1.pismeno-b.bod-4.ozna"/>
      <w:r w:rsidRPr="00003B4C">
        <w:rPr>
          <w:rFonts w:ascii="Times New Roman" w:hAnsi="Times New Roman"/>
          <w:color w:val="000000"/>
        </w:rPr>
        <w:t xml:space="preserve">4. </w:t>
      </w:r>
      <w:bookmarkStart w:id="400" w:name="paragraf-11.odsek-1.pismeno-b.bod-4.text"/>
      <w:bookmarkEnd w:id="399"/>
      <w:r w:rsidRPr="00003B4C">
        <w:rPr>
          <w:rFonts w:ascii="Times New Roman" w:hAnsi="Times New Roman"/>
          <w:color w:val="000000"/>
        </w:rPr>
        <w:t xml:space="preserve">1,6 % výmery ornej pôdy v roku 2026, </w:t>
      </w:r>
      <w:bookmarkEnd w:id="400"/>
    </w:p>
    <w:p w14:paraId="16EA644A" w14:textId="77777777" w:rsidR="007929CC" w:rsidRPr="00003B4C" w:rsidRDefault="007238D6">
      <w:pPr>
        <w:spacing w:before="225" w:after="225" w:line="264" w:lineRule="auto"/>
        <w:ind w:left="420"/>
      </w:pPr>
      <w:bookmarkStart w:id="401" w:name="paragraf-11.odsek-1.pismeno-b.bod-5"/>
      <w:bookmarkEnd w:id="398"/>
      <w:r w:rsidRPr="00003B4C">
        <w:rPr>
          <w:rFonts w:ascii="Times New Roman" w:hAnsi="Times New Roman"/>
          <w:color w:val="000000"/>
        </w:rPr>
        <w:t xml:space="preserve"> </w:t>
      </w:r>
      <w:bookmarkStart w:id="402" w:name="paragraf-11.odsek-1.pismeno-b.bod-5.ozna"/>
      <w:r w:rsidRPr="00003B4C">
        <w:rPr>
          <w:rFonts w:ascii="Times New Roman" w:hAnsi="Times New Roman"/>
          <w:color w:val="000000"/>
        </w:rPr>
        <w:t xml:space="preserve">5. </w:t>
      </w:r>
      <w:bookmarkStart w:id="403" w:name="paragraf-11.odsek-1.pismeno-b.bod-5.text"/>
      <w:bookmarkEnd w:id="402"/>
      <w:r w:rsidRPr="00003B4C">
        <w:rPr>
          <w:rFonts w:ascii="Times New Roman" w:hAnsi="Times New Roman"/>
          <w:color w:val="000000"/>
        </w:rPr>
        <w:t xml:space="preserve">1,8 % výmery ornej pôdy v roku 2027, </w:t>
      </w:r>
      <w:bookmarkEnd w:id="403"/>
    </w:p>
    <w:p w14:paraId="39162ED8" w14:textId="77777777" w:rsidR="007929CC" w:rsidRPr="00003B4C" w:rsidRDefault="007238D6">
      <w:pPr>
        <w:spacing w:before="225" w:after="225" w:line="264" w:lineRule="auto"/>
        <w:ind w:left="345"/>
      </w:pPr>
      <w:bookmarkStart w:id="404" w:name="paragraf-11.odsek-1.pismeno-c"/>
      <w:bookmarkEnd w:id="384"/>
      <w:bookmarkEnd w:id="401"/>
      <w:r w:rsidRPr="00003B4C">
        <w:rPr>
          <w:rFonts w:ascii="Times New Roman" w:hAnsi="Times New Roman"/>
          <w:color w:val="000000"/>
        </w:rPr>
        <w:t xml:space="preserve"> </w:t>
      </w:r>
      <w:bookmarkStart w:id="405" w:name="paragraf-11.odsek-1.pismeno-c.oznacenie"/>
      <w:r w:rsidRPr="00003B4C">
        <w:rPr>
          <w:rFonts w:ascii="Times New Roman" w:hAnsi="Times New Roman"/>
          <w:color w:val="000000"/>
        </w:rPr>
        <w:t xml:space="preserve">c) </w:t>
      </w:r>
      <w:bookmarkEnd w:id="405"/>
      <w:r w:rsidRPr="00003B4C">
        <w:fldChar w:fldCharType="begin"/>
      </w:r>
      <w:r w:rsidRPr="00003B4C">
        <w:instrText xml:space="preserve"> HYPERLINK \l "paragraf-15" \h </w:instrText>
      </w:r>
      <w:r w:rsidRPr="00003B4C">
        <w:rPr>
          <w:rPrChange w:id="40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15</w:t>
      </w:r>
      <w:r w:rsidRPr="00F6173C">
        <w:rPr>
          <w:rFonts w:ascii="Times New Roman" w:hAnsi="Times New Roman"/>
          <w:color w:val="0000FF"/>
          <w:u w:val="single"/>
        </w:rPr>
        <w:fldChar w:fldCharType="end"/>
      </w:r>
      <w:bookmarkStart w:id="407" w:name="paragraf-11.odsek-1.pismeno-c.text"/>
      <w:r w:rsidRPr="00003B4C">
        <w:rPr>
          <w:rFonts w:ascii="Times New Roman" w:hAnsi="Times New Roman"/>
          <w:color w:val="000000"/>
        </w:rPr>
        <w:t xml:space="preserve">, pričom najväčšia výmera súvislej poľnohospodárskej plochy ornej pôdy na jednom diele pôdneho bloku (ďalej len „najväčšia výmera ornej pôdy“) musí byť najviac 50 ha; prípustná odchýlka z najväčšej výmery ornej pôdy nesmie presiahnuť 1,5 ha a </w:t>
      </w:r>
      <w:bookmarkEnd w:id="407"/>
    </w:p>
    <w:p w14:paraId="230FE4A5" w14:textId="77777777" w:rsidR="007929CC" w:rsidRPr="00003B4C" w:rsidRDefault="007238D6">
      <w:pPr>
        <w:spacing w:before="225" w:after="225" w:line="264" w:lineRule="auto"/>
        <w:ind w:left="345"/>
      </w:pPr>
      <w:bookmarkStart w:id="408" w:name="paragraf-11.odsek-1.pismeno-d"/>
      <w:bookmarkEnd w:id="404"/>
      <w:r w:rsidRPr="00003B4C">
        <w:rPr>
          <w:rFonts w:ascii="Times New Roman" w:hAnsi="Times New Roman"/>
          <w:color w:val="000000"/>
        </w:rPr>
        <w:t xml:space="preserve"> </w:t>
      </w:r>
      <w:bookmarkStart w:id="409" w:name="paragraf-11.odsek-1.pismeno-d.oznacenie"/>
      <w:r w:rsidRPr="00003B4C">
        <w:rPr>
          <w:rFonts w:ascii="Times New Roman" w:hAnsi="Times New Roman"/>
          <w:color w:val="000000"/>
        </w:rPr>
        <w:t xml:space="preserve">d) </w:t>
      </w:r>
      <w:bookmarkEnd w:id="409"/>
      <w:r w:rsidRPr="00003B4C">
        <w:fldChar w:fldCharType="begin"/>
      </w:r>
      <w:r w:rsidRPr="00003B4C">
        <w:instrText xml:space="preserve"> HYPERLINK \l "paragraf-18" \h </w:instrText>
      </w:r>
      <w:r w:rsidRPr="00003B4C">
        <w:rPr>
          <w:rPrChange w:id="41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18</w:t>
      </w:r>
      <w:r w:rsidRPr="00F6173C">
        <w:rPr>
          <w:rFonts w:ascii="Times New Roman" w:hAnsi="Times New Roman"/>
          <w:color w:val="0000FF"/>
          <w:u w:val="single"/>
        </w:rPr>
        <w:fldChar w:fldCharType="end"/>
      </w:r>
      <w:bookmarkStart w:id="411" w:name="paragraf-11.odsek-1.pismeno-d.text"/>
      <w:r w:rsidRPr="00003B4C">
        <w:rPr>
          <w:rFonts w:ascii="Times New Roman" w:hAnsi="Times New Roman"/>
          <w:color w:val="000000"/>
        </w:rPr>
        <w:t xml:space="preserve">, pričom plocha na neskoršie kosenie musí byť najmenej 15 % výmery trvalého trávneho porastu. </w:t>
      </w:r>
      <w:bookmarkEnd w:id="411"/>
    </w:p>
    <w:p w14:paraId="33C34F0E" w14:textId="77777777" w:rsidR="007929CC" w:rsidRPr="00003B4C" w:rsidRDefault="007238D6">
      <w:pPr>
        <w:spacing w:before="225" w:after="225" w:line="264" w:lineRule="auto"/>
        <w:ind w:left="270"/>
      </w:pPr>
      <w:bookmarkStart w:id="412" w:name="paragraf-11.odsek-2"/>
      <w:bookmarkEnd w:id="373"/>
      <w:bookmarkEnd w:id="408"/>
      <w:r w:rsidRPr="00003B4C">
        <w:rPr>
          <w:rFonts w:ascii="Times New Roman" w:hAnsi="Times New Roman"/>
          <w:color w:val="000000"/>
        </w:rPr>
        <w:t xml:space="preserve"> </w:t>
      </w:r>
      <w:bookmarkStart w:id="413" w:name="paragraf-11.odsek-2.oznacenie"/>
      <w:r w:rsidRPr="00003B4C">
        <w:rPr>
          <w:rFonts w:ascii="Times New Roman" w:hAnsi="Times New Roman"/>
          <w:color w:val="000000"/>
        </w:rPr>
        <w:t xml:space="preserve">(2) </w:t>
      </w:r>
      <w:bookmarkEnd w:id="413"/>
      <w:r w:rsidRPr="00003B4C">
        <w:rPr>
          <w:rFonts w:ascii="Times New Roman" w:hAnsi="Times New Roman"/>
          <w:color w:val="000000"/>
        </w:rPr>
        <w:t xml:space="preserve">Prijímateľ môže, inak ako podľa odseku 1 písm. d), na najmenej 10 % výmery trvalého trávneho porastu dodržiavať postup podľa </w:t>
      </w:r>
      <w:r w:rsidR="001C05D5" w:rsidRPr="00003B4C">
        <w:fldChar w:fldCharType="begin"/>
      </w:r>
      <w:r w:rsidR="001C05D5" w:rsidRPr="00003B4C">
        <w:instrText xml:space="preserve"> HYPERLINK \l "paragraf-19" \h </w:instrText>
      </w:r>
      <w:r w:rsidR="001C05D5" w:rsidRPr="00003B4C">
        <w:rPr>
          <w:rPrChange w:id="41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19</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 na zvyšnej časti výmery trvalého trávneho porastu dodržiavať postup podľa </w:t>
      </w:r>
      <w:r w:rsidR="001C05D5" w:rsidRPr="00003B4C">
        <w:fldChar w:fldCharType="begin"/>
      </w:r>
      <w:r w:rsidR="001C05D5" w:rsidRPr="00003B4C">
        <w:instrText xml:space="preserve"> HYPERLINK \l "paragraf-18" \h </w:instrText>
      </w:r>
      <w:r w:rsidR="001C05D5" w:rsidRPr="00003B4C">
        <w:rPr>
          <w:rPrChange w:id="41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18</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plocha na neskoršie kosenie musí byť najmenej 10 % výmery trvalého trávneho porastu, na ktorej sa nevykonáva pasenie podľa </w:t>
      </w:r>
      <w:r w:rsidR="001C05D5" w:rsidRPr="00003B4C">
        <w:fldChar w:fldCharType="begin"/>
      </w:r>
      <w:r w:rsidR="001C05D5" w:rsidRPr="00003B4C">
        <w:instrText xml:space="preserve"> HYPERLINK \l "paragraf-19" \h </w:instrText>
      </w:r>
      <w:r w:rsidR="001C05D5" w:rsidRPr="00003B4C">
        <w:rPr>
          <w:rPrChange w:id="41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19</w:t>
      </w:r>
      <w:r w:rsidR="001C05D5" w:rsidRPr="00F6173C">
        <w:rPr>
          <w:rFonts w:ascii="Times New Roman" w:hAnsi="Times New Roman"/>
          <w:color w:val="0000FF"/>
          <w:u w:val="single"/>
        </w:rPr>
        <w:fldChar w:fldCharType="end"/>
      </w:r>
      <w:bookmarkStart w:id="417" w:name="paragraf-11.odsek-2.text"/>
      <w:r w:rsidRPr="00003B4C">
        <w:rPr>
          <w:rFonts w:ascii="Times New Roman" w:hAnsi="Times New Roman"/>
          <w:color w:val="000000"/>
        </w:rPr>
        <w:t xml:space="preserve">. </w:t>
      </w:r>
      <w:bookmarkEnd w:id="417"/>
    </w:p>
    <w:bookmarkEnd w:id="371"/>
    <w:bookmarkEnd w:id="412"/>
    <w:p w14:paraId="66BCA001" w14:textId="77777777" w:rsidR="007929CC" w:rsidRPr="00003B4C" w:rsidRDefault="007929CC">
      <w:pPr>
        <w:spacing w:after="0"/>
        <w:ind w:left="120"/>
      </w:pPr>
    </w:p>
    <w:p w14:paraId="6D5330FC" w14:textId="77777777" w:rsidR="007929CC" w:rsidRPr="00003B4C" w:rsidRDefault="007238D6">
      <w:pPr>
        <w:spacing w:before="225" w:after="225" w:line="264" w:lineRule="auto"/>
        <w:ind w:left="195"/>
        <w:jc w:val="center"/>
      </w:pPr>
      <w:bookmarkStart w:id="418" w:name="paragraf-12.oznacenie"/>
      <w:bookmarkStart w:id="419" w:name="paragraf-12"/>
      <w:r w:rsidRPr="00003B4C">
        <w:rPr>
          <w:rFonts w:ascii="Times New Roman" w:hAnsi="Times New Roman"/>
          <w:b/>
          <w:color w:val="000000"/>
        </w:rPr>
        <w:t xml:space="preserve"> § 12 </w:t>
      </w:r>
    </w:p>
    <w:p w14:paraId="2B8B1F98" w14:textId="77777777" w:rsidR="007929CC" w:rsidRPr="00003B4C" w:rsidRDefault="007238D6">
      <w:pPr>
        <w:spacing w:before="225" w:after="225" w:line="264" w:lineRule="auto"/>
        <w:ind w:left="195"/>
        <w:jc w:val="center"/>
      </w:pPr>
      <w:bookmarkStart w:id="420" w:name="paragraf-12.nadpis"/>
      <w:bookmarkEnd w:id="418"/>
      <w:r w:rsidRPr="00003B4C">
        <w:rPr>
          <w:rFonts w:ascii="Times New Roman" w:hAnsi="Times New Roman"/>
          <w:b/>
          <w:color w:val="000000"/>
        </w:rPr>
        <w:t xml:space="preserve"> Prijímateľ s celkovou výmerou poľnohospodárskej plochy nad 10 ha a prevažujúcou ornou pôdou </w:t>
      </w:r>
    </w:p>
    <w:p w14:paraId="1347E15D" w14:textId="77777777" w:rsidR="007929CC" w:rsidRPr="00003B4C" w:rsidRDefault="007238D6">
      <w:pPr>
        <w:spacing w:after="0" w:line="264" w:lineRule="auto"/>
        <w:ind w:left="270"/>
      </w:pPr>
      <w:bookmarkStart w:id="421" w:name="paragraf-12.odsek-1"/>
      <w:bookmarkEnd w:id="420"/>
      <w:r w:rsidRPr="00003B4C">
        <w:rPr>
          <w:rFonts w:ascii="Times New Roman" w:hAnsi="Times New Roman"/>
          <w:color w:val="000000"/>
        </w:rPr>
        <w:t xml:space="preserve"> </w:t>
      </w:r>
      <w:bookmarkStart w:id="422" w:name="paragraf-12.odsek-1.oznacenie"/>
      <w:bookmarkStart w:id="423" w:name="paragraf-12.odsek-1.text"/>
      <w:bookmarkEnd w:id="422"/>
      <w:r w:rsidRPr="00003B4C">
        <w:rPr>
          <w:rFonts w:ascii="Times New Roman" w:hAnsi="Times New Roman"/>
          <w:color w:val="000000"/>
        </w:rPr>
        <w:t xml:space="preserve">Prijímateľ s celkovou výmerou poľnohospodárskej plochy, ktorá dosahuje v roku podania žiadosti viac ako 10 ha, ktorého výmera trvalých trávnych porastov a tráv alebo iných bylinných krmovín na </w:t>
      </w:r>
      <w:r w:rsidRPr="00003B4C">
        <w:rPr>
          <w:rFonts w:ascii="Times New Roman" w:hAnsi="Times New Roman"/>
          <w:color w:val="000000"/>
        </w:rPr>
        <w:lastRenderedPageBreak/>
        <w:t xml:space="preserve">ornej pôde predstavuje menej ako 50 % výmery poľnohospodárskej plochy, je na podporu formou </w:t>
      </w:r>
      <w:proofErr w:type="spellStart"/>
      <w:r w:rsidRPr="00003B4C">
        <w:rPr>
          <w:rFonts w:ascii="Times New Roman" w:hAnsi="Times New Roman"/>
          <w:color w:val="000000"/>
        </w:rPr>
        <w:t>celofarmovej</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eko</w:t>
      </w:r>
      <w:proofErr w:type="spellEnd"/>
      <w:r w:rsidRPr="00003B4C">
        <w:rPr>
          <w:rFonts w:ascii="Times New Roman" w:hAnsi="Times New Roman"/>
          <w:color w:val="000000"/>
        </w:rPr>
        <w:t xml:space="preserve">-schémy povinný dodržiavať postupy podľa </w:t>
      </w:r>
      <w:bookmarkEnd w:id="423"/>
    </w:p>
    <w:p w14:paraId="479D69C7" w14:textId="77777777" w:rsidR="007929CC" w:rsidRPr="00003B4C" w:rsidRDefault="007238D6">
      <w:pPr>
        <w:spacing w:before="225" w:after="225" w:line="264" w:lineRule="auto"/>
        <w:ind w:left="345"/>
      </w:pPr>
      <w:bookmarkStart w:id="424" w:name="paragraf-12.odsek-1.pismeno-a"/>
      <w:r w:rsidRPr="00003B4C">
        <w:rPr>
          <w:rFonts w:ascii="Times New Roman" w:hAnsi="Times New Roman"/>
          <w:color w:val="000000"/>
        </w:rPr>
        <w:t xml:space="preserve"> </w:t>
      </w:r>
      <w:bookmarkStart w:id="425" w:name="paragraf-12.odsek-1.pismeno-a.oznacenie"/>
      <w:r w:rsidRPr="00003B4C">
        <w:rPr>
          <w:rFonts w:ascii="Times New Roman" w:hAnsi="Times New Roman"/>
          <w:color w:val="000000"/>
        </w:rPr>
        <w:t xml:space="preserve">a) </w:t>
      </w:r>
      <w:bookmarkEnd w:id="425"/>
      <w:r w:rsidRPr="00003B4C">
        <w:fldChar w:fldCharType="begin"/>
      </w:r>
      <w:r w:rsidRPr="00003B4C">
        <w:instrText xml:space="preserve"> HYPERLINK \l "paragraf-13" \h </w:instrText>
      </w:r>
      <w:r w:rsidRPr="00003B4C">
        <w:rPr>
          <w:rPrChange w:id="42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13</w:t>
      </w:r>
      <w:r w:rsidRPr="00F6173C">
        <w:rPr>
          <w:rFonts w:ascii="Times New Roman" w:hAnsi="Times New Roman"/>
          <w:color w:val="0000FF"/>
          <w:u w:val="single"/>
        </w:rPr>
        <w:fldChar w:fldCharType="end"/>
      </w:r>
      <w:r w:rsidRPr="00003B4C">
        <w:rPr>
          <w:rFonts w:ascii="Times New Roman" w:hAnsi="Times New Roman"/>
          <w:color w:val="000000"/>
        </w:rPr>
        <w:t xml:space="preserve">, </w:t>
      </w:r>
      <w:r w:rsidR="001C05D5" w:rsidRPr="00003B4C">
        <w:fldChar w:fldCharType="begin"/>
      </w:r>
      <w:r w:rsidR="001C05D5" w:rsidRPr="00003B4C">
        <w:instrText xml:space="preserve"> HYPERLINK \l "paragraf-17" \h </w:instrText>
      </w:r>
      <w:r w:rsidR="001C05D5" w:rsidRPr="00003B4C">
        <w:rPr>
          <w:rPrChange w:id="427"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17</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w:t>
      </w:r>
      <w:r w:rsidR="001C05D5" w:rsidRPr="00003B4C">
        <w:fldChar w:fldCharType="begin"/>
      </w:r>
      <w:r w:rsidR="001C05D5" w:rsidRPr="00003B4C">
        <w:instrText xml:space="preserve"> HYPERLINK \l "paragraf-20" \h </w:instrText>
      </w:r>
      <w:r w:rsidR="001C05D5" w:rsidRPr="00003B4C">
        <w:rPr>
          <w:rPrChange w:id="42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20</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w:t>
      </w:r>
      <w:r w:rsidR="001C05D5" w:rsidRPr="00003B4C">
        <w:fldChar w:fldCharType="begin"/>
      </w:r>
      <w:r w:rsidR="001C05D5" w:rsidRPr="00003B4C">
        <w:instrText xml:space="preserve"> HYPERLINK \l "paragraf-21" \h </w:instrText>
      </w:r>
      <w:r w:rsidR="001C05D5" w:rsidRPr="00003B4C">
        <w:rPr>
          <w:rPrChange w:id="42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21</w:t>
      </w:r>
      <w:r w:rsidR="001C05D5" w:rsidRPr="00F6173C">
        <w:rPr>
          <w:rFonts w:ascii="Times New Roman" w:hAnsi="Times New Roman"/>
          <w:color w:val="0000FF"/>
          <w:u w:val="single"/>
        </w:rPr>
        <w:fldChar w:fldCharType="end"/>
      </w:r>
      <w:bookmarkStart w:id="430" w:name="paragraf-12.odsek-1.pismeno-a.text"/>
      <w:r w:rsidRPr="00003B4C">
        <w:rPr>
          <w:rFonts w:ascii="Times New Roman" w:hAnsi="Times New Roman"/>
          <w:color w:val="000000"/>
        </w:rPr>
        <w:t xml:space="preserve">, </w:t>
      </w:r>
      <w:bookmarkEnd w:id="430"/>
    </w:p>
    <w:p w14:paraId="7CEFCB95" w14:textId="4C34FB25" w:rsidR="007929CC" w:rsidRPr="00003B4C" w:rsidRDefault="007238D6">
      <w:pPr>
        <w:spacing w:after="0" w:line="264" w:lineRule="auto"/>
        <w:ind w:left="345"/>
      </w:pPr>
      <w:bookmarkStart w:id="431" w:name="paragraf-12.odsek-1.pismeno-b"/>
      <w:bookmarkEnd w:id="424"/>
      <w:r w:rsidRPr="00003B4C">
        <w:rPr>
          <w:rFonts w:ascii="Times New Roman" w:hAnsi="Times New Roman"/>
          <w:color w:val="000000"/>
        </w:rPr>
        <w:t xml:space="preserve"> </w:t>
      </w:r>
      <w:bookmarkStart w:id="432" w:name="paragraf-12.odsek-1.pismeno-b.oznacenie"/>
      <w:r w:rsidRPr="00003B4C">
        <w:rPr>
          <w:rFonts w:ascii="Times New Roman" w:hAnsi="Times New Roman"/>
          <w:color w:val="000000"/>
        </w:rPr>
        <w:t xml:space="preserve">b) </w:t>
      </w:r>
      <w:bookmarkEnd w:id="432"/>
      <w:r w:rsidRPr="00003B4C">
        <w:fldChar w:fldCharType="begin"/>
      </w:r>
      <w:r w:rsidRPr="00003B4C">
        <w:instrText xml:space="preserve"> HYPERLINK \l "paragraf-14" \h </w:instrText>
      </w:r>
      <w:r w:rsidRPr="00003B4C">
        <w:rPr>
          <w:rPrChange w:id="433"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14</w:t>
      </w:r>
      <w:r w:rsidRPr="00F6173C">
        <w:rPr>
          <w:rFonts w:ascii="Times New Roman" w:hAnsi="Times New Roman"/>
          <w:color w:val="0000FF"/>
          <w:u w:val="single"/>
        </w:rPr>
        <w:fldChar w:fldCharType="end"/>
      </w:r>
      <w:bookmarkStart w:id="434" w:name="paragraf-12.odsek-1.pismeno-b.text"/>
      <w:r w:rsidRPr="00003B4C">
        <w:rPr>
          <w:rFonts w:ascii="Times New Roman" w:hAnsi="Times New Roman"/>
          <w:color w:val="000000"/>
        </w:rPr>
        <w:t xml:space="preserve">, pričom </w:t>
      </w:r>
      <w:ins w:id="435" w:author="Beličák Martin" w:date="2024-11-19T13:41:00Z">
        <w:r w:rsidR="00584130" w:rsidRPr="00003B4C">
          <w:rPr>
            <w:rFonts w:ascii="Times New Roman" w:hAnsi="Times New Roman"/>
            <w:color w:val="000000"/>
          </w:rPr>
          <w:t xml:space="preserve">neproduktívna </w:t>
        </w:r>
      </w:ins>
      <w:r w:rsidRPr="00003B4C">
        <w:rPr>
          <w:rFonts w:ascii="Times New Roman" w:hAnsi="Times New Roman"/>
          <w:color w:val="000000"/>
        </w:rPr>
        <w:t xml:space="preserve">plocha </w:t>
      </w:r>
      <w:del w:id="436" w:author="Beličák Martin" w:date="2024-11-19T13:41:00Z">
        <w:r w:rsidRPr="00003B4C" w:rsidDel="00584130">
          <w:rPr>
            <w:rFonts w:ascii="Times New Roman" w:hAnsi="Times New Roman"/>
            <w:color w:val="000000"/>
          </w:rPr>
          <w:delText xml:space="preserve">na neproduktívny účel </w:delText>
        </w:r>
      </w:del>
      <w:r w:rsidRPr="00003B4C">
        <w:rPr>
          <w:rFonts w:ascii="Times New Roman" w:hAnsi="Times New Roman"/>
          <w:color w:val="000000"/>
        </w:rPr>
        <w:t xml:space="preserve">musí zodpovedať najmenej </w:t>
      </w:r>
      <w:bookmarkEnd w:id="434"/>
    </w:p>
    <w:p w14:paraId="16622099" w14:textId="77777777" w:rsidR="007929CC" w:rsidRPr="00003B4C" w:rsidRDefault="007238D6">
      <w:pPr>
        <w:spacing w:before="225" w:after="225" w:line="264" w:lineRule="auto"/>
        <w:ind w:left="420"/>
      </w:pPr>
      <w:bookmarkStart w:id="437" w:name="paragraf-12.odsek-1.pismeno-b.bod-1"/>
      <w:r w:rsidRPr="00003B4C">
        <w:rPr>
          <w:rFonts w:ascii="Times New Roman" w:hAnsi="Times New Roman"/>
          <w:color w:val="000000"/>
        </w:rPr>
        <w:t xml:space="preserve"> </w:t>
      </w:r>
      <w:bookmarkStart w:id="438" w:name="paragraf-12.odsek-1.pismeno-b.bod-1.ozna"/>
      <w:r w:rsidRPr="00003B4C">
        <w:rPr>
          <w:rFonts w:ascii="Times New Roman" w:hAnsi="Times New Roman"/>
          <w:color w:val="000000"/>
        </w:rPr>
        <w:t xml:space="preserve">1. </w:t>
      </w:r>
      <w:bookmarkStart w:id="439" w:name="paragraf-12.odsek-1.pismeno-b.bod-1.text"/>
      <w:bookmarkEnd w:id="438"/>
      <w:r w:rsidRPr="00003B4C">
        <w:rPr>
          <w:rFonts w:ascii="Times New Roman" w:hAnsi="Times New Roman"/>
          <w:color w:val="000000"/>
        </w:rPr>
        <w:t xml:space="preserve">1 % výmery ornej pôdy mimo chráneného územia v roku 2023, </w:t>
      </w:r>
      <w:bookmarkEnd w:id="439"/>
    </w:p>
    <w:p w14:paraId="4D893EA9" w14:textId="77777777" w:rsidR="007929CC" w:rsidRPr="00003B4C" w:rsidRDefault="007238D6">
      <w:pPr>
        <w:spacing w:before="225" w:after="225" w:line="264" w:lineRule="auto"/>
        <w:ind w:left="420"/>
      </w:pPr>
      <w:bookmarkStart w:id="440" w:name="paragraf-12.odsek-1.pismeno-b.bod-2"/>
      <w:bookmarkEnd w:id="437"/>
      <w:r w:rsidRPr="00003B4C">
        <w:rPr>
          <w:rFonts w:ascii="Times New Roman" w:hAnsi="Times New Roman"/>
          <w:color w:val="000000"/>
        </w:rPr>
        <w:t xml:space="preserve"> </w:t>
      </w:r>
      <w:bookmarkStart w:id="441" w:name="paragraf-12.odsek-1.pismeno-b.bod-2.ozna"/>
      <w:r w:rsidRPr="00003B4C">
        <w:rPr>
          <w:rFonts w:ascii="Times New Roman" w:hAnsi="Times New Roman"/>
          <w:color w:val="000000"/>
        </w:rPr>
        <w:t xml:space="preserve">2. </w:t>
      </w:r>
      <w:bookmarkStart w:id="442" w:name="paragraf-12.odsek-1.pismeno-b.bod-2.text"/>
      <w:bookmarkEnd w:id="441"/>
      <w:r w:rsidRPr="00003B4C">
        <w:rPr>
          <w:rFonts w:ascii="Times New Roman" w:hAnsi="Times New Roman"/>
          <w:color w:val="000000"/>
        </w:rPr>
        <w:t xml:space="preserve">1,2 % výmery ornej pôdy mimo chráneného územia v roku 2024, </w:t>
      </w:r>
      <w:bookmarkEnd w:id="442"/>
    </w:p>
    <w:p w14:paraId="2535B243" w14:textId="77777777" w:rsidR="007929CC" w:rsidRPr="00003B4C" w:rsidRDefault="007238D6">
      <w:pPr>
        <w:spacing w:before="225" w:after="225" w:line="264" w:lineRule="auto"/>
        <w:ind w:left="420"/>
      </w:pPr>
      <w:bookmarkStart w:id="443" w:name="paragraf-12.odsek-1.pismeno-b.bod-3"/>
      <w:bookmarkEnd w:id="440"/>
      <w:r w:rsidRPr="00003B4C">
        <w:rPr>
          <w:rFonts w:ascii="Times New Roman" w:hAnsi="Times New Roman"/>
          <w:color w:val="000000"/>
        </w:rPr>
        <w:t xml:space="preserve"> </w:t>
      </w:r>
      <w:bookmarkStart w:id="444" w:name="paragraf-12.odsek-1.pismeno-b.bod-3.ozna"/>
      <w:r w:rsidRPr="00003B4C">
        <w:rPr>
          <w:rFonts w:ascii="Times New Roman" w:hAnsi="Times New Roman"/>
          <w:color w:val="000000"/>
        </w:rPr>
        <w:t xml:space="preserve">3. </w:t>
      </w:r>
      <w:bookmarkStart w:id="445" w:name="paragraf-12.odsek-1.pismeno-b.bod-3.text"/>
      <w:bookmarkEnd w:id="444"/>
      <w:r w:rsidRPr="00003B4C">
        <w:rPr>
          <w:rFonts w:ascii="Times New Roman" w:hAnsi="Times New Roman"/>
          <w:color w:val="000000"/>
        </w:rPr>
        <w:t xml:space="preserve">1,4 % výmery ornej pôdy mimo chráneného územia v roku 2025, </w:t>
      </w:r>
      <w:bookmarkEnd w:id="445"/>
    </w:p>
    <w:p w14:paraId="18047827" w14:textId="77777777" w:rsidR="007929CC" w:rsidRPr="00003B4C" w:rsidRDefault="007238D6">
      <w:pPr>
        <w:spacing w:before="225" w:after="225" w:line="264" w:lineRule="auto"/>
        <w:ind w:left="420"/>
      </w:pPr>
      <w:bookmarkStart w:id="446" w:name="paragraf-12.odsek-1.pismeno-b.bod-4"/>
      <w:bookmarkEnd w:id="443"/>
      <w:r w:rsidRPr="00003B4C">
        <w:rPr>
          <w:rFonts w:ascii="Times New Roman" w:hAnsi="Times New Roman"/>
          <w:color w:val="000000"/>
        </w:rPr>
        <w:t xml:space="preserve"> </w:t>
      </w:r>
      <w:bookmarkStart w:id="447" w:name="paragraf-12.odsek-1.pismeno-b.bod-4.ozna"/>
      <w:r w:rsidRPr="00003B4C">
        <w:rPr>
          <w:rFonts w:ascii="Times New Roman" w:hAnsi="Times New Roman"/>
          <w:color w:val="000000"/>
        </w:rPr>
        <w:t xml:space="preserve">4. </w:t>
      </w:r>
      <w:bookmarkStart w:id="448" w:name="paragraf-12.odsek-1.pismeno-b.bod-4.text"/>
      <w:bookmarkEnd w:id="447"/>
      <w:r w:rsidRPr="00003B4C">
        <w:rPr>
          <w:rFonts w:ascii="Times New Roman" w:hAnsi="Times New Roman"/>
          <w:color w:val="000000"/>
        </w:rPr>
        <w:t xml:space="preserve">1,6 % výmery ornej pôdy mimo chráneného územia v roku 2026, </w:t>
      </w:r>
      <w:bookmarkEnd w:id="448"/>
    </w:p>
    <w:p w14:paraId="7E823267" w14:textId="77777777" w:rsidR="007929CC" w:rsidRPr="00003B4C" w:rsidRDefault="007238D6">
      <w:pPr>
        <w:spacing w:before="225" w:after="225" w:line="264" w:lineRule="auto"/>
        <w:ind w:left="420"/>
      </w:pPr>
      <w:bookmarkStart w:id="449" w:name="paragraf-12.odsek-1.pismeno-b.bod-5"/>
      <w:bookmarkEnd w:id="446"/>
      <w:r w:rsidRPr="00003B4C">
        <w:rPr>
          <w:rFonts w:ascii="Times New Roman" w:hAnsi="Times New Roman"/>
          <w:color w:val="000000"/>
        </w:rPr>
        <w:t xml:space="preserve"> </w:t>
      </w:r>
      <w:bookmarkStart w:id="450" w:name="paragraf-12.odsek-1.pismeno-b.bod-5.ozna"/>
      <w:r w:rsidRPr="00003B4C">
        <w:rPr>
          <w:rFonts w:ascii="Times New Roman" w:hAnsi="Times New Roman"/>
          <w:color w:val="000000"/>
        </w:rPr>
        <w:t xml:space="preserve">5. </w:t>
      </w:r>
      <w:bookmarkStart w:id="451" w:name="paragraf-12.odsek-1.pismeno-b.bod-5.text"/>
      <w:bookmarkEnd w:id="450"/>
      <w:r w:rsidRPr="00003B4C">
        <w:rPr>
          <w:rFonts w:ascii="Times New Roman" w:hAnsi="Times New Roman"/>
          <w:color w:val="000000"/>
        </w:rPr>
        <w:t xml:space="preserve">1,8 % výmery ornej pôdy mimo chráneného územia v roku 2027, </w:t>
      </w:r>
      <w:bookmarkEnd w:id="451"/>
    </w:p>
    <w:p w14:paraId="63D48922" w14:textId="77777777" w:rsidR="007929CC" w:rsidRPr="00003B4C" w:rsidRDefault="007238D6">
      <w:pPr>
        <w:spacing w:before="225" w:after="225" w:line="264" w:lineRule="auto"/>
        <w:ind w:left="420"/>
      </w:pPr>
      <w:bookmarkStart w:id="452" w:name="paragraf-12.odsek-1.pismeno-b.bod-6"/>
      <w:bookmarkEnd w:id="449"/>
      <w:r w:rsidRPr="00003B4C">
        <w:rPr>
          <w:rFonts w:ascii="Times New Roman" w:hAnsi="Times New Roman"/>
          <w:color w:val="000000"/>
        </w:rPr>
        <w:t xml:space="preserve"> </w:t>
      </w:r>
      <w:bookmarkStart w:id="453" w:name="paragraf-12.odsek-1.pismeno-b.bod-6.ozna"/>
      <w:r w:rsidRPr="00003B4C">
        <w:rPr>
          <w:rFonts w:ascii="Times New Roman" w:hAnsi="Times New Roman"/>
          <w:color w:val="000000"/>
        </w:rPr>
        <w:t xml:space="preserve">6. </w:t>
      </w:r>
      <w:bookmarkEnd w:id="453"/>
      <w:r w:rsidRPr="00003B4C">
        <w:rPr>
          <w:rFonts w:ascii="Times New Roman" w:hAnsi="Times New Roman"/>
          <w:color w:val="000000"/>
        </w:rPr>
        <w:t xml:space="preserve">3,5 % výmery ornej pôdy v chránenom území; ak prijímateľ dodržiava postup podľa </w:t>
      </w:r>
      <w:r w:rsidR="001C05D5" w:rsidRPr="00003B4C">
        <w:fldChar w:fldCharType="begin"/>
      </w:r>
      <w:r w:rsidR="001C05D5" w:rsidRPr="00003B4C">
        <w:instrText xml:space="preserve"> HYPERLINK \l "paragraf-16" \h </w:instrText>
      </w:r>
      <w:r w:rsidR="001C05D5" w:rsidRPr="00003B4C">
        <w:rPr>
          <w:rPrChange w:id="45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16</w:t>
      </w:r>
      <w:r w:rsidR="001C05D5" w:rsidRPr="00F6173C">
        <w:rPr>
          <w:rFonts w:ascii="Times New Roman" w:hAnsi="Times New Roman"/>
          <w:color w:val="0000FF"/>
          <w:u w:val="single"/>
        </w:rPr>
        <w:fldChar w:fldCharType="end"/>
      </w:r>
      <w:bookmarkStart w:id="455" w:name="paragraf-12.odsek-1.pismeno-b.bod-6.text"/>
      <w:r w:rsidRPr="00003B4C">
        <w:rPr>
          <w:rFonts w:ascii="Times New Roman" w:hAnsi="Times New Roman"/>
          <w:color w:val="000000"/>
        </w:rPr>
        <w:t xml:space="preserve">, nie je povinný vyčleniť v chránenom území neproduktívnu plochu, </w:t>
      </w:r>
      <w:bookmarkEnd w:id="455"/>
    </w:p>
    <w:p w14:paraId="6B9DD6F5" w14:textId="77777777" w:rsidR="007929CC" w:rsidRPr="00003B4C" w:rsidRDefault="007238D6">
      <w:pPr>
        <w:spacing w:after="0" w:line="264" w:lineRule="auto"/>
        <w:ind w:left="345"/>
      </w:pPr>
      <w:bookmarkStart w:id="456" w:name="paragraf-12.odsek-1.pismeno-c"/>
      <w:bookmarkEnd w:id="431"/>
      <w:bookmarkEnd w:id="452"/>
      <w:r w:rsidRPr="00003B4C">
        <w:rPr>
          <w:rFonts w:ascii="Times New Roman" w:hAnsi="Times New Roman"/>
          <w:color w:val="000000"/>
        </w:rPr>
        <w:t xml:space="preserve"> </w:t>
      </w:r>
      <w:bookmarkStart w:id="457" w:name="paragraf-12.odsek-1.pismeno-c.oznacenie"/>
      <w:r w:rsidRPr="00003B4C">
        <w:rPr>
          <w:rFonts w:ascii="Times New Roman" w:hAnsi="Times New Roman"/>
          <w:color w:val="000000"/>
        </w:rPr>
        <w:t xml:space="preserve">c) </w:t>
      </w:r>
      <w:bookmarkEnd w:id="457"/>
      <w:r w:rsidRPr="00003B4C">
        <w:fldChar w:fldCharType="begin"/>
      </w:r>
      <w:r w:rsidRPr="00003B4C">
        <w:instrText xml:space="preserve"> HYPERLINK \l "paragraf-15" \h </w:instrText>
      </w:r>
      <w:r w:rsidRPr="00003B4C">
        <w:rPr>
          <w:rPrChange w:id="45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15</w:t>
      </w:r>
      <w:r w:rsidRPr="00F6173C">
        <w:rPr>
          <w:rFonts w:ascii="Times New Roman" w:hAnsi="Times New Roman"/>
          <w:color w:val="0000FF"/>
          <w:u w:val="single"/>
        </w:rPr>
        <w:fldChar w:fldCharType="end"/>
      </w:r>
      <w:bookmarkStart w:id="459" w:name="paragraf-12.odsek-1.pismeno-c.text"/>
      <w:r w:rsidRPr="00003B4C">
        <w:rPr>
          <w:rFonts w:ascii="Times New Roman" w:hAnsi="Times New Roman"/>
          <w:color w:val="000000"/>
        </w:rPr>
        <w:t xml:space="preserve">, pričom najväčšia výmera ornej pôdy musí byť </w:t>
      </w:r>
      <w:bookmarkEnd w:id="459"/>
    </w:p>
    <w:p w14:paraId="214C6DA4" w14:textId="3DE22E77" w:rsidR="007929CC" w:rsidRPr="00003B4C" w:rsidRDefault="007238D6" w:rsidP="0022203E">
      <w:pPr>
        <w:spacing w:before="225" w:after="225" w:line="264" w:lineRule="auto"/>
        <w:ind w:left="420"/>
      </w:pPr>
      <w:bookmarkStart w:id="460" w:name="paragraf-12.odsek-1.pismeno-c.bod-1"/>
      <w:r w:rsidRPr="00003B4C">
        <w:rPr>
          <w:rFonts w:ascii="Times New Roman" w:hAnsi="Times New Roman"/>
          <w:color w:val="000000"/>
        </w:rPr>
        <w:t xml:space="preserve"> </w:t>
      </w:r>
      <w:bookmarkStart w:id="461" w:name="paragraf-12.odsek-1.pismeno-c.bod-1.ozna"/>
      <w:r w:rsidRPr="00003B4C">
        <w:rPr>
          <w:rFonts w:ascii="Times New Roman" w:hAnsi="Times New Roman"/>
          <w:color w:val="000000"/>
        </w:rPr>
        <w:t xml:space="preserve">1. </w:t>
      </w:r>
      <w:bookmarkStart w:id="462" w:name="paragraf-12.odsek-1.pismeno-c.bod-1.text"/>
      <w:bookmarkEnd w:id="461"/>
      <w:r w:rsidRPr="00003B4C">
        <w:rPr>
          <w:rFonts w:ascii="Times New Roman" w:hAnsi="Times New Roman"/>
          <w:color w:val="000000"/>
        </w:rPr>
        <w:t xml:space="preserve">najviac 50 ha, ak druhý bod neustanovuje inak; prípustná odchýlka z najväčšej výmery ornej pôdy nesmie presiahnuť 1,5 ha, </w:t>
      </w:r>
      <w:bookmarkEnd w:id="462"/>
    </w:p>
    <w:p w14:paraId="672DAD45" w14:textId="2F0B85A6" w:rsidR="007929CC" w:rsidRPr="00003B4C" w:rsidRDefault="007238D6">
      <w:pPr>
        <w:spacing w:before="225" w:after="225" w:line="264" w:lineRule="auto"/>
        <w:ind w:left="420"/>
      </w:pPr>
      <w:bookmarkStart w:id="463" w:name="paragraf-12.odsek-1.pismeno-c.bod-2"/>
      <w:bookmarkEnd w:id="460"/>
      <w:r w:rsidRPr="00003B4C">
        <w:rPr>
          <w:rFonts w:ascii="Times New Roman" w:hAnsi="Times New Roman"/>
          <w:color w:val="000000"/>
        </w:rPr>
        <w:t xml:space="preserve"> </w:t>
      </w:r>
      <w:bookmarkStart w:id="464" w:name="paragraf-12.odsek-1.pismeno-c.bod-2.ozna"/>
      <w:r w:rsidRPr="00003B4C">
        <w:rPr>
          <w:rFonts w:ascii="Times New Roman" w:hAnsi="Times New Roman"/>
          <w:color w:val="000000"/>
        </w:rPr>
        <w:t xml:space="preserve">2. </w:t>
      </w:r>
      <w:bookmarkEnd w:id="464"/>
      <w:r w:rsidRPr="00003B4C">
        <w:rPr>
          <w:rFonts w:ascii="Times New Roman" w:hAnsi="Times New Roman"/>
          <w:color w:val="000000"/>
        </w:rPr>
        <w:t xml:space="preserve">najviac 20 ha v časti chráneného územia, ktoré sa nachádza v chránenom vtáčom území alebo v území európskeho významu, pričom prípustná odchýlka z najväčšej výmery ornej pôdy nesmie presiahnuť 0,7 ha; ak prijímateľ dodržiava postup podľa </w:t>
      </w:r>
      <w:r w:rsidR="00FF06C0" w:rsidRPr="00003B4C">
        <w:fldChar w:fldCharType="begin"/>
      </w:r>
      <w:r w:rsidR="00FF06C0" w:rsidRPr="00003B4C">
        <w:instrText xml:space="preserve"> HYPERLINK \l "paragraf-16" \h </w:instrText>
      </w:r>
      <w:r w:rsidR="00FF06C0" w:rsidRPr="00003B4C">
        <w:rPr>
          <w:rPrChange w:id="46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16</w:t>
      </w:r>
      <w:r w:rsidR="00FF06C0" w:rsidRPr="00F6173C">
        <w:rPr>
          <w:rFonts w:ascii="Times New Roman" w:hAnsi="Times New Roman"/>
          <w:color w:val="0000FF"/>
          <w:u w:val="single"/>
        </w:rPr>
        <w:fldChar w:fldCharType="end"/>
      </w:r>
      <w:bookmarkStart w:id="466" w:name="paragraf-12.odsek-1.pismeno-c.bod-2.text"/>
      <w:r w:rsidRPr="00003B4C">
        <w:rPr>
          <w:rFonts w:ascii="Times New Roman" w:hAnsi="Times New Roman"/>
          <w:color w:val="000000"/>
        </w:rPr>
        <w:t xml:space="preserve">, najväčšia výmera ornej pôdy je 50 ha, </w:t>
      </w:r>
      <w:bookmarkEnd w:id="466"/>
    </w:p>
    <w:p w14:paraId="5E5D1CF0" w14:textId="568A575D" w:rsidR="007929CC" w:rsidRPr="00003B4C" w:rsidRDefault="007238D6">
      <w:pPr>
        <w:spacing w:before="225" w:after="225" w:line="264" w:lineRule="auto"/>
        <w:ind w:left="345"/>
      </w:pPr>
      <w:bookmarkStart w:id="467" w:name="paragraf-12.odsek-1.pismeno-d"/>
      <w:bookmarkEnd w:id="456"/>
      <w:bookmarkEnd w:id="463"/>
      <w:r w:rsidRPr="00003B4C">
        <w:rPr>
          <w:rFonts w:ascii="Times New Roman" w:hAnsi="Times New Roman"/>
          <w:color w:val="000000"/>
        </w:rPr>
        <w:t xml:space="preserve"> </w:t>
      </w:r>
      <w:bookmarkStart w:id="468" w:name="paragraf-12.odsek-1.pismeno-d.oznacenie"/>
      <w:r w:rsidRPr="00003B4C">
        <w:rPr>
          <w:rFonts w:ascii="Times New Roman" w:hAnsi="Times New Roman"/>
          <w:color w:val="000000"/>
        </w:rPr>
        <w:t xml:space="preserve">d) </w:t>
      </w:r>
      <w:bookmarkEnd w:id="468"/>
      <w:r w:rsidRPr="00003B4C">
        <w:fldChar w:fldCharType="begin"/>
      </w:r>
      <w:r w:rsidRPr="00003B4C">
        <w:instrText xml:space="preserve"> HYPERLINK \l "paragraf-18" \h </w:instrText>
      </w:r>
      <w:r w:rsidRPr="00003B4C">
        <w:rPr>
          <w:rPrChange w:id="46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18</w:t>
      </w:r>
      <w:r w:rsidRPr="00F6173C">
        <w:rPr>
          <w:rFonts w:ascii="Times New Roman" w:hAnsi="Times New Roman"/>
          <w:color w:val="0000FF"/>
          <w:u w:val="single"/>
        </w:rPr>
        <w:fldChar w:fldCharType="end"/>
      </w:r>
      <w:r w:rsidRPr="00003B4C">
        <w:rPr>
          <w:rFonts w:ascii="Times New Roman" w:hAnsi="Times New Roman"/>
          <w:color w:val="000000"/>
        </w:rPr>
        <w:t xml:space="preserve">, pričom plocha na neskoršie kosenie musí byť najmenej 10 % výmery trvalého trávneho porastu; ak prijímateľ dodržiava postup podľa </w:t>
      </w:r>
      <w:r w:rsidR="001C05D5" w:rsidRPr="00003B4C">
        <w:fldChar w:fldCharType="begin"/>
      </w:r>
      <w:r w:rsidR="001C05D5" w:rsidRPr="00003B4C">
        <w:instrText xml:space="preserve"> HYPERLINK \l "paragraf-19" \h </w:instrText>
      </w:r>
      <w:r w:rsidR="001C05D5" w:rsidRPr="00003B4C">
        <w:rPr>
          <w:rPrChange w:id="47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19</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na najmenej 10 % výmery trvalého trávneho porastu a na zvyšnej časti výmery trvalého trávneho porastu dodržiava postup podľa </w:t>
      </w:r>
      <w:r w:rsidR="001C05D5" w:rsidRPr="00003B4C">
        <w:fldChar w:fldCharType="begin"/>
      </w:r>
      <w:r w:rsidR="001C05D5" w:rsidRPr="00003B4C">
        <w:instrText xml:space="preserve"> HYPERLINK \l "paragraf-18" \h </w:instrText>
      </w:r>
      <w:r w:rsidR="001C05D5" w:rsidRPr="00003B4C">
        <w:rPr>
          <w:rPrChange w:id="47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18</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plocha na neskoršie kosenie musí byť najmenej 3 % výmery trvalého trávneho porastu, na ktorej nevykonáva postup podľa </w:t>
      </w:r>
      <w:r w:rsidR="001C05D5" w:rsidRPr="00003B4C">
        <w:fldChar w:fldCharType="begin"/>
      </w:r>
      <w:r w:rsidR="001C05D5" w:rsidRPr="00003B4C">
        <w:instrText xml:space="preserve"> HYPERLINK \l "paragraf-19" \h </w:instrText>
      </w:r>
      <w:r w:rsidR="001C05D5" w:rsidRPr="00003B4C">
        <w:rPr>
          <w:rPrChange w:id="472"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19</w:t>
      </w:r>
      <w:r w:rsidR="001C05D5" w:rsidRPr="00F6173C">
        <w:rPr>
          <w:rFonts w:ascii="Times New Roman" w:hAnsi="Times New Roman"/>
          <w:color w:val="0000FF"/>
          <w:u w:val="single"/>
        </w:rPr>
        <w:fldChar w:fldCharType="end"/>
      </w:r>
      <w:bookmarkStart w:id="473" w:name="paragraf-12.odsek-1.pismeno-d.text"/>
      <w:r w:rsidRPr="00003B4C">
        <w:rPr>
          <w:rFonts w:ascii="Times New Roman" w:hAnsi="Times New Roman"/>
          <w:color w:val="000000"/>
        </w:rPr>
        <w:t xml:space="preserve">. </w:t>
      </w:r>
      <w:bookmarkEnd w:id="473"/>
    </w:p>
    <w:bookmarkEnd w:id="419"/>
    <w:bookmarkEnd w:id="421"/>
    <w:bookmarkEnd w:id="467"/>
    <w:p w14:paraId="352BFA1B" w14:textId="77777777" w:rsidR="007929CC" w:rsidRPr="00003B4C" w:rsidRDefault="007929CC">
      <w:pPr>
        <w:spacing w:after="0"/>
        <w:ind w:left="120"/>
      </w:pPr>
    </w:p>
    <w:p w14:paraId="7326AC41" w14:textId="77777777" w:rsidR="007929CC" w:rsidRPr="00003B4C" w:rsidRDefault="007238D6">
      <w:pPr>
        <w:spacing w:before="225" w:after="225" w:line="264" w:lineRule="auto"/>
        <w:ind w:left="195"/>
        <w:jc w:val="center"/>
      </w:pPr>
      <w:bookmarkStart w:id="474" w:name="paragraf-13.oznacenie"/>
      <w:bookmarkStart w:id="475" w:name="paragraf-13"/>
      <w:r w:rsidRPr="00003B4C">
        <w:rPr>
          <w:rFonts w:ascii="Times New Roman" w:hAnsi="Times New Roman"/>
          <w:b/>
          <w:color w:val="000000"/>
        </w:rPr>
        <w:t xml:space="preserve"> § 13 </w:t>
      </w:r>
    </w:p>
    <w:p w14:paraId="2DAB40A3" w14:textId="77777777" w:rsidR="007929CC" w:rsidRPr="00003B4C" w:rsidRDefault="007238D6">
      <w:pPr>
        <w:spacing w:before="225" w:after="225" w:line="264" w:lineRule="auto"/>
        <w:ind w:left="195"/>
        <w:jc w:val="center"/>
      </w:pPr>
      <w:bookmarkStart w:id="476" w:name="paragraf-13.nadpis"/>
      <w:bookmarkEnd w:id="474"/>
      <w:r w:rsidRPr="00003B4C">
        <w:rPr>
          <w:rFonts w:ascii="Times New Roman" w:hAnsi="Times New Roman"/>
          <w:b/>
          <w:color w:val="000000"/>
        </w:rPr>
        <w:t xml:space="preserve"> Zlepšenie štruktúry ornej pôdy </w:t>
      </w:r>
    </w:p>
    <w:p w14:paraId="1DDB6CFB" w14:textId="77777777" w:rsidR="007929CC" w:rsidRPr="00003B4C" w:rsidRDefault="007238D6">
      <w:pPr>
        <w:spacing w:after="0" w:line="264" w:lineRule="auto"/>
        <w:ind w:left="270"/>
      </w:pPr>
      <w:bookmarkStart w:id="477" w:name="paragraf-13.odsek-1"/>
      <w:bookmarkEnd w:id="476"/>
      <w:r w:rsidRPr="00003B4C">
        <w:rPr>
          <w:rFonts w:ascii="Times New Roman" w:hAnsi="Times New Roman"/>
          <w:color w:val="000000"/>
        </w:rPr>
        <w:t xml:space="preserve"> </w:t>
      </w:r>
      <w:bookmarkStart w:id="478" w:name="paragraf-13.odsek-1.oznacenie"/>
      <w:r w:rsidRPr="00003B4C">
        <w:rPr>
          <w:rFonts w:ascii="Times New Roman" w:hAnsi="Times New Roman"/>
          <w:color w:val="000000"/>
        </w:rPr>
        <w:t xml:space="preserve">(1) </w:t>
      </w:r>
      <w:bookmarkEnd w:id="478"/>
      <w:r w:rsidRPr="00003B4C">
        <w:rPr>
          <w:rFonts w:ascii="Times New Roman" w:hAnsi="Times New Roman"/>
          <w:color w:val="000000"/>
        </w:rPr>
        <w:t xml:space="preserve">Prijímateľ je v kalendárnom roku na výmere najmenej 25 % ornej pôdy, na ktorej sa nenachádzajú trávy a iné bylinné krmoviny, viacročné krmoviny alebo pôda ležiaca úhorom s porastom obhospodarovaná podľa </w:t>
      </w:r>
      <w:r w:rsidR="001C05D5" w:rsidRPr="00003B4C">
        <w:fldChar w:fldCharType="begin"/>
      </w:r>
      <w:r w:rsidR="001C05D5" w:rsidRPr="00003B4C">
        <w:instrText xml:space="preserve"> HYPERLINK \l "paragraf-14.odsek-3" \h </w:instrText>
      </w:r>
      <w:r w:rsidR="001C05D5" w:rsidRPr="00003B4C">
        <w:rPr>
          <w:rPrChange w:id="47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14 ods. 3</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 </w:t>
      </w:r>
      <w:r w:rsidR="001C05D5" w:rsidRPr="00003B4C">
        <w:fldChar w:fldCharType="begin"/>
      </w:r>
      <w:r w:rsidR="001C05D5" w:rsidRPr="00003B4C">
        <w:instrText xml:space="preserve"> HYPERLINK \l "paragraf-14.odsek-4" \h </w:instrText>
      </w:r>
      <w:r w:rsidR="001C05D5" w:rsidRPr="00003B4C">
        <w:rPr>
          <w:rPrChange w:id="48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4</w:t>
      </w:r>
      <w:r w:rsidR="001C05D5" w:rsidRPr="00F6173C">
        <w:rPr>
          <w:rFonts w:ascii="Times New Roman" w:hAnsi="Times New Roman"/>
          <w:color w:val="0000FF"/>
          <w:u w:val="single"/>
        </w:rPr>
        <w:fldChar w:fldCharType="end"/>
      </w:r>
      <w:bookmarkStart w:id="481" w:name="paragraf-13.odsek-1.text"/>
      <w:r w:rsidRPr="00003B4C">
        <w:rPr>
          <w:rFonts w:ascii="Times New Roman" w:hAnsi="Times New Roman"/>
          <w:color w:val="000000"/>
        </w:rPr>
        <w:t xml:space="preserve">, povinný </w:t>
      </w:r>
      <w:bookmarkEnd w:id="481"/>
    </w:p>
    <w:p w14:paraId="05F0A2C4" w14:textId="77777777" w:rsidR="007929CC" w:rsidRPr="00003B4C" w:rsidRDefault="007238D6">
      <w:pPr>
        <w:spacing w:before="225" w:after="225" w:line="264" w:lineRule="auto"/>
        <w:ind w:left="345"/>
      </w:pPr>
      <w:bookmarkStart w:id="482" w:name="paragraf-13.odsek-1.pismeno-a"/>
      <w:r w:rsidRPr="00003B4C">
        <w:rPr>
          <w:rFonts w:ascii="Times New Roman" w:hAnsi="Times New Roman"/>
          <w:color w:val="000000"/>
        </w:rPr>
        <w:t xml:space="preserve"> </w:t>
      </w:r>
      <w:bookmarkStart w:id="483" w:name="paragraf-13.odsek-1.pismeno-a.oznacenie"/>
      <w:r w:rsidRPr="00003B4C">
        <w:rPr>
          <w:rFonts w:ascii="Times New Roman" w:hAnsi="Times New Roman"/>
          <w:color w:val="000000"/>
        </w:rPr>
        <w:t xml:space="preserve">a) </w:t>
      </w:r>
      <w:bookmarkEnd w:id="483"/>
      <w:r w:rsidRPr="00003B4C">
        <w:rPr>
          <w:rFonts w:ascii="Times New Roman" w:hAnsi="Times New Roman"/>
          <w:color w:val="000000"/>
        </w:rPr>
        <w:t>aplikovať maštaľný hnoj</w:t>
      </w:r>
      <w:r w:rsidR="001C05D5" w:rsidRPr="00003B4C">
        <w:fldChar w:fldCharType="begin"/>
      </w:r>
      <w:r w:rsidR="001C05D5" w:rsidRPr="00003B4C">
        <w:instrText xml:space="preserve"> HYPERLINK \l "poznamky.poznamka-30" \h </w:instrText>
      </w:r>
      <w:r w:rsidR="001C05D5" w:rsidRPr="00003B4C">
        <w:rPr>
          <w:rPrChange w:id="48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30</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485" w:name="paragraf-13.odsek-1.pismeno-a.text"/>
      <w:r w:rsidRPr="00003B4C">
        <w:rPr>
          <w:rFonts w:ascii="Times New Roman" w:hAnsi="Times New Roman"/>
          <w:color w:val="000000"/>
        </w:rPr>
        <w:t xml:space="preserve"> podľa odseku 2, </w:t>
      </w:r>
      <w:bookmarkEnd w:id="485"/>
    </w:p>
    <w:p w14:paraId="7BA0FAE9" w14:textId="77777777" w:rsidR="007929CC" w:rsidRPr="00003B4C" w:rsidRDefault="007238D6">
      <w:pPr>
        <w:spacing w:before="225" w:after="225" w:line="264" w:lineRule="auto"/>
        <w:ind w:left="345"/>
      </w:pPr>
      <w:bookmarkStart w:id="486" w:name="paragraf-13.odsek-1.pismeno-b"/>
      <w:bookmarkEnd w:id="482"/>
      <w:r w:rsidRPr="00003B4C">
        <w:rPr>
          <w:rFonts w:ascii="Times New Roman" w:hAnsi="Times New Roman"/>
          <w:color w:val="000000"/>
        </w:rPr>
        <w:t xml:space="preserve"> </w:t>
      </w:r>
      <w:bookmarkStart w:id="487" w:name="paragraf-13.odsek-1.pismeno-b.oznacenie"/>
      <w:r w:rsidRPr="00003B4C">
        <w:rPr>
          <w:rFonts w:ascii="Times New Roman" w:hAnsi="Times New Roman"/>
          <w:color w:val="000000"/>
        </w:rPr>
        <w:t xml:space="preserve">b) </w:t>
      </w:r>
      <w:bookmarkStart w:id="488" w:name="paragraf-13.odsek-1.pismeno-b.text"/>
      <w:bookmarkEnd w:id="487"/>
      <w:r w:rsidRPr="00003B4C">
        <w:rPr>
          <w:rFonts w:ascii="Times New Roman" w:hAnsi="Times New Roman"/>
          <w:color w:val="000000"/>
        </w:rPr>
        <w:t xml:space="preserve">pestovať medziplodiny podľa odsekov 3 a 4, </w:t>
      </w:r>
      <w:bookmarkEnd w:id="488"/>
    </w:p>
    <w:p w14:paraId="69C6C84F" w14:textId="77777777" w:rsidR="007929CC" w:rsidRPr="00003B4C" w:rsidRDefault="007238D6">
      <w:pPr>
        <w:spacing w:before="225" w:after="225" w:line="264" w:lineRule="auto"/>
        <w:ind w:left="345"/>
      </w:pPr>
      <w:bookmarkStart w:id="489" w:name="paragraf-13.odsek-1.pismeno-c"/>
      <w:bookmarkEnd w:id="486"/>
      <w:r w:rsidRPr="00003B4C">
        <w:rPr>
          <w:rFonts w:ascii="Times New Roman" w:hAnsi="Times New Roman"/>
          <w:color w:val="000000"/>
        </w:rPr>
        <w:t xml:space="preserve"> </w:t>
      </w:r>
      <w:bookmarkStart w:id="490" w:name="paragraf-13.odsek-1.pismeno-c.oznacenie"/>
      <w:r w:rsidRPr="00003B4C">
        <w:rPr>
          <w:rFonts w:ascii="Times New Roman" w:hAnsi="Times New Roman"/>
          <w:color w:val="000000"/>
        </w:rPr>
        <w:t xml:space="preserve">c) </w:t>
      </w:r>
      <w:bookmarkEnd w:id="490"/>
      <w:r w:rsidRPr="00003B4C">
        <w:rPr>
          <w:rFonts w:ascii="Times New Roman" w:hAnsi="Times New Roman"/>
          <w:color w:val="000000"/>
        </w:rPr>
        <w:t>aplikovať kompost</w:t>
      </w:r>
      <w:r w:rsidR="001C05D5" w:rsidRPr="00003B4C">
        <w:fldChar w:fldCharType="begin"/>
      </w:r>
      <w:r w:rsidR="001C05D5" w:rsidRPr="00003B4C">
        <w:instrText xml:space="preserve"> HYPERLINK \l "poznamky.poznamka-31" \h </w:instrText>
      </w:r>
      <w:r w:rsidR="001C05D5" w:rsidRPr="00003B4C">
        <w:rPr>
          <w:rPrChange w:id="49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31</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492" w:name="paragraf-13.odsek-1.pismeno-c.text"/>
      <w:r w:rsidRPr="00003B4C">
        <w:rPr>
          <w:rFonts w:ascii="Times New Roman" w:hAnsi="Times New Roman"/>
          <w:color w:val="000000"/>
        </w:rPr>
        <w:t xml:space="preserve"> podľa odseku 5 alebo </w:t>
      </w:r>
      <w:bookmarkEnd w:id="492"/>
    </w:p>
    <w:p w14:paraId="09FF6EB8" w14:textId="77777777" w:rsidR="007929CC" w:rsidRPr="00003B4C" w:rsidRDefault="007238D6">
      <w:pPr>
        <w:spacing w:before="225" w:after="225" w:line="264" w:lineRule="auto"/>
        <w:ind w:left="345"/>
      </w:pPr>
      <w:bookmarkStart w:id="493" w:name="paragraf-13.odsek-1.pismeno-d"/>
      <w:bookmarkEnd w:id="489"/>
      <w:r w:rsidRPr="00003B4C">
        <w:rPr>
          <w:rFonts w:ascii="Times New Roman" w:hAnsi="Times New Roman"/>
          <w:color w:val="000000"/>
        </w:rPr>
        <w:lastRenderedPageBreak/>
        <w:t xml:space="preserve"> </w:t>
      </w:r>
      <w:bookmarkStart w:id="494" w:name="paragraf-13.odsek-1.pismeno-d.oznacenie"/>
      <w:r w:rsidRPr="00003B4C">
        <w:rPr>
          <w:rFonts w:ascii="Times New Roman" w:hAnsi="Times New Roman"/>
          <w:color w:val="000000"/>
        </w:rPr>
        <w:t xml:space="preserve">d) </w:t>
      </w:r>
      <w:bookmarkEnd w:id="494"/>
      <w:r w:rsidRPr="00003B4C">
        <w:rPr>
          <w:rFonts w:ascii="Times New Roman" w:hAnsi="Times New Roman"/>
          <w:color w:val="000000"/>
        </w:rPr>
        <w:t xml:space="preserve">aplikovať slamu, ktorou sa rozumejú nadzemné pozberové zvyšky tráv alebo iných bylinných krmovín na ornej pôde pestované na osivo alebo nadzemné pozberové zvyšky plodín patriace do skupiny obilnín, olejnín alebo strukovín; zoznam plodín patriacich do skupiny obilnín, olejnín alebo strukovín je uvedený v </w:t>
      </w:r>
      <w:r w:rsidR="001C05D5" w:rsidRPr="00003B4C">
        <w:fldChar w:fldCharType="begin"/>
      </w:r>
      <w:r w:rsidR="001C05D5" w:rsidRPr="00003B4C">
        <w:instrText xml:space="preserve"> HYPERLINK \l "prilohy.priloha-priloha_c_1a_k_nariadeniu_vlady_c_436_2022_z_z" \h </w:instrText>
      </w:r>
      <w:r w:rsidR="001C05D5" w:rsidRPr="00003B4C">
        <w:rPr>
          <w:rPrChange w:id="49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prílohe č. 1a</w:t>
      </w:r>
      <w:r w:rsidR="001C05D5" w:rsidRPr="00F6173C">
        <w:rPr>
          <w:rFonts w:ascii="Times New Roman" w:hAnsi="Times New Roman"/>
          <w:color w:val="0000FF"/>
          <w:u w:val="single"/>
        </w:rPr>
        <w:fldChar w:fldCharType="end"/>
      </w:r>
      <w:bookmarkStart w:id="496" w:name="paragraf-13.odsek-1.pismeno-d.text"/>
      <w:r w:rsidRPr="00003B4C">
        <w:rPr>
          <w:rFonts w:ascii="Times New Roman" w:hAnsi="Times New Roman"/>
          <w:color w:val="000000"/>
        </w:rPr>
        <w:t xml:space="preserve">. </w:t>
      </w:r>
      <w:bookmarkEnd w:id="496"/>
    </w:p>
    <w:p w14:paraId="27475187" w14:textId="303390E9" w:rsidR="007929CC" w:rsidRPr="00003B4C" w:rsidRDefault="007238D6">
      <w:pPr>
        <w:spacing w:before="225" w:after="225" w:line="264" w:lineRule="auto"/>
        <w:ind w:left="270"/>
      </w:pPr>
      <w:bookmarkStart w:id="497" w:name="paragraf-13.odsek-2"/>
      <w:bookmarkEnd w:id="477"/>
      <w:bookmarkEnd w:id="493"/>
      <w:r w:rsidRPr="00003B4C">
        <w:rPr>
          <w:rFonts w:ascii="Times New Roman" w:hAnsi="Times New Roman"/>
          <w:color w:val="000000"/>
        </w:rPr>
        <w:t xml:space="preserve"> </w:t>
      </w:r>
      <w:bookmarkStart w:id="498" w:name="paragraf-13.odsek-2.oznacenie"/>
      <w:r w:rsidRPr="00003B4C">
        <w:rPr>
          <w:rFonts w:ascii="Times New Roman" w:hAnsi="Times New Roman"/>
          <w:color w:val="000000"/>
        </w:rPr>
        <w:t xml:space="preserve">(2) </w:t>
      </w:r>
      <w:bookmarkStart w:id="499" w:name="paragraf-13.odsek-2.text"/>
      <w:bookmarkEnd w:id="498"/>
      <w:r w:rsidRPr="00003B4C">
        <w:rPr>
          <w:rFonts w:ascii="Times New Roman" w:hAnsi="Times New Roman"/>
          <w:color w:val="000000"/>
        </w:rPr>
        <w:t xml:space="preserve">Prijímateľ na plochu podľa odseku 1 aplikuje maštaľný hnoj s množstvom najmenej 20 t/ha a najviac 40 t/ha. Prijímateľ musí maštaľný hnoj zapraviť do ornej pôdy najneskôr do </w:t>
      </w:r>
      <w:del w:id="500" w:author="Beličák Martin" w:date="2024-09-16T16:22:00Z">
        <w:r w:rsidRPr="00003B4C" w:rsidDel="00FB0BBE">
          <w:rPr>
            <w:rFonts w:ascii="Times New Roman" w:hAnsi="Times New Roman"/>
            <w:color w:val="000000"/>
          </w:rPr>
          <w:delText>1</w:delText>
        </w:r>
      </w:del>
      <w:del w:id="501" w:author="Beličák Martin" w:date="2024-09-16T16:08:00Z">
        <w:r w:rsidRPr="00003B4C" w:rsidDel="008852BC">
          <w:rPr>
            <w:rFonts w:ascii="Times New Roman" w:hAnsi="Times New Roman"/>
            <w:color w:val="000000"/>
          </w:rPr>
          <w:delText>2</w:delText>
        </w:r>
      </w:del>
      <w:del w:id="502" w:author="Beličák Martin" w:date="2024-09-16T16:22:00Z">
        <w:r w:rsidRPr="00003B4C" w:rsidDel="00FB0BBE">
          <w:rPr>
            <w:rFonts w:ascii="Times New Roman" w:hAnsi="Times New Roman"/>
            <w:color w:val="000000"/>
          </w:rPr>
          <w:delText xml:space="preserve"> </w:delText>
        </w:r>
      </w:del>
      <w:ins w:id="503" w:author="Beličák Martin" w:date="2024-09-16T16:22:00Z">
        <w:r w:rsidR="00FB0BBE" w:rsidRPr="00003B4C">
          <w:rPr>
            <w:rFonts w:ascii="Times New Roman" w:hAnsi="Times New Roman"/>
            <w:color w:val="000000"/>
          </w:rPr>
          <w:t>20</w:t>
        </w:r>
      </w:ins>
      <w:ins w:id="504" w:author="Beličák Martin" w:date="2024-09-16T16:24:00Z">
        <w:r w:rsidR="001F5E18" w:rsidRPr="00003B4C">
          <w:rPr>
            <w:rFonts w:ascii="Times New Roman" w:hAnsi="Times New Roman"/>
            <w:color w:val="000000"/>
          </w:rPr>
          <w:t xml:space="preserve"> </w:t>
        </w:r>
      </w:ins>
      <w:r w:rsidRPr="00003B4C">
        <w:rPr>
          <w:rFonts w:ascii="Times New Roman" w:hAnsi="Times New Roman"/>
          <w:color w:val="000000"/>
        </w:rPr>
        <w:t>hodín po jeho aplikácii</w:t>
      </w:r>
      <w:ins w:id="505" w:author="Beličák Martin" w:date="2024-10-30T15:45:00Z">
        <w:r w:rsidR="00433ECE" w:rsidRPr="00003B4C">
          <w:rPr>
            <w:rFonts w:ascii="Times New Roman" w:hAnsi="Times New Roman"/>
            <w:color w:val="000000"/>
          </w:rPr>
          <w:t xml:space="preserve">; </w:t>
        </w:r>
      </w:ins>
      <w:ins w:id="506" w:author="Beličák Martin" w:date="2024-11-01T20:46:00Z">
        <w:r w:rsidR="00D060D4" w:rsidRPr="00003B4C">
          <w:rPr>
            <w:rFonts w:ascii="Times New Roman" w:hAnsi="Times New Roman" w:cs="Times New Roman"/>
            <w:rPrChange w:id="507" w:author="Beličák Martin" w:date="2024-12-05T10:05:00Z">
              <w:rPr>
                <w:rFonts w:ascii="Times New Roman" w:hAnsi="Times New Roman" w:cs="Times New Roman"/>
                <w:sz w:val="24"/>
                <w:szCs w:val="24"/>
              </w:rPr>
            </w:rPrChange>
          </w:rPr>
          <w:t xml:space="preserve">to neplatí, ak </w:t>
        </w:r>
        <w:r w:rsidR="00D060D4" w:rsidRPr="00003B4C">
          <w:rPr>
            <w:rFonts w:ascii="Times New Roman" w:hAnsi="Times New Roman" w:cs="Times New Roman"/>
            <w:rPrChange w:id="508" w:author="Beličák Martin" w:date="2024-12-05T10:05:00Z">
              <w:rPr>
                <w:rFonts w:ascii="Times New Roman" w:hAnsi="Times New Roman" w:cs="Times New Roman"/>
                <w:sz w:val="24"/>
                <w:szCs w:val="24"/>
                <w:highlight w:val="yellow"/>
              </w:rPr>
            </w:rPrChange>
          </w:rPr>
          <w:t>povinnosť skoršieho zapracovania</w:t>
        </w:r>
        <w:r w:rsidR="00D060D4" w:rsidRPr="00003B4C">
          <w:rPr>
            <w:rFonts w:ascii="Times New Roman" w:hAnsi="Times New Roman" w:cs="Times New Roman"/>
            <w:rPrChange w:id="509" w:author="Beličák Martin" w:date="2024-12-05T10:05:00Z">
              <w:rPr>
                <w:rFonts w:ascii="Times New Roman" w:hAnsi="Times New Roman" w:cs="Times New Roman"/>
                <w:sz w:val="24"/>
                <w:szCs w:val="24"/>
              </w:rPr>
            </w:rPrChange>
          </w:rPr>
          <w:t xml:space="preserve"> maštaľného hnoja vyplýva z osobitného predpisu</w:t>
        </w:r>
        <w:r w:rsidR="00D060D4" w:rsidRPr="00003B4C">
          <w:rPr>
            <w:rFonts w:ascii="Times New Roman" w:hAnsi="Times New Roman" w:cs="Times New Roman"/>
            <w:rPrChange w:id="510" w:author="Beličák Martin" w:date="2024-12-05T10:05:00Z">
              <w:rPr>
                <w:rFonts w:ascii="Times New Roman" w:hAnsi="Times New Roman" w:cs="Times New Roman"/>
                <w:sz w:val="24"/>
                <w:szCs w:val="24"/>
                <w:highlight w:val="yellow"/>
              </w:rPr>
            </w:rPrChange>
          </w:rPr>
          <w:t>.</w:t>
        </w:r>
        <w:r w:rsidR="00D060D4" w:rsidRPr="00003B4C">
          <w:rPr>
            <w:rFonts w:ascii="Times New Roman" w:hAnsi="Times New Roman" w:cs="Times New Roman"/>
            <w:vertAlign w:val="superscript"/>
            <w:rPrChange w:id="511" w:author="Beličák Martin" w:date="2024-12-05T10:05:00Z">
              <w:rPr>
                <w:rFonts w:ascii="Times New Roman" w:hAnsi="Times New Roman" w:cs="Times New Roman"/>
                <w:sz w:val="24"/>
                <w:szCs w:val="24"/>
                <w:highlight w:val="yellow"/>
                <w:vertAlign w:val="superscript"/>
              </w:rPr>
            </w:rPrChange>
          </w:rPr>
          <w:t>32</w:t>
        </w:r>
        <w:r w:rsidR="00D060D4" w:rsidRPr="00003B4C">
          <w:rPr>
            <w:rFonts w:ascii="Times New Roman" w:hAnsi="Times New Roman" w:cs="Times New Roman"/>
            <w:rPrChange w:id="512" w:author="Beličák Martin" w:date="2024-12-05T10:05:00Z">
              <w:rPr>
                <w:rFonts w:ascii="Times New Roman" w:hAnsi="Times New Roman" w:cs="Times New Roman"/>
                <w:sz w:val="24"/>
                <w:szCs w:val="24"/>
              </w:rPr>
            </w:rPrChange>
          </w:rPr>
          <w:t>)</w:t>
        </w:r>
      </w:ins>
      <w:del w:id="513" w:author="Beličák Martin" w:date="2024-10-30T15:45:00Z">
        <w:r w:rsidRPr="00003B4C" w:rsidDel="00433ECE">
          <w:rPr>
            <w:rFonts w:ascii="Times New Roman" w:hAnsi="Times New Roman"/>
            <w:color w:val="000000"/>
          </w:rPr>
          <w:delText>.</w:delText>
        </w:r>
      </w:del>
      <w:del w:id="514" w:author="Beličák Martin" w:date="2024-11-01T20:46:00Z">
        <w:r w:rsidRPr="00003B4C" w:rsidDel="00D060D4">
          <w:rPr>
            <w:rFonts w:ascii="Times New Roman" w:hAnsi="Times New Roman"/>
            <w:color w:val="000000"/>
          </w:rPr>
          <w:delText xml:space="preserve"> </w:delText>
        </w:r>
      </w:del>
      <w:bookmarkEnd w:id="499"/>
    </w:p>
    <w:p w14:paraId="760F62DC" w14:textId="43419817" w:rsidR="007929CC" w:rsidRPr="00003B4C" w:rsidRDefault="007238D6">
      <w:pPr>
        <w:spacing w:before="225" w:after="225" w:line="264" w:lineRule="auto"/>
        <w:ind w:left="270"/>
      </w:pPr>
      <w:bookmarkStart w:id="515" w:name="paragraf-13.odsek-3"/>
      <w:bookmarkEnd w:id="497"/>
      <w:r w:rsidRPr="00003B4C">
        <w:rPr>
          <w:rFonts w:ascii="Times New Roman" w:hAnsi="Times New Roman"/>
          <w:color w:val="000000"/>
        </w:rPr>
        <w:t xml:space="preserve"> </w:t>
      </w:r>
      <w:bookmarkStart w:id="516" w:name="paragraf-13.odsek-3.oznacenie"/>
      <w:r w:rsidRPr="00003B4C">
        <w:rPr>
          <w:rFonts w:ascii="Times New Roman" w:hAnsi="Times New Roman"/>
          <w:color w:val="000000"/>
        </w:rPr>
        <w:t xml:space="preserve">(3) </w:t>
      </w:r>
      <w:bookmarkEnd w:id="516"/>
      <w:r w:rsidRPr="00003B4C">
        <w:rPr>
          <w:rFonts w:ascii="Times New Roman" w:hAnsi="Times New Roman"/>
          <w:color w:val="000000"/>
        </w:rPr>
        <w:t xml:space="preserve">Prijímateľ na ploche podľa odseku 1 do 30. septembra vyseje zmes medziplodín; za zmes medziplodín sa považuje zmes, ktorá obsahuje najviac 90 % jednej z plodín uvedených </w:t>
      </w:r>
      <w:del w:id="517" w:author="Beličák Martin" w:date="2024-10-30T13:28:00Z">
        <w:r w:rsidRPr="00003B4C" w:rsidDel="00C93EC4">
          <w:rPr>
            <w:rFonts w:ascii="Times New Roman" w:hAnsi="Times New Roman"/>
            <w:color w:val="000000"/>
          </w:rPr>
          <w:delText>v osobitnom predpise.</w:delText>
        </w:r>
        <w:r w:rsidR="00EF61A4" w:rsidRPr="00003B4C" w:rsidDel="00C93EC4">
          <w:fldChar w:fldCharType="begin"/>
        </w:r>
        <w:r w:rsidR="00EF61A4" w:rsidRPr="00003B4C" w:rsidDel="00C93EC4">
          <w:delInstrText xml:space="preserve"> HYPERLINK \l "poznamky.poznamka-32" \h </w:delInstrText>
        </w:r>
        <w:r w:rsidR="00EF61A4" w:rsidRPr="00003B4C" w:rsidDel="00C93EC4">
          <w:rPr>
            <w:rPrChange w:id="518" w:author="Beličák Martin" w:date="2024-12-05T10:05:00Z">
              <w:rPr>
                <w:rFonts w:ascii="Times New Roman" w:hAnsi="Times New Roman"/>
                <w:color w:val="0000FF"/>
                <w:u w:val="single"/>
              </w:rPr>
            </w:rPrChange>
          </w:rPr>
          <w:fldChar w:fldCharType="separate"/>
        </w:r>
        <w:r w:rsidRPr="00003B4C" w:rsidDel="00C93EC4">
          <w:rPr>
            <w:rFonts w:ascii="Times New Roman" w:hAnsi="Times New Roman"/>
            <w:color w:val="000000"/>
            <w:sz w:val="18"/>
            <w:vertAlign w:val="superscript"/>
          </w:rPr>
          <w:delText>32</w:delText>
        </w:r>
        <w:r w:rsidRPr="00003B4C" w:rsidDel="00C93EC4">
          <w:rPr>
            <w:rFonts w:ascii="Times New Roman" w:hAnsi="Times New Roman"/>
            <w:color w:val="0000FF"/>
            <w:u w:val="single"/>
          </w:rPr>
          <w:delText>)</w:delText>
        </w:r>
        <w:r w:rsidR="00EF61A4" w:rsidRPr="00F6173C" w:rsidDel="00C93EC4">
          <w:rPr>
            <w:rFonts w:ascii="Times New Roman" w:hAnsi="Times New Roman"/>
            <w:color w:val="0000FF"/>
            <w:u w:val="single"/>
          </w:rPr>
          <w:fldChar w:fldCharType="end"/>
        </w:r>
      </w:del>
      <w:bookmarkStart w:id="519" w:name="paragraf-13.odsek-3.text"/>
      <w:ins w:id="520" w:author="Beličák Martin" w:date="2024-10-30T13:28:00Z">
        <w:r w:rsidR="00C93EC4" w:rsidRPr="00003B4C">
          <w:rPr>
            <w:rFonts w:ascii="Times New Roman" w:hAnsi="Times New Roman"/>
            <w:color w:val="000000"/>
          </w:rPr>
          <w:t>v prílohe č. 1</w:t>
        </w:r>
        <w:r w:rsidR="00AF3238" w:rsidRPr="00003B4C">
          <w:rPr>
            <w:rFonts w:ascii="Times New Roman" w:hAnsi="Times New Roman"/>
            <w:color w:val="000000"/>
          </w:rPr>
          <w:t>c</w:t>
        </w:r>
        <w:r w:rsidR="00D25049" w:rsidRPr="00003B4C">
          <w:rPr>
            <w:rFonts w:ascii="Times New Roman" w:hAnsi="Times New Roman"/>
            <w:color w:val="000000"/>
          </w:rPr>
          <w:t>.</w:t>
        </w:r>
      </w:ins>
      <w:r w:rsidRPr="00003B4C">
        <w:rPr>
          <w:rFonts w:ascii="Times New Roman" w:hAnsi="Times New Roman"/>
          <w:color w:val="000000"/>
        </w:rPr>
        <w:t xml:space="preserve"> Zmes medziplodín musí byť na ploche podľa odseku 1 prítomná najmenej desať týždňov od výsevu. </w:t>
      </w:r>
      <w:bookmarkEnd w:id="519"/>
    </w:p>
    <w:p w14:paraId="47508250" w14:textId="77777777" w:rsidR="007929CC" w:rsidRPr="00003B4C" w:rsidRDefault="007238D6">
      <w:pPr>
        <w:spacing w:after="0" w:line="264" w:lineRule="auto"/>
        <w:ind w:left="270"/>
      </w:pPr>
      <w:bookmarkStart w:id="521" w:name="paragraf-13.odsek-4"/>
      <w:bookmarkEnd w:id="515"/>
      <w:r w:rsidRPr="00003B4C">
        <w:rPr>
          <w:rFonts w:ascii="Times New Roman" w:hAnsi="Times New Roman"/>
          <w:color w:val="000000"/>
        </w:rPr>
        <w:t xml:space="preserve"> </w:t>
      </w:r>
      <w:bookmarkStart w:id="522" w:name="paragraf-13.odsek-4.oznacenie"/>
      <w:r w:rsidRPr="00003B4C">
        <w:rPr>
          <w:rFonts w:ascii="Times New Roman" w:hAnsi="Times New Roman"/>
          <w:color w:val="000000"/>
        </w:rPr>
        <w:t xml:space="preserve">(4) </w:t>
      </w:r>
      <w:bookmarkStart w:id="523" w:name="paragraf-13.odsek-4.text"/>
      <w:bookmarkEnd w:id="522"/>
      <w:r w:rsidRPr="00003B4C">
        <w:rPr>
          <w:rFonts w:ascii="Times New Roman" w:hAnsi="Times New Roman"/>
          <w:color w:val="000000"/>
        </w:rPr>
        <w:t xml:space="preserve">Prijímateľ na ploche podľa odseku 1 písm. b) </w:t>
      </w:r>
      <w:bookmarkEnd w:id="523"/>
    </w:p>
    <w:p w14:paraId="76A42295" w14:textId="77777777" w:rsidR="007929CC" w:rsidRPr="00003B4C" w:rsidRDefault="007238D6">
      <w:pPr>
        <w:spacing w:before="225" w:after="225" w:line="264" w:lineRule="auto"/>
        <w:ind w:left="345"/>
      </w:pPr>
      <w:bookmarkStart w:id="524" w:name="paragraf-13.odsek-4.pismeno-a"/>
      <w:r w:rsidRPr="00003B4C">
        <w:rPr>
          <w:rFonts w:ascii="Times New Roman" w:hAnsi="Times New Roman"/>
          <w:color w:val="000000"/>
        </w:rPr>
        <w:t xml:space="preserve"> </w:t>
      </w:r>
      <w:bookmarkStart w:id="525" w:name="paragraf-13.odsek-4.pismeno-a.oznacenie"/>
      <w:r w:rsidRPr="00003B4C">
        <w:rPr>
          <w:rFonts w:ascii="Times New Roman" w:hAnsi="Times New Roman"/>
          <w:color w:val="000000"/>
        </w:rPr>
        <w:t xml:space="preserve">a) </w:t>
      </w:r>
      <w:bookmarkStart w:id="526" w:name="paragraf-13.odsek-4.pismeno-a.text"/>
      <w:bookmarkEnd w:id="525"/>
      <w:r w:rsidRPr="00003B4C">
        <w:rPr>
          <w:rFonts w:ascii="Times New Roman" w:hAnsi="Times New Roman"/>
          <w:color w:val="000000"/>
        </w:rPr>
        <w:t xml:space="preserve">nesmie používať hnojivá a prípravky na ochranu rastlín, </w:t>
      </w:r>
      <w:bookmarkEnd w:id="526"/>
    </w:p>
    <w:p w14:paraId="11CFA112" w14:textId="77777777" w:rsidR="007929CC" w:rsidRPr="00003B4C" w:rsidRDefault="007238D6">
      <w:pPr>
        <w:spacing w:before="225" w:after="225" w:line="264" w:lineRule="auto"/>
        <w:ind w:left="345"/>
      </w:pPr>
      <w:bookmarkStart w:id="527" w:name="paragraf-13.odsek-4.pismeno-b"/>
      <w:bookmarkEnd w:id="524"/>
      <w:r w:rsidRPr="00003B4C">
        <w:rPr>
          <w:rFonts w:ascii="Times New Roman" w:hAnsi="Times New Roman"/>
          <w:color w:val="000000"/>
        </w:rPr>
        <w:t xml:space="preserve"> </w:t>
      </w:r>
      <w:bookmarkStart w:id="528" w:name="paragraf-13.odsek-4.pismeno-b.oznacenie"/>
      <w:r w:rsidRPr="00003B4C">
        <w:rPr>
          <w:rFonts w:ascii="Times New Roman" w:hAnsi="Times New Roman"/>
          <w:color w:val="000000"/>
        </w:rPr>
        <w:t xml:space="preserve">b) </w:t>
      </w:r>
      <w:bookmarkStart w:id="529" w:name="paragraf-13.odsek-4.pismeno-b.text"/>
      <w:bookmarkEnd w:id="528"/>
      <w:r w:rsidRPr="00003B4C">
        <w:rPr>
          <w:rFonts w:ascii="Times New Roman" w:hAnsi="Times New Roman"/>
          <w:color w:val="000000"/>
        </w:rPr>
        <w:t xml:space="preserve">nesmie medziplodiny mechanicky ani chemicky likvidovať a </w:t>
      </w:r>
      <w:bookmarkEnd w:id="529"/>
    </w:p>
    <w:p w14:paraId="6562FB97" w14:textId="77777777" w:rsidR="007929CC" w:rsidRPr="00003B4C" w:rsidRDefault="007238D6">
      <w:pPr>
        <w:spacing w:before="225" w:after="225" w:line="264" w:lineRule="auto"/>
        <w:ind w:left="345"/>
      </w:pPr>
      <w:bookmarkStart w:id="530" w:name="paragraf-13.odsek-4.pismeno-c"/>
      <w:bookmarkEnd w:id="527"/>
      <w:r w:rsidRPr="00003B4C">
        <w:rPr>
          <w:rFonts w:ascii="Times New Roman" w:hAnsi="Times New Roman"/>
          <w:color w:val="000000"/>
        </w:rPr>
        <w:t xml:space="preserve"> </w:t>
      </w:r>
      <w:bookmarkStart w:id="531" w:name="paragraf-13.odsek-4.pismeno-c.oznacenie"/>
      <w:r w:rsidRPr="00003B4C">
        <w:rPr>
          <w:rFonts w:ascii="Times New Roman" w:hAnsi="Times New Roman"/>
          <w:color w:val="000000"/>
        </w:rPr>
        <w:t xml:space="preserve">c) </w:t>
      </w:r>
      <w:bookmarkStart w:id="532" w:name="paragraf-13.odsek-4.pismeno-c.text"/>
      <w:bookmarkEnd w:id="531"/>
      <w:r w:rsidRPr="00003B4C">
        <w:rPr>
          <w:rFonts w:ascii="Times New Roman" w:hAnsi="Times New Roman"/>
          <w:color w:val="000000"/>
        </w:rPr>
        <w:t xml:space="preserve">musí medziplodiny využívať výlučne pre potreby zeleného hnojenia. </w:t>
      </w:r>
      <w:bookmarkEnd w:id="532"/>
    </w:p>
    <w:p w14:paraId="215AB7B5" w14:textId="52492727" w:rsidR="007929CC" w:rsidRPr="00003B4C" w:rsidRDefault="007238D6">
      <w:pPr>
        <w:spacing w:before="225" w:after="225" w:line="264" w:lineRule="auto"/>
        <w:ind w:left="270"/>
      </w:pPr>
      <w:bookmarkStart w:id="533" w:name="paragraf-13.odsek-5"/>
      <w:bookmarkEnd w:id="521"/>
      <w:bookmarkEnd w:id="530"/>
      <w:r w:rsidRPr="00003B4C">
        <w:rPr>
          <w:rFonts w:ascii="Times New Roman" w:hAnsi="Times New Roman"/>
          <w:color w:val="000000"/>
        </w:rPr>
        <w:t xml:space="preserve"> </w:t>
      </w:r>
      <w:bookmarkStart w:id="534" w:name="paragraf-13.odsek-5.oznacenie"/>
      <w:r w:rsidRPr="00003B4C">
        <w:rPr>
          <w:rFonts w:ascii="Times New Roman" w:hAnsi="Times New Roman"/>
          <w:color w:val="000000"/>
        </w:rPr>
        <w:t xml:space="preserve">(5) </w:t>
      </w:r>
      <w:bookmarkEnd w:id="534"/>
      <w:r w:rsidRPr="00003B4C">
        <w:rPr>
          <w:rFonts w:ascii="Times New Roman" w:hAnsi="Times New Roman"/>
          <w:color w:val="000000"/>
        </w:rPr>
        <w:t>Prijímateľ aplikuje kompost s množstvom najmenej 20 t/ha a najviac 75 t/ha. Prijímateľ kompost zapraví do ornej pôdy bezodkladne po jeho aplikácii, ak nepostupuje podľa osobitného predpisu.</w:t>
      </w:r>
      <w:r w:rsidR="001C05D5" w:rsidRPr="00003B4C">
        <w:fldChar w:fldCharType="begin"/>
      </w:r>
      <w:r w:rsidR="001C05D5" w:rsidRPr="00003B4C">
        <w:instrText xml:space="preserve"> HYPERLINK \l "poznamky.poznamka-32a" \h </w:instrText>
      </w:r>
      <w:r w:rsidR="001C05D5" w:rsidRPr="00003B4C">
        <w:rPr>
          <w:rPrChange w:id="53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32a</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536" w:name="paragraf-13.odsek-5.text"/>
      <w:ins w:id="537" w:author="Beličák Martin" w:date="2024-09-16T16:21:00Z">
        <w:r w:rsidR="00FB0BBE" w:rsidRPr="00003B4C">
          <w:rPr>
            <w:rFonts w:ascii="Times New Roman" w:hAnsi="Times New Roman"/>
            <w:color w:val="0000FF"/>
            <w:u w:val="single"/>
          </w:rPr>
          <w:t xml:space="preserve">; </w:t>
        </w:r>
      </w:ins>
      <w:del w:id="538" w:author="Beličák Martin" w:date="2024-10-08T07:18:00Z">
        <w:r w:rsidRPr="00003B4C" w:rsidDel="00FB6C41">
          <w:rPr>
            <w:rFonts w:ascii="Times New Roman" w:hAnsi="Times New Roman"/>
            <w:color w:val="000000"/>
          </w:rPr>
          <w:delText xml:space="preserve"> </w:delText>
        </w:r>
      </w:del>
      <w:bookmarkEnd w:id="536"/>
      <w:ins w:id="539" w:author="Beličák Martin" w:date="2024-11-12T13:42:00Z">
        <w:r w:rsidR="0074516E" w:rsidRPr="00003B4C">
          <w:rPr>
            <w:rFonts w:ascii="Times New Roman" w:hAnsi="Times New Roman"/>
            <w:color w:val="000000"/>
          </w:rPr>
          <w:t>a</w:t>
        </w:r>
        <w:r w:rsidR="00CE7FFC" w:rsidRPr="00003B4C">
          <w:rPr>
            <w:rFonts w:ascii="Times New Roman" w:hAnsi="Times New Roman"/>
            <w:color w:val="000000"/>
          </w:rPr>
          <w:t>k prijímateľ postupuje podľa osobitného predpisu,</w:t>
        </w:r>
        <w:r w:rsidR="00CE7FFC" w:rsidRPr="00003B4C">
          <w:rPr>
            <w:rFonts w:ascii="Times New Roman" w:hAnsi="Times New Roman"/>
            <w:color w:val="000000"/>
            <w:vertAlign w:val="superscript"/>
            <w:rPrChange w:id="540" w:author="Beličák Martin" w:date="2024-12-05T10:05:00Z">
              <w:rPr>
                <w:rFonts w:ascii="Times New Roman" w:hAnsi="Times New Roman"/>
                <w:color w:val="000000"/>
              </w:rPr>
            </w:rPrChange>
          </w:rPr>
          <w:t>32a)</w:t>
        </w:r>
      </w:ins>
      <w:ins w:id="541" w:author="Beličák Martin" w:date="2024-10-30T15:49:00Z">
        <w:r w:rsidR="00D25049" w:rsidRPr="00003B4C">
          <w:rPr>
            <w:rFonts w:ascii="Times New Roman" w:hAnsi="Times New Roman"/>
            <w:color w:val="000000"/>
          </w:rPr>
          <w:t>aplikuje kompost s množstvom najmenej 2 t/ha.</w:t>
        </w:r>
      </w:ins>
    </w:p>
    <w:p w14:paraId="30466B27" w14:textId="77777777" w:rsidR="007929CC" w:rsidRPr="00003B4C" w:rsidRDefault="007238D6">
      <w:pPr>
        <w:spacing w:before="225" w:after="225" w:line="264" w:lineRule="auto"/>
        <w:ind w:left="270"/>
      </w:pPr>
      <w:bookmarkStart w:id="542" w:name="paragraf-13.odsek-6"/>
      <w:bookmarkEnd w:id="533"/>
      <w:r w:rsidRPr="00003B4C">
        <w:rPr>
          <w:rFonts w:ascii="Times New Roman" w:hAnsi="Times New Roman"/>
          <w:color w:val="000000"/>
        </w:rPr>
        <w:t xml:space="preserve"> </w:t>
      </w:r>
      <w:bookmarkStart w:id="543" w:name="paragraf-13.odsek-6.oznacenie"/>
      <w:r w:rsidRPr="00003B4C">
        <w:rPr>
          <w:rFonts w:ascii="Times New Roman" w:hAnsi="Times New Roman"/>
          <w:color w:val="000000"/>
        </w:rPr>
        <w:t xml:space="preserve">(6) </w:t>
      </w:r>
      <w:bookmarkStart w:id="544" w:name="paragraf-13.odsek-6.text"/>
      <w:bookmarkEnd w:id="543"/>
      <w:r w:rsidRPr="00003B4C">
        <w:rPr>
          <w:rFonts w:ascii="Times New Roman" w:hAnsi="Times New Roman"/>
          <w:color w:val="000000"/>
        </w:rPr>
        <w:t xml:space="preserve">V roku podania žiadosti je možné na rovnakej ploche uplatniť postupy podľa odseku 1 len raz. </w:t>
      </w:r>
      <w:bookmarkEnd w:id="544"/>
    </w:p>
    <w:bookmarkEnd w:id="475"/>
    <w:bookmarkEnd w:id="542"/>
    <w:p w14:paraId="18898D30" w14:textId="77777777" w:rsidR="007929CC" w:rsidRPr="00003B4C" w:rsidRDefault="007929CC">
      <w:pPr>
        <w:spacing w:after="0"/>
        <w:ind w:left="120"/>
      </w:pPr>
    </w:p>
    <w:p w14:paraId="6FFA31FE" w14:textId="77777777" w:rsidR="007929CC" w:rsidRPr="00003B4C" w:rsidRDefault="007238D6">
      <w:pPr>
        <w:spacing w:before="225" w:after="225" w:line="264" w:lineRule="auto"/>
        <w:ind w:left="195"/>
        <w:jc w:val="center"/>
      </w:pPr>
      <w:bookmarkStart w:id="545" w:name="paragraf-14.oznacenie"/>
      <w:bookmarkStart w:id="546" w:name="paragraf-14"/>
      <w:r w:rsidRPr="00003B4C">
        <w:rPr>
          <w:rFonts w:ascii="Times New Roman" w:hAnsi="Times New Roman"/>
          <w:b/>
          <w:color w:val="000000"/>
        </w:rPr>
        <w:t xml:space="preserve"> § 14 </w:t>
      </w:r>
    </w:p>
    <w:p w14:paraId="6C5CC905" w14:textId="77777777" w:rsidR="007929CC" w:rsidRPr="00003B4C" w:rsidRDefault="007238D6">
      <w:pPr>
        <w:spacing w:before="225" w:after="225" w:line="264" w:lineRule="auto"/>
        <w:ind w:left="195"/>
        <w:jc w:val="center"/>
      </w:pPr>
      <w:bookmarkStart w:id="547" w:name="paragraf-14.nadpis"/>
      <w:bookmarkEnd w:id="545"/>
      <w:r w:rsidRPr="00003B4C">
        <w:rPr>
          <w:rFonts w:ascii="Times New Roman" w:hAnsi="Times New Roman"/>
          <w:b/>
          <w:color w:val="000000"/>
        </w:rPr>
        <w:t xml:space="preserve"> Neproduktívna plocha </w:t>
      </w:r>
    </w:p>
    <w:p w14:paraId="3E98A673" w14:textId="241DFEB8" w:rsidR="007929CC" w:rsidRPr="00003B4C" w:rsidRDefault="007238D6">
      <w:pPr>
        <w:pStyle w:val="Odsekzoznamu"/>
        <w:ind w:left="426"/>
        <w:jc w:val="both"/>
        <w:pPrChange w:id="548" w:author="Beličák Martin" w:date="2024-11-01T20:56:00Z">
          <w:pPr>
            <w:spacing w:before="225" w:after="225" w:line="264" w:lineRule="auto"/>
            <w:ind w:left="270"/>
          </w:pPr>
        </w:pPrChange>
      </w:pPr>
      <w:bookmarkStart w:id="549" w:name="paragraf-14.odsek-1"/>
      <w:bookmarkEnd w:id="547"/>
      <w:r w:rsidRPr="00003B4C">
        <w:rPr>
          <w:rFonts w:ascii="Times New Roman" w:hAnsi="Times New Roman"/>
          <w:color w:val="000000"/>
        </w:rPr>
        <w:t xml:space="preserve"> </w:t>
      </w:r>
      <w:bookmarkStart w:id="550" w:name="paragraf-14.odsek-1.oznacenie"/>
      <w:r w:rsidRPr="00003B4C">
        <w:rPr>
          <w:rFonts w:ascii="Times New Roman" w:hAnsi="Times New Roman"/>
          <w:color w:val="000000"/>
        </w:rPr>
        <w:t xml:space="preserve">(1) </w:t>
      </w:r>
      <w:bookmarkEnd w:id="550"/>
      <w:r w:rsidRPr="00003B4C">
        <w:rPr>
          <w:rFonts w:ascii="Times New Roman" w:hAnsi="Times New Roman"/>
          <w:color w:val="000000"/>
        </w:rPr>
        <w:t>Prijímateľ v roku podania žiadosti na ornej pôde vyčlení neproduktívnu plochu</w:t>
      </w:r>
      <w:del w:id="551" w:author="Beličák Martin" w:date="2024-11-15T13:14:00Z">
        <w:r w:rsidRPr="00003B4C" w:rsidDel="005E18DA">
          <w:rPr>
            <w:rFonts w:ascii="Times New Roman" w:hAnsi="Times New Roman"/>
            <w:color w:val="000000"/>
          </w:rPr>
          <w:delText xml:space="preserve"> </w:delText>
        </w:r>
      </w:del>
      <w:ins w:id="552" w:author="Beličák Martin" w:date="2024-11-01T20:56:00Z">
        <w:r w:rsidR="00AF3238" w:rsidRPr="00003B4C">
          <w:rPr>
            <w:rFonts w:ascii="Times New Roman" w:hAnsi="Times New Roman"/>
            <w:color w:val="000000"/>
          </w:rPr>
          <w:t xml:space="preserve"> podľa § </w:t>
        </w:r>
        <w:r w:rsidR="00AF3238" w:rsidRPr="00F6173C">
          <w:rPr>
            <w:rFonts w:ascii="Times New Roman" w:hAnsi="Times New Roman"/>
            <w:color w:val="000000"/>
            <w:highlight w:val="yellow"/>
            <w:rPrChange w:id="553" w:author="Beličák Martin" w:date="2024-12-05T11:41:00Z">
              <w:rPr>
                <w:rFonts w:ascii="Times New Roman" w:hAnsi="Times New Roman"/>
                <w:color w:val="000000"/>
              </w:rPr>
            </w:rPrChange>
          </w:rPr>
          <w:t xml:space="preserve">11 </w:t>
        </w:r>
      </w:ins>
      <w:ins w:id="554" w:author="Beličák Martin" w:date="2024-12-05T11:41:00Z">
        <w:r w:rsidR="00F6173C" w:rsidRPr="00F6173C">
          <w:rPr>
            <w:rFonts w:ascii="Times New Roman" w:hAnsi="Times New Roman"/>
            <w:color w:val="000000"/>
            <w:highlight w:val="yellow"/>
            <w:rPrChange w:id="555" w:author="Beličák Martin" w:date="2024-12-05T11:41:00Z">
              <w:rPr>
                <w:rFonts w:ascii="Times New Roman" w:hAnsi="Times New Roman"/>
                <w:color w:val="000000"/>
              </w:rPr>
            </w:rPrChange>
          </w:rPr>
          <w:t>ods. 1</w:t>
        </w:r>
        <w:r w:rsidR="00F6173C">
          <w:rPr>
            <w:rFonts w:ascii="Times New Roman" w:hAnsi="Times New Roman"/>
            <w:color w:val="000000"/>
          </w:rPr>
          <w:t xml:space="preserve"> </w:t>
        </w:r>
      </w:ins>
      <w:ins w:id="556" w:author="Beličák Martin" w:date="2024-11-01T20:56:00Z">
        <w:r w:rsidR="00AF3238" w:rsidRPr="00003B4C">
          <w:rPr>
            <w:rFonts w:ascii="Times New Roman" w:hAnsi="Times New Roman"/>
            <w:color w:val="000000"/>
          </w:rPr>
          <w:t xml:space="preserve">písm. b) alebo </w:t>
        </w:r>
        <w:r w:rsidR="00AF3238" w:rsidRPr="00003B4C">
          <w:rPr>
            <w:rFonts w:ascii="Times New Roman" w:hAnsi="Times New Roman"/>
            <w:color w:val="000000"/>
            <w:rPrChange w:id="557" w:author="Beličák Martin" w:date="2024-12-05T10:05:00Z">
              <w:rPr>
                <w:rFonts w:ascii="Times New Roman" w:hAnsi="Times New Roman"/>
                <w:color w:val="000000"/>
                <w:highlight w:val="yellow"/>
              </w:rPr>
            </w:rPrChange>
          </w:rPr>
          <w:t>podľa</w:t>
        </w:r>
        <w:r w:rsidR="00AF3238" w:rsidRPr="00003B4C">
          <w:rPr>
            <w:rFonts w:ascii="Times New Roman" w:hAnsi="Times New Roman"/>
            <w:color w:val="000000"/>
          </w:rPr>
          <w:t xml:space="preserve"> § 12 písm. b).</w:t>
        </w:r>
      </w:ins>
      <w:del w:id="558" w:author="Beličák Martin" w:date="2024-10-08T07:32:00Z">
        <w:r w:rsidRPr="00003B4C" w:rsidDel="00293E20">
          <w:rPr>
            <w:rFonts w:ascii="Times New Roman" w:hAnsi="Times New Roman"/>
            <w:color w:val="000000"/>
          </w:rPr>
          <w:delText>nad rámec najmenšieho podielu plochy podľa osobitného predpisu.</w:delText>
        </w:r>
        <w:r w:rsidR="008852BC" w:rsidRPr="00F6173C" w:rsidDel="00293E20">
          <w:fldChar w:fldCharType="begin"/>
        </w:r>
        <w:r w:rsidR="008852BC" w:rsidRPr="00003B4C" w:rsidDel="00293E20">
          <w:delInstrText xml:space="preserve"> HYPERLINK \l "poznamky.poznamka-33" \h </w:delInstrText>
        </w:r>
        <w:r w:rsidR="008852BC" w:rsidRPr="00003B4C" w:rsidDel="00293E20">
          <w:rPr>
            <w:rPrChange w:id="559" w:author="Beličák Martin" w:date="2024-12-05T10:05:00Z">
              <w:rPr>
                <w:rFonts w:ascii="Times New Roman" w:hAnsi="Times New Roman"/>
                <w:color w:val="0000FF"/>
                <w:u w:val="single"/>
              </w:rPr>
            </w:rPrChange>
          </w:rPr>
          <w:fldChar w:fldCharType="separate"/>
        </w:r>
        <w:r w:rsidRPr="00003B4C" w:rsidDel="00293E20">
          <w:rPr>
            <w:rFonts w:ascii="Times New Roman" w:hAnsi="Times New Roman"/>
            <w:color w:val="000000"/>
            <w:sz w:val="18"/>
            <w:vertAlign w:val="superscript"/>
          </w:rPr>
          <w:delText>33</w:delText>
        </w:r>
        <w:r w:rsidRPr="00003B4C" w:rsidDel="00293E20">
          <w:rPr>
            <w:rFonts w:ascii="Times New Roman" w:hAnsi="Times New Roman"/>
            <w:color w:val="0000FF"/>
            <w:u w:val="single"/>
          </w:rPr>
          <w:delText>)</w:delText>
        </w:r>
        <w:r w:rsidR="008852BC" w:rsidRPr="00F6173C" w:rsidDel="00293E20">
          <w:rPr>
            <w:rFonts w:ascii="Times New Roman" w:hAnsi="Times New Roman"/>
            <w:color w:val="0000FF"/>
            <w:u w:val="single"/>
          </w:rPr>
          <w:fldChar w:fldCharType="end"/>
        </w:r>
        <w:bookmarkStart w:id="560" w:name="paragraf-14.odsek-1.text"/>
        <w:r w:rsidRPr="00003B4C" w:rsidDel="00293E20">
          <w:rPr>
            <w:rFonts w:ascii="Times New Roman" w:hAnsi="Times New Roman"/>
            <w:color w:val="000000"/>
          </w:rPr>
          <w:delText xml:space="preserve"> </w:delText>
        </w:r>
      </w:del>
      <w:bookmarkEnd w:id="560"/>
    </w:p>
    <w:p w14:paraId="01365755" w14:textId="6BCEA728" w:rsidR="007929CC" w:rsidRPr="00003B4C" w:rsidRDefault="007238D6">
      <w:pPr>
        <w:spacing w:before="225" w:after="225" w:line="264" w:lineRule="auto"/>
        <w:ind w:left="270"/>
      </w:pPr>
      <w:bookmarkStart w:id="561" w:name="paragraf-14.odsek-2"/>
      <w:bookmarkEnd w:id="549"/>
      <w:r w:rsidRPr="00003B4C">
        <w:rPr>
          <w:rFonts w:ascii="Times New Roman" w:hAnsi="Times New Roman"/>
          <w:color w:val="000000"/>
        </w:rPr>
        <w:t xml:space="preserve"> </w:t>
      </w:r>
      <w:bookmarkStart w:id="562" w:name="paragraf-14.odsek-2.oznacenie"/>
      <w:r w:rsidRPr="00003B4C">
        <w:rPr>
          <w:rFonts w:ascii="Times New Roman" w:hAnsi="Times New Roman"/>
          <w:color w:val="000000"/>
        </w:rPr>
        <w:t xml:space="preserve">(2) </w:t>
      </w:r>
      <w:bookmarkEnd w:id="562"/>
      <w:r w:rsidRPr="00003B4C">
        <w:rPr>
          <w:rFonts w:ascii="Times New Roman" w:hAnsi="Times New Roman"/>
          <w:color w:val="000000"/>
        </w:rPr>
        <w:t>Prijímateľ je oprávnený použiť na vyčlenenie neproduktívnej plochy plochu podľa osobitného predpisu,</w:t>
      </w:r>
      <w:r w:rsidR="001C05D5" w:rsidRPr="00003B4C">
        <w:fldChar w:fldCharType="begin"/>
      </w:r>
      <w:r w:rsidR="001C05D5" w:rsidRPr="00003B4C">
        <w:instrText xml:space="preserve"> HYPERLINK \l "poznamky.poznamka-34" \h </w:instrText>
      </w:r>
      <w:r w:rsidR="001C05D5" w:rsidRPr="00003B4C">
        <w:rPr>
          <w:rPrChange w:id="563"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34</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w:t>
      </w:r>
      <w:ins w:id="564" w:author="Beličák Martin" w:date="2024-11-01T20:57:00Z">
        <w:r w:rsidR="00AF3238" w:rsidRPr="00003B4C">
          <w:rPr>
            <w:rFonts w:ascii="Times New Roman" w:hAnsi="Times New Roman"/>
            <w:color w:val="000000"/>
            <w:rPrChange w:id="565" w:author="Beličák Martin" w:date="2024-12-05T10:05:00Z">
              <w:rPr>
                <w:rFonts w:ascii="Times New Roman" w:hAnsi="Times New Roman"/>
                <w:color w:val="000000"/>
                <w:highlight w:val="yellow"/>
              </w:rPr>
            </w:rPrChange>
          </w:rPr>
          <w:t>ostatné neproduktívne prvky podľa</w:t>
        </w:r>
        <w:r w:rsidR="00AF3238" w:rsidRPr="00003B4C">
          <w:rPr>
            <w:rFonts w:ascii="Times New Roman" w:hAnsi="Times New Roman"/>
            <w:color w:val="000000"/>
          </w:rPr>
          <w:t xml:space="preserve"> </w:t>
        </w:r>
      </w:ins>
      <w:ins w:id="566" w:author="Beličák Martin" w:date="2024-10-30T16:24:00Z">
        <w:r w:rsidR="00E354CB" w:rsidRPr="00003B4C">
          <w:rPr>
            <w:rFonts w:ascii="Times New Roman" w:hAnsi="Times New Roman"/>
            <w:color w:val="000000"/>
          </w:rPr>
          <w:t xml:space="preserve">prílohy č. 1d, </w:t>
        </w:r>
      </w:ins>
      <w:proofErr w:type="spellStart"/>
      <w:r w:rsidRPr="00003B4C">
        <w:rPr>
          <w:rFonts w:ascii="Times New Roman" w:hAnsi="Times New Roman"/>
          <w:color w:val="000000"/>
        </w:rPr>
        <w:t>biopásy</w:t>
      </w:r>
      <w:proofErr w:type="spellEnd"/>
      <w:ins w:id="567" w:author="Beličák Martin" w:date="2024-10-08T08:28:00Z">
        <w:r w:rsidR="00B31FF9" w:rsidRPr="00003B4C">
          <w:rPr>
            <w:rFonts w:ascii="Times New Roman" w:hAnsi="Times New Roman"/>
            <w:color w:val="000000"/>
          </w:rPr>
          <w:t>,</w:t>
        </w:r>
      </w:ins>
      <w:r w:rsidRPr="00003B4C">
        <w:rPr>
          <w:rFonts w:ascii="Times New Roman" w:hAnsi="Times New Roman"/>
          <w:color w:val="000000"/>
        </w:rPr>
        <w:t xml:space="preserve"> </w:t>
      </w:r>
      <w:ins w:id="568" w:author="Beličák Martin" w:date="2024-09-20T13:49:00Z">
        <w:r w:rsidR="006D654F" w:rsidRPr="00003B4C">
          <w:rPr>
            <w:rFonts w:ascii="Times New Roman" w:hAnsi="Times New Roman"/>
            <w:color w:val="000000"/>
          </w:rPr>
          <w:t xml:space="preserve">ostrov biodiverzity </w:t>
        </w:r>
      </w:ins>
      <w:r w:rsidRPr="00003B4C">
        <w:rPr>
          <w:rFonts w:ascii="Times New Roman" w:hAnsi="Times New Roman"/>
          <w:color w:val="000000"/>
        </w:rPr>
        <w:t xml:space="preserve">podľa </w:t>
      </w:r>
      <w:r w:rsidR="001C05D5" w:rsidRPr="00003B4C">
        <w:fldChar w:fldCharType="begin"/>
      </w:r>
      <w:r w:rsidR="001C05D5" w:rsidRPr="00003B4C">
        <w:instrText xml:space="preserve"> HYPERLINK \l "paragraf-15" \h </w:instrText>
      </w:r>
      <w:r w:rsidR="001C05D5" w:rsidRPr="00003B4C">
        <w:rPr>
          <w:rPrChange w:id="56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15</w:t>
      </w:r>
      <w:r w:rsidR="001C05D5" w:rsidRPr="00F6173C">
        <w:rPr>
          <w:rFonts w:ascii="Times New Roman" w:hAnsi="Times New Roman"/>
          <w:color w:val="0000FF"/>
          <w:u w:val="single"/>
        </w:rPr>
        <w:fldChar w:fldCharType="end"/>
      </w:r>
      <w:r w:rsidRPr="00003B4C">
        <w:rPr>
          <w:rFonts w:ascii="Times New Roman" w:hAnsi="Times New Roman"/>
          <w:color w:val="000000"/>
        </w:rPr>
        <w:t>, bylinné políčka a priekopy, a to aj vtedy, ak sú priľahlé k ornej pôde; pre neproduktívnu plochu sa použije váhový faktor 1,</w:t>
      </w:r>
      <w:ins w:id="570" w:author="Beličák Martin" w:date="2024-11-19T13:28:00Z">
        <w:r w:rsidR="00584130" w:rsidRPr="00003B4C">
          <w:rPr>
            <w:rFonts w:ascii="Times New Roman" w:hAnsi="Times New Roman"/>
            <w:color w:val="000000"/>
          </w:rPr>
          <w:t xml:space="preserve"> ak</w:t>
        </w:r>
      </w:ins>
      <w:r w:rsidRPr="00003B4C">
        <w:rPr>
          <w:rFonts w:ascii="Times New Roman" w:hAnsi="Times New Roman"/>
          <w:color w:val="000000"/>
        </w:rPr>
        <w:t xml:space="preserve"> </w:t>
      </w:r>
      <w:ins w:id="571" w:author="Beličák Martin" w:date="2024-10-30T16:24:00Z">
        <w:r w:rsidR="00E354CB" w:rsidRPr="00003B4C">
          <w:rPr>
            <w:rFonts w:ascii="Times New Roman" w:hAnsi="Times New Roman"/>
            <w:color w:val="000000"/>
          </w:rPr>
          <w:t xml:space="preserve">príloha č. 1e </w:t>
        </w:r>
      </w:ins>
      <w:del w:id="572" w:author="Beličák Martin" w:date="2024-10-30T16:24:00Z">
        <w:r w:rsidRPr="00003B4C" w:rsidDel="00E354CB">
          <w:rPr>
            <w:rFonts w:ascii="Times New Roman" w:hAnsi="Times New Roman"/>
            <w:color w:val="000000"/>
          </w:rPr>
          <w:delText>ak osobitný predpis</w:delText>
        </w:r>
        <w:r w:rsidR="00EF61A4" w:rsidRPr="00003B4C" w:rsidDel="00E354CB">
          <w:fldChar w:fldCharType="begin"/>
        </w:r>
        <w:r w:rsidR="00EF61A4" w:rsidRPr="00003B4C" w:rsidDel="00E354CB">
          <w:delInstrText xml:space="preserve"> HYPERLINK \l "poznamky.poznamka-35" \h </w:delInstrText>
        </w:r>
        <w:r w:rsidR="00EF61A4" w:rsidRPr="00003B4C" w:rsidDel="00E354CB">
          <w:rPr>
            <w:rPrChange w:id="573" w:author="Beličák Martin" w:date="2024-12-05T10:05:00Z">
              <w:rPr>
                <w:rFonts w:ascii="Times New Roman" w:hAnsi="Times New Roman"/>
                <w:color w:val="0000FF"/>
                <w:u w:val="single"/>
              </w:rPr>
            </w:rPrChange>
          </w:rPr>
          <w:fldChar w:fldCharType="separate"/>
        </w:r>
        <w:r w:rsidRPr="00003B4C" w:rsidDel="00E354CB">
          <w:rPr>
            <w:rFonts w:ascii="Times New Roman" w:hAnsi="Times New Roman"/>
            <w:color w:val="000000"/>
            <w:sz w:val="18"/>
            <w:vertAlign w:val="superscript"/>
          </w:rPr>
          <w:delText>35</w:delText>
        </w:r>
        <w:r w:rsidRPr="00003B4C" w:rsidDel="00E354CB">
          <w:rPr>
            <w:rFonts w:ascii="Times New Roman" w:hAnsi="Times New Roman"/>
            <w:color w:val="0000FF"/>
            <w:u w:val="single"/>
          </w:rPr>
          <w:delText>)</w:delText>
        </w:r>
        <w:r w:rsidR="00EF61A4" w:rsidRPr="00F6173C" w:rsidDel="00E354CB">
          <w:rPr>
            <w:rFonts w:ascii="Times New Roman" w:hAnsi="Times New Roman"/>
            <w:color w:val="0000FF"/>
            <w:u w:val="single"/>
          </w:rPr>
          <w:fldChar w:fldCharType="end"/>
        </w:r>
      </w:del>
      <w:bookmarkStart w:id="574" w:name="paragraf-14.odsek-2.text"/>
      <w:r w:rsidRPr="00003B4C">
        <w:rPr>
          <w:rFonts w:ascii="Times New Roman" w:hAnsi="Times New Roman"/>
          <w:color w:val="000000"/>
        </w:rPr>
        <w:t xml:space="preserve"> ne</w:t>
      </w:r>
      <w:ins w:id="575" w:author="Beličák Martin" w:date="2024-12-02T16:34:00Z">
        <w:r w:rsidR="00571E0E" w:rsidRPr="00003B4C">
          <w:rPr>
            <w:rFonts w:ascii="Times New Roman" w:hAnsi="Times New Roman"/>
            <w:color w:val="000000"/>
          </w:rPr>
          <w:t>u</w:t>
        </w:r>
      </w:ins>
      <w:r w:rsidRPr="00003B4C">
        <w:rPr>
          <w:rFonts w:ascii="Times New Roman" w:hAnsi="Times New Roman"/>
          <w:color w:val="000000"/>
        </w:rPr>
        <w:t xml:space="preserve">stanovuje inak. </w:t>
      </w:r>
      <w:bookmarkEnd w:id="574"/>
    </w:p>
    <w:p w14:paraId="1CC10B48" w14:textId="65407AD0" w:rsidR="007929CC" w:rsidRPr="00003B4C" w:rsidRDefault="007238D6">
      <w:pPr>
        <w:spacing w:before="225" w:after="225" w:line="264" w:lineRule="auto"/>
        <w:ind w:left="270"/>
        <w:rPr>
          <w:ins w:id="576" w:author="Beličák Martin" w:date="2024-09-18T13:39:00Z"/>
          <w:rFonts w:ascii="Times New Roman" w:hAnsi="Times New Roman"/>
          <w:color w:val="000000"/>
        </w:rPr>
      </w:pPr>
      <w:bookmarkStart w:id="577" w:name="paragraf-14.odsek-3"/>
      <w:bookmarkEnd w:id="561"/>
      <w:r w:rsidRPr="00003B4C">
        <w:rPr>
          <w:rFonts w:ascii="Times New Roman" w:hAnsi="Times New Roman"/>
          <w:color w:val="000000"/>
        </w:rPr>
        <w:t xml:space="preserve"> </w:t>
      </w:r>
      <w:bookmarkStart w:id="578" w:name="paragraf-14.odsek-3.oznacenie"/>
      <w:r w:rsidRPr="00003B4C">
        <w:rPr>
          <w:rFonts w:ascii="Times New Roman" w:hAnsi="Times New Roman"/>
          <w:color w:val="000000"/>
        </w:rPr>
        <w:t xml:space="preserve">(3) </w:t>
      </w:r>
      <w:bookmarkEnd w:id="578"/>
      <w:r w:rsidRPr="00003B4C">
        <w:rPr>
          <w:rFonts w:ascii="Times New Roman" w:hAnsi="Times New Roman"/>
          <w:color w:val="000000"/>
        </w:rPr>
        <w:t>Prijímateľ pri údržbe neproduktívnej plochy nesmie používať hnojivá a prípravky na ochranu rastlín. Ak Ústredný kontrolný a skúšobný ústav poľnohospodársky v Bratislave na základe rastlinolekárskej kontroly</w:t>
      </w:r>
      <w:r w:rsidR="001C05D5" w:rsidRPr="00003B4C">
        <w:fldChar w:fldCharType="begin"/>
      </w:r>
      <w:r w:rsidR="001C05D5" w:rsidRPr="00003B4C">
        <w:instrText xml:space="preserve"> HYPERLINK \l "poznamky.poznamka-35a" \h </w:instrText>
      </w:r>
      <w:r w:rsidR="001C05D5" w:rsidRPr="00003B4C">
        <w:rPr>
          <w:rPrChange w:id="57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35a</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vykonanej u prijímateľa na jeho žiadosť, zistí</w:t>
      </w:r>
      <w:r w:rsidR="001C05D5" w:rsidRPr="00003B4C">
        <w:fldChar w:fldCharType="begin"/>
      </w:r>
      <w:r w:rsidR="001C05D5" w:rsidRPr="00003B4C">
        <w:instrText xml:space="preserve"> HYPERLINK \l "poznamky.poznamka-35b" \h </w:instrText>
      </w:r>
      <w:r w:rsidR="001C05D5" w:rsidRPr="00003B4C">
        <w:rPr>
          <w:rPrChange w:id="58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35b</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silný výskyt hraboša poľného, prijímateľ môže aplikovať </w:t>
      </w:r>
      <w:proofErr w:type="spellStart"/>
      <w:r w:rsidRPr="00003B4C">
        <w:rPr>
          <w:rFonts w:ascii="Times New Roman" w:hAnsi="Times New Roman"/>
          <w:color w:val="000000"/>
        </w:rPr>
        <w:t>rodenticídy</w:t>
      </w:r>
      <w:proofErr w:type="spellEnd"/>
      <w:r w:rsidRPr="00003B4C">
        <w:rPr>
          <w:rFonts w:ascii="Times New Roman" w:hAnsi="Times New Roman"/>
          <w:color w:val="000000"/>
        </w:rPr>
        <w:t>, ktoré sú autorizovanými alebo povolenými prípravkami na ochranu rastlín</w:t>
      </w:r>
      <w:ins w:id="581" w:author="Beličák Martin" w:date="2024-11-26T07:52:00Z">
        <w:r w:rsidR="002C5718" w:rsidRPr="00003B4C">
          <w:rPr>
            <w:rFonts w:ascii="Times New Roman" w:hAnsi="Times New Roman"/>
            <w:color w:val="000000"/>
          </w:rPr>
          <w:t>,</w:t>
        </w:r>
      </w:ins>
      <w:del w:id="582" w:author="Beličák Martin" w:date="2024-11-26T07:52:00Z">
        <w:r w:rsidRPr="00003B4C" w:rsidDel="002C5718">
          <w:rPr>
            <w:rFonts w:ascii="Times New Roman" w:hAnsi="Times New Roman"/>
            <w:color w:val="000000"/>
          </w:rPr>
          <w:delText>.</w:delText>
        </w:r>
      </w:del>
      <w:r w:rsidR="001C05D5" w:rsidRPr="00003B4C">
        <w:fldChar w:fldCharType="begin"/>
      </w:r>
      <w:r w:rsidR="001C05D5" w:rsidRPr="00003B4C">
        <w:instrText xml:space="preserve"> HYPERLINK \l "poznamky.poznamka-35c" \h </w:instrText>
      </w:r>
      <w:r w:rsidR="001C05D5" w:rsidRPr="00003B4C">
        <w:rPr>
          <w:rPrChange w:id="583"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35c</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ins w:id="584" w:author="Beličák Martin" w:date="2024-09-16T16:34:00Z">
        <w:r w:rsidR="002F7EB8" w:rsidRPr="00003B4C">
          <w:rPr>
            <w:rFonts w:ascii="Times New Roman" w:hAnsi="Times New Roman"/>
            <w:color w:val="0000FF"/>
            <w:u w:val="single"/>
          </w:rPr>
          <w:t xml:space="preserve"> </w:t>
        </w:r>
      </w:ins>
      <w:ins w:id="585" w:author="Beličák Martin" w:date="2024-10-08T09:19:00Z">
        <w:r w:rsidR="00E8728B" w:rsidRPr="00003B4C">
          <w:rPr>
            <w:rFonts w:ascii="Times New Roman" w:hAnsi="Times New Roman"/>
            <w:color w:val="0000FF"/>
            <w:u w:val="single"/>
          </w:rPr>
          <w:t xml:space="preserve">alebo </w:t>
        </w:r>
      </w:ins>
      <w:ins w:id="586" w:author="Beličák Martin" w:date="2024-09-30T09:39:00Z">
        <w:r w:rsidR="00735402" w:rsidRPr="00003B4C">
          <w:rPr>
            <w:rFonts w:ascii="Times New Roman" w:hAnsi="Times New Roman"/>
            <w:color w:val="0000FF"/>
            <w:u w:val="single"/>
          </w:rPr>
          <w:t xml:space="preserve">obrábanie pôdy </w:t>
        </w:r>
      </w:ins>
      <w:ins w:id="587" w:author="Beličák Martin" w:date="2024-09-30T09:43:00Z">
        <w:r w:rsidR="00383F26" w:rsidRPr="00003B4C">
          <w:rPr>
            <w:rFonts w:ascii="Times New Roman" w:hAnsi="Times New Roman"/>
            <w:color w:val="0000FF"/>
            <w:u w:val="single"/>
          </w:rPr>
          <w:t>bez narušenia vegetačného pokrytia.</w:t>
        </w:r>
      </w:ins>
      <w:ins w:id="588" w:author="Beličák Martin" w:date="2024-09-16T16:35:00Z">
        <w:r w:rsidR="002F7EB8" w:rsidRPr="00003B4C">
          <w:rPr>
            <w:rFonts w:ascii="Times New Roman" w:hAnsi="Times New Roman"/>
            <w:color w:val="0000FF"/>
            <w:u w:val="single"/>
          </w:rPr>
          <w:t xml:space="preserve"> </w:t>
        </w:r>
      </w:ins>
      <w:r w:rsidRPr="00003B4C">
        <w:rPr>
          <w:rFonts w:ascii="Times New Roman" w:hAnsi="Times New Roman"/>
          <w:color w:val="000000"/>
        </w:rPr>
        <w:t xml:space="preserve"> Ak ide o chránené územie, aplikácia </w:t>
      </w:r>
      <w:proofErr w:type="spellStart"/>
      <w:r w:rsidRPr="00003B4C">
        <w:rPr>
          <w:rFonts w:ascii="Times New Roman" w:hAnsi="Times New Roman"/>
          <w:color w:val="000000"/>
        </w:rPr>
        <w:t>rodenticídov</w:t>
      </w:r>
      <w:proofErr w:type="spellEnd"/>
      <w:r w:rsidRPr="00003B4C">
        <w:rPr>
          <w:rFonts w:ascii="Times New Roman" w:hAnsi="Times New Roman"/>
          <w:color w:val="000000"/>
        </w:rPr>
        <w:t xml:space="preserve"> podľa druhej vety sa môže vykonať len vkladaním do nôr, a to na základe súhlasného stanoviska organizácie ochrany prírody a krajiny;</w:t>
      </w:r>
      <w:r w:rsidR="001C05D5" w:rsidRPr="00003B4C">
        <w:fldChar w:fldCharType="begin"/>
      </w:r>
      <w:r w:rsidR="001C05D5" w:rsidRPr="00003B4C">
        <w:instrText xml:space="preserve"> HYPERLINK \l "poznamky.poznamka-35d" \h </w:instrText>
      </w:r>
      <w:r w:rsidR="001C05D5" w:rsidRPr="00003B4C">
        <w:rPr>
          <w:rPrChange w:id="58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35d</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tým nie sú dotknuté </w:t>
      </w:r>
      <w:r w:rsidRPr="00003B4C">
        <w:rPr>
          <w:rFonts w:ascii="Times New Roman" w:hAnsi="Times New Roman"/>
          <w:color w:val="000000"/>
        </w:rPr>
        <w:lastRenderedPageBreak/>
        <w:t>ustanovenia osobitného predpisu.</w:t>
      </w:r>
      <w:r w:rsidR="001C05D5" w:rsidRPr="00003B4C">
        <w:fldChar w:fldCharType="begin"/>
      </w:r>
      <w:r w:rsidR="001C05D5" w:rsidRPr="00003B4C">
        <w:instrText xml:space="preserve"> HYPERLINK \l "poznamky.poznamka-35e" \h </w:instrText>
      </w:r>
      <w:r w:rsidR="001C05D5" w:rsidRPr="00003B4C">
        <w:rPr>
          <w:rPrChange w:id="59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35e</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Prijímateľ oznámi aplikáciu </w:t>
      </w:r>
      <w:proofErr w:type="spellStart"/>
      <w:r w:rsidRPr="00003B4C">
        <w:rPr>
          <w:rFonts w:ascii="Times New Roman" w:hAnsi="Times New Roman"/>
          <w:color w:val="000000"/>
        </w:rPr>
        <w:t>rodenticídov</w:t>
      </w:r>
      <w:proofErr w:type="spellEnd"/>
      <w:r w:rsidRPr="00003B4C">
        <w:rPr>
          <w:rFonts w:ascii="Times New Roman" w:hAnsi="Times New Roman"/>
          <w:color w:val="000000"/>
        </w:rPr>
        <w:t xml:space="preserve"> Ústrednému kontrolnému a skúšobnému ústavu poľnohospodárskemu v Bratislave do troch pracovných dní odo dňa ich aplikácie. Vzor oznámenia o aplikácii </w:t>
      </w:r>
      <w:proofErr w:type="spellStart"/>
      <w:r w:rsidRPr="00003B4C">
        <w:rPr>
          <w:rFonts w:ascii="Times New Roman" w:hAnsi="Times New Roman"/>
          <w:color w:val="000000"/>
        </w:rPr>
        <w:t>rodenticídov</w:t>
      </w:r>
      <w:proofErr w:type="spellEnd"/>
      <w:r w:rsidRPr="00003B4C">
        <w:rPr>
          <w:rFonts w:ascii="Times New Roman" w:hAnsi="Times New Roman"/>
          <w:color w:val="000000"/>
        </w:rPr>
        <w:t xml:space="preserve"> je uvedený v </w:t>
      </w:r>
      <w:r w:rsidR="001C05D5" w:rsidRPr="00003B4C">
        <w:fldChar w:fldCharType="begin"/>
      </w:r>
      <w:r w:rsidR="001C05D5" w:rsidRPr="00003B4C">
        <w:instrText xml:space="preserve"> HYPERLINK \l "prilohy.priloha-priloha_c_1b_k_nariadeniu_vlady_c_436_2022_z_z" \h </w:instrText>
      </w:r>
      <w:r w:rsidR="001C05D5" w:rsidRPr="00003B4C">
        <w:rPr>
          <w:rPrChange w:id="59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prílohe č. 1b</w:t>
      </w:r>
      <w:r w:rsidR="001C05D5" w:rsidRPr="00F6173C">
        <w:rPr>
          <w:rFonts w:ascii="Times New Roman" w:hAnsi="Times New Roman"/>
          <w:color w:val="0000FF"/>
          <w:u w:val="single"/>
        </w:rPr>
        <w:fldChar w:fldCharType="end"/>
      </w:r>
      <w:bookmarkStart w:id="592" w:name="paragraf-14.odsek-3.text"/>
      <w:r w:rsidRPr="00003B4C">
        <w:rPr>
          <w:rFonts w:ascii="Times New Roman" w:hAnsi="Times New Roman"/>
          <w:color w:val="000000"/>
        </w:rPr>
        <w:t xml:space="preserve">. </w:t>
      </w:r>
      <w:bookmarkEnd w:id="592"/>
    </w:p>
    <w:p w14:paraId="34DA93DD" w14:textId="77777777" w:rsidR="001665FE" w:rsidRPr="00003B4C" w:rsidDel="00B00973" w:rsidRDefault="001665FE">
      <w:pPr>
        <w:spacing w:before="225" w:after="225" w:line="264" w:lineRule="auto"/>
        <w:ind w:left="270"/>
        <w:rPr>
          <w:del w:id="593" w:author="Beličák Martin" w:date="2024-09-18T14:42:00Z"/>
        </w:rPr>
      </w:pPr>
    </w:p>
    <w:p w14:paraId="406747EF" w14:textId="4E0E6DB3" w:rsidR="007929CC" w:rsidRPr="00003B4C" w:rsidRDefault="007238D6">
      <w:pPr>
        <w:spacing w:before="225" w:after="225" w:line="264" w:lineRule="auto"/>
        <w:ind w:left="270"/>
      </w:pPr>
      <w:bookmarkStart w:id="594" w:name="paragraf-14.odsek-4"/>
      <w:bookmarkEnd w:id="577"/>
      <w:del w:id="595" w:author="Beličák Martin" w:date="2024-09-18T14:42:00Z">
        <w:r w:rsidRPr="00003B4C" w:rsidDel="00B00973">
          <w:rPr>
            <w:rFonts w:ascii="Times New Roman" w:hAnsi="Times New Roman"/>
            <w:color w:val="000000"/>
          </w:rPr>
          <w:delText xml:space="preserve"> </w:delText>
        </w:r>
      </w:del>
      <w:bookmarkStart w:id="596" w:name="paragraf-14.odsek-4.oznacenie"/>
      <w:r w:rsidRPr="00003B4C">
        <w:rPr>
          <w:rFonts w:ascii="Times New Roman" w:hAnsi="Times New Roman"/>
          <w:color w:val="000000"/>
        </w:rPr>
        <w:t xml:space="preserve">(4) </w:t>
      </w:r>
      <w:bookmarkEnd w:id="596"/>
      <w:r w:rsidRPr="00003B4C">
        <w:rPr>
          <w:rFonts w:ascii="Times New Roman" w:hAnsi="Times New Roman"/>
          <w:color w:val="000000"/>
        </w:rPr>
        <w:t>Ak prijímateľ založí pôdu ležiacu úhorom s porastom</w:t>
      </w:r>
      <w:del w:id="597" w:author="Beličák Martin" w:date="2024-11-15T15:12:00Z">
        <w:r w:rsidRPr="00003B4C" w:rsidDel="00244679">
          <w:rPr>
            <w:rFonts w:ascii="Times New Roman" w:hAnsi="Times New Roman"/>
            <w:color w:val="000000"/>
            <w:sz w:val="18"/>
            <w:vertAlign w:val="superscript"/>
          </w:rPr>
          <w:delText>36</w:delText>
        </w:r>
        <w:r w:rsidRPr="00003B4C" w:rsidDel="00244679">
          <w:rPr>
            <w:rFonts w:ascii="Times New Roman" w:hAnsi="Times New Roman"/>
            <w:color w:val="0000FF"/>
            <w:u w:val="single"/>
          </w:rPr>
          <w:delText>)</w:delText>
        </w:r>
      </w:del>
      <w:r w:rsidRPr="00003B4C">
        <w:rPr>
          <w:rFonts w:ascii="Times New Roman" w:hAnsi="Times New Roman"/>
          <w:color w:val="000000"/>
        </w:rPr>
        <w:t xml:space="preserve"> v roku predchádzajúcom roku podania žiadosti, v období od 1. </w:t>
      </w:r>
      <w:ins w:id="598" w:author="Beličák Martin" w:date="2024-11-26T08:32:00Z">
        <w:r w:rsidR="006B179D" w:rsidRPr="00003B4C">
          <w:rPr>
            <w:rFonts w:ascii="Times New Roman" w:hAnsi="Times New Roman"/>
            <w:color w:val="000000"/>
          </w:rPr>
          <w:t>mája</w:t>
        </w:r>
      </w:ins>
      <w:del w:id="599" w:author="Beličák Martin" w:date="2024-11-26T08:32:00Z">
        <w:r w:rsidRPr="00003B4C" w:rsidDel="006B179D">
          <w:rPr>
            <w:rFonts w:ascii="Times New Roman" w:hAnsi="Times New Roman"/>
            <w:color w:val="000000"/>
          </w:rPr>
          <w:delText>apríla</w:delText>
        </w:r>
      </w:del>
      <w:r w:rsidRPr="00003B4C">
        <w:rPr>
          <w:rFonts w:ascii="Times New Roman" w:hAnsi="Times New Roman"/>
          <w:color w:val="000000"/>
        </w:rPr>
        <w:t xml:space="preserve"> do </w:t>
      </w:r>
      <w:del w:id="600" w:author="Beličák Martin" w:date="2024-09-18T15:01:00Z">
        <w:r w:rsidRPr="00003B4C" w:rsidDel="00B473ED">
          <w:rPr>
            <w:rFonts w:ascii="Times New Roman" w:hAnsi="Times New Roman"/>
            <w:color w:val="000000"/>
          </w:rPr>
          <w:delText>31. júla</w:delText>
        </w:r>
      </w:del>
      <w:ins w:id="601" w:author="Beličák Martin" w:date="2024-09-18T15:01:00Z">
        <w:r w:rsidR="00C506CB" w:rsidRPr="00003B4C">
          <w:rPr>
            <w:rFonts w:ascii="Times New Roman" w:hAnsi="Times New Roman"/>
            <w:color w:val="000000"/>
          </w:rPr>
          <w:t>22</w:t>
        </w:r>
        <w:r w:rsidR="00B473ED" w:rsidRPr="00003B4C">
          <w:rPr>
            <w:rFonts w:ascii="Times New Roman" w:hAnsi="Times New Roman"/>
            <w:color w:val="000000"/>
          </w:rPr>
          <w:t>. júna</w:t>
        </w:r>
      </w:ins>
      <w:r w:rsidRPr="00003B4C">
        <w:rPr>
          <w:rFonts w:ascii="Times New Roman" w:hAnsi="Times New Roman"/>
          <w:color w:val="000000"/>
        </w:rPr>
        <w:t xml:space="preserve"> roku podania žiadosti na nej nesmie vykonávať žiadne agrotechnické operácie; ak k založeniu došlo v roku podania žiadosti, agrotechnické operácie nesmie vykonávať v období od založenia do </w:t>
      </w:r>
      <w:del w:id="602" w:author="Beličák Martin" w:date="2024-10-08T09:24:00Z">
        <w:r w:rsidRPr="00003B4C" w:rsidDel="00E8728B">
          <w:rPr>
            <w:rFonts w:ascii="Times New Roman" w:hAnsi="Times New Roman"/>
            <w:color w:val="000000"/>
          </w:rPr>
          <w:delText>31. júla</w:delText>
        </w:r>
      </w:del>
      <w:ins w:id="603" w:author="Beličák Martin" w:date="2024-10-08T09:24:00Z">
        <w:r w:rsidR="00E8728B" w:rsidRPr="00003B4C">
          <w:rPr>
            <w:rFonts w:ascii="Times New Roman" w:hAnsi="Times New Roman"/>
            <w:color w:val="000000"/>
          </w:rPr>
          <w:t xml:space="preserve">22. </w:t>
        </w:r>
      </w:ins>
      <w:ins w:id="604" w:author="Beličák Martin" w:date="2024-09-18T15:34:00Z">
        <w:r w:rsidR="00491164" w:rsidRPr="00003B4C">
          <w:rPr>
            <w:rFonts w:ascii="Times New Roman" w:hAnsi="Times New Roman"/>
            <w:color w:val="000000"/>
          </w:rPr>
          <w:t>júna</w:t>
        </w:r>
      </w:ins>
      <w:r w:rsidRPr="00003B4C">
        <w:rPr>
          <w:rFonts w:ascii="Times New Roman" w:hAnsi="Times New Roman"/>
          <w:color w:val="000000"/>
        </w:rPr>
        <w:t>. Pri výskyte inváznych nepôvodných druhov rastlín</w:t>
      </w:r>
      <w:r w:rsidR="001C05D5" w:rsidRPr="00003B4C">
        <w:fldChar w:fldCharType="begin"/>
      </w:r>
      <w:r w:rsidR="001C05D5" w:rsidRPr="00003B4C">
        <w:instrText xml:space="preserve"> HYPERLINK \l "poznamky.poznamka-36a" \h </w:instrText>
      </w:r>
      <w:r w:rsidR="001C05D5" w:rsidRPr="00003B4C">
        <w:rPr>
          <w:rPrChange w:id="60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36a</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alebo húževnatých burín</w:t>
      </w:r>
      <w:r w:rsidR="001C05D5" w:rsidRPr="00003B4C">
        <w:fldChar w:fldCharType="begin"/>
      </w:r>
      <w:r w:rsidR="001C05D5" w:rsidRPr="00003B4C">
        <w:instrText xml:space="preserve"> HYPERLINK \l "poznamky.poznamka-36b" \h </w:instrText>
      </w:r>
      <w:r w:rsidR="001C05D5" w:rsidRPr="00003B4C">
        <w:rPr>
          <w:rPrChange w:id="60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36b</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prijímateľ môže v období podľa prvej vety vykonať agrotechnické operácie. Prijímateľ oznámi platobnej agentúre vykonanie agrotechnickej operácie spolu s fotodokumentáciou preukazujúcou výskyt inváznych nepôvodných druhov rastlín alebo húževnatých burín a s údajom o ich geografickej polohe do siedmich pracovných dní odo dňa vykonania agrotechnickej operácie. Postupom podľa prvej vety nie je vylúčené založenie plochy vysiatej zmesami pre opeľovače podľa </w:t>
      </w:r>
      <w:r w:rsidR="001C05D5" w:rsidRPr="00003B4C">
        <w:fldChar w:fldCharType="begin"/>
      </w:r>
      <w:r w:rsidR="001C05D5" w:rsidRPr="00003B4C">
        <w:instrText xml:space="preserve"> HYPERLINK \l "paragraf-17" \h </w:instrText>
      </w:r>
      <w:r w:rsidR="001C05D5" w:rsidRPr="00003B4C">
        <w:rPr>
          <w:rPrChange w:id="607"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17</w:t>
      </w:r>
      <w:r w:rsidR="001C05D5" w:rsidRPr="00F6173C">
        <w:rPr>
          <w:rFonts w:ascii="Times New Roman" w:hAnsi="Times New Roman"/>
          <w:color w:val="0000FF"/>
          <w:u w:val="single"/>
        </w:rPr>
        <w:fldChar w:fldCharType="end"/>
      </w:r>
      <w:bookmarkStart w:id="608" w:name="paragraf-14.odsek-4.text"/>
      <w:del w:id="609" w:author="Beličák Martin" w:date="2024-10-30T16:27:00Z">
        <w:r w:rsidRPr="00003B4C" w:rsidDel="00E354CB">
          <w:rPr>
            <w:rFonts w:ascii="Times New Roman" w:hAnsi="Times New Roman"/>
            <w:color w:val="000000"/>
          </w:rPr>
          <w:delText>.</w:delText>
        </w:r>
      </w:del>
      <w:del w:id="610" w:author="Beličák Martin" w:date="2024-11-01T21:02:00Z">
        <w:r w:rsidRPr="00003B4C" w:rsidDel="00AF3238">
          <w:rPr>
            <w:rFonts w:ascii="Times New Roman" w:hAnsi="Times New Roman"/>
            <w:color w:val="000000"/>
          </w:rPr>
          <w:delText xml:space="preserve"> </w:delText>
        </w:r>
      </w:del>
      <w:bookmarkEnd w:id="608"/>
    </w:p>
    <w:p w14:paraId="553F7852" w14:textId="69BB022A" w:rsidR="007929CC" w:rsidRPr="00003B4C" w:rsidRDefault="007238D6">
      <w:pPr>
        <w:spacing w:before="225" w:after="225" w:line="264" w:lineRule="auto"/>
        <w:ind w:left="270"/>
        <w:rPr>
          <w:ins w:id="611" w:author="Beličák Martin" w:date="2024-11-01T21:03:00Z"/>
          <w:rFonts w:ascii="Times New Roman" w:hAnsi="Times New Roman"/>
          <w:color w:val="000000"/>
        </w:rPr>
      </w:pPr>
      <w:bookmarkStart w:id="612" w:name="paragraf-14.odsek-5"/>
      <w:bookmarkEnd w:id="594"/>
      <w:r w:rsidRPr="00003B4C">
        <w:rPr>
          <w:rFonts w:ascii="Times New Roman" w:hAnsi="Times New Roman"/>
          <w:color w:val="000000"/>
        </w:rPr>
        <w:t xml:space="preserve"> </w:t>
      </w:r>
      <w:bookmarkStart w:id="613" w:name="paragraf-14.odsek-5.oznacenie"/>
      <w:r w:rsidRPr="00003B4C">
        <w:rPr>
          <w:rFonts w:ascii="Times New Roman" w:hAnsi="Times New Roman"/>
          <w:color w:val="000000"/>
        </w:rPr>
        <w:t xml:space="preserve">(5) </w:t>
      </w:r>
      <w:bookmarkEnd w:id="613"/>
      <w:r w:rsidRPr="00003B4C">
        <w:rPr>
          <w:rFonts w:ascii="Times New Roman" w:hAnsi="Times New Roman"/>
          <w:color w:val="000000"/>
        </w:rPr>
        <w:t xml:space="preserve">Ustanovenia odsekov 3 a 4 sa vzťahujú na celú neproduktívnu plochu vrátane </w:t>
      </w:r>
      <w:del w:id="614" w:author="Beličák Martin" w:date="2024-10-08T16:55:00Z">
        <w:r w:rsidRPr="00003B4C" w:rsidDel="0055307F">
          <w:rPr>
            <w:rFonts w:ascii="Times New Roman" w:hAnsi="Times New Roman"/>
            <w:color w:val="000000"/>
          </w:rPr>
          <w:delText xml:space="preserve">neproduktívnych </w:delText>
        </w:r>
      </w:del>
      <w:del w:id="615" w:author="Beličák Martin" w:date="2024-10-08T09:31:00Z">
        <w:r w:rsidRPr="00003B4C" w:rsidDel="00424396">
          <w:rPr>
            <w:rFonts w:ascii="Times New Roman" w:hAnsi="Times New Roman"/>
            <w:color w:val="000000"/>
          </w:rPr>
          <w:delText>prvkov a plôch vyčlenených na účely najmenšieho podielu plochy podľa osobitného predpisu,</w:delText>
        </w:r>
        <w:r w:rsidR="00FB6C41" w:rsidRPr="00003B4C" w:rsidDel="00424396">
          <w:fldChar w:fldCharType="begin"/>
        </w:r>
        <w:r w:rsidR="00FB6C41" w:rsidRPr="00003B4C" w:rsidDel="00424396">
          <w:delInstrText xml:space="preserve"> HYPERLINK \l "poznamky.poznamka-33" \h </w:delInstrText>
        </w:r>
        <w:r w:rsidR="00FB6C41" w:rsidRPr="00003B4C" w:rsidDel="00424396">
          <w:rPr>
            <w:rPrChange w:id="616" w:author="Beličák Martin" w:date="2024-12-05T10:05:00Z">
              <w:rPr>
                <w:rFonts w:ascii="Times New Roman" w:hAnsi="Times New Roman"/>
                <w:color w:val="0000FF"/>
                <w:u w:val="single"/>
              </w:rPr>
            </w:rPrChange>
          </w:rPr>
          <w:fldChar w:fldCharType="separate"/>
        </w:r>
        <w:r w:rsidRPr="00003B4C" w:rsidDel="00424396">
          <w:rPr>
            <w:rFonts w:ascii="Times New Roman" w:hAnsi="Times New Roman"/>
            <w:color w:val="000000"/>
            <w:sz w:val="18"/>
            <w:vertAlign w:val="superscript"/>
          </w:rPr>
          <w:delText>33</w:delText>
        </w:r>
        <w:r w:rsidRPr="00003B4C" w:rsidDel="00424396">
          <w:rPr>
            <w:rFonts w:ascii="Times New Roman" w:hAnsi="Times New Roman"/>
            <w:color w:val="0000FF"/>
            <w:u w:val="single"/>
          </w:rPr>
          <w:delText>)</w:delText>
        </w:r>
        <w:r w:rsidR="00FB6C41" w:rsidRPr="00F6173C" w:rsidDel="00424396">
          <w:rPr>
            <w:rFonts w:ascii="Times New Roman" w:hAnsi="Times New Roman"/>
            <w:color w:val="0000FF"/>
            <w:u w:val="single"/>
          </w:rPr>
          <w:fldChar w:fldCharType="end"/>
        </w:r>
        <w:bookmarkStart w:id="617" w:name="paragraf-14.odsek-5.text"/>
        <w:r w:rsidRPr="00003B4C" w:rsidDel="00424396">
          <w:rPr>
            <w:rFonts w:ascii="Times New Roman" w:hAnsi="Times New Roman"/>
            <w:color w:val="000000"/>
          </w:rPr>
          <w:delText xml:space="preserve"> </w:delText>
        </w:r>
      </w:del>
      <w:r w:rsidRPr="00003B4C">
        <w:rPr>
          <w:rFonts w:ascii="Times New Roman" w:hAnsi="Times New Roman"/>
          <w:color w:val="000000"/>
        </w:rPr>
        <w:t>bylinného políčka a</w:t>
      </w:r>
      <w:del w:id="618" w:author="Beličák Martin" w:date="2024-09-18T14:45:00Z">
        <w:r w:rsidRPr="00003B4C" w:rsidDel="00B00973">
          <w:rPr>
            <w:rFonts w:ascii="Times New Roman" w:hAnsi="Times New Roman"/>
            <w:color w:val="000000"/>
          </w:rPr>
          <w:delText xml:space="preserve"> </w:delText>
        </w:r>
      </w:del>
      <w:ins w:id="619" w:author="Beličák Martin" w:date="2024-09-18T14:45:00Z">
        <w:r w:rsidR="00B00973" w:rsidRPr="00003B4C">
          <w:rPr>
            <w:rFonts w:ascii="Times New Roman" w:hAnsi="Times New Roman"/>
            <w:color w:val="000000"/>
          </w:rPr>
          <w:t> </w:t>
        </w:r>
      </w:ins>
      <w:r w:rsidRPr="00003B4C">
        <w:rPr>
          <w:rFonts w:ascii="Times New Roman" w:hAnsi="Times New Roman"/>
          <w:color w:val="000000"/>
        </w:rPr>
        <w:t xml:space="preserve">priekopy. </w:t>
      </w:r>
      <w:bookmarkEnd w:id="617"/>
    </w:p>
    <w:p w14:paraId="464EE3D1" w14:textId="560B8A86" w:rsidR="00AF3238" w:rsidRPr="00003B4C" w:rsidRDefault="00AF3238">
      <w:pPr>
        <w:spacing w:before="225" w:after="225" w:line="264" w:lineRule="auto"/>
        <w:ind w:left="270"/>
        <w:rPr>
          <w:ins w:id="620" w:author="Beličák Martin" w:date="2024-11-15T13:55:00Z"/>
          <w:rFonts w:ascii="Times New Roman" w:hAnsi="Times New Roman" w:cs="Times New Roman"/>
        </w:rPr>
      </w:pPr>
      <w:ins w:id="621" w:author="Beličák Martin" w:date="2024-11-01T21:03:00Z">
        <w:r w:rsidRPr="00003B4C">
          <w:rPr>
            <w:rFonts w:ascii="Times New Roman" w:hAnsi="Times New Roman" w:cs="Times New Roman"/>
            <w:rPrChange w:id="622" w:author="Beličák Martin" w:date="2024-12-05T10:05:00Z">
              <w:rPr>
                <w:rFonts w:ascii="Times New Roman" w:hAnsi="Times New Roman" w:cs="Times New Roman"/>
                <w:sz w:val="24"/>
                <w:szCs w:val="24"/>
              </w:rPr>
            </w:rPrChange>
          </w:rPr>
          <w:t xml:space="preserve">(6) </w:t>
        </w:r>
      </w:ins>
      <w:ins w:id="623" w:author="Beličák Martin" w:date="2024-11-05T14:45:00Z">
        <w:r w:rsidR="006E68A1" w:rsidRPr="00003B4C">
          <w:rPr>
            <w:rFonts w:ascii="Times New Roman" w:hAnsi="Times New Roman" w:cs="Times New Roman"/>
            <w:rPrChange w:id="624" w:author="Beličák Martin" w:date="2024-12-05T10:05:00Z">
              <w:rPr>
                <w:rFonts w:ascii="Times New Roman" w:hAnsi="Times New Roman" w:cs="Times New Roman"/>
                <w:sz w:val="24"/>
                <w:szCs w:val="24"/>
                <w:highlight w:val="yellow"/>
              </w:rPr>
            </w:rPrChange>
          </w:rPr>
          <w:t>Plocha pôdy ležiacej úhorom s porastom vyčlenená podľa odseku 1 zostáva ornou pôdou, aj ak sa ponechá na rovnakej ploche viac rokov po sebe.</w:t>
        </w:r>
      </w:ins>
    </w:p>
    <w:p w14:paraId="5CB78E73" w14:textId="06D0CC79" w:rsidR="005A5DAE" w:rsidRPr="00003B4C" w:rsidRDefault="005A5DAE" w:rsidP="005A5DAE">
      <w:pPr>
        <w:spacing w:before="225" w:after="225" w:line="264" w:lineRule="auto"/>
        <w:ind w:left="270"/>
        <w:rPr>
          <w:ins w:id="625" w:author="Beličák Martin" w:date="2024-11-15T13:55:00Z"/>
        </w:rPr>
      </w:pPr>
      <w:ins w:id="626" w:author="Beličák Martin" w:date="2024-11-15T13:55:00Z">
        <w:r w:rsidRPr="00003B4C">
          <w:rPr>
            <w:rFonts w:ascii="Times New Roman" w:hAnsi="Times New Roman" w:cs="Times New Roman"/>
          </w:rPr>
          <w:t xml:space="preserve">(7) </w:t>
        </w:r>
      </w:ins>
      <w:ins w:id="627" w:author="Beličák Martin" w:date="2024-11-27T09:02:00Z">
        <w:r w:rsidR="0022203E" w:rsidRPr="00003B4C">
          <w:rPr>
            <w:rFonts w:ascii="Times New Roman" w:hAnsi="Times New Roman" w:cs="Times New Roman"/>
          </w:rPr>
          <w:t>Pôda ležiaca úhorom s porastom sa nesmie využívať na poľnohospodársku výrobu v období od 1. marca do 15. augusta, pričom možno vykonať opatrenia zamerané na vytváranie zelenej pokrývky pôdy na účely biodiverzity vrátane výsevu zmesí osív voľne rastúcich rastlín okrem obdobia podľa odseku 4 prvej vety</w:t>
        </w:r>
      </w:ins>
      <w:ins w:id="628" w:author="Beličák Martin" w:date="2024-11-19T10:38:00Z">
        <w:r w:rsidR="00212176" w:rsidRPr="00003B4C">
          <w:rPr>
            <w:rFonts w:ascii="Times New Roman" w:hAnsi="Times New Roman" w:cs="Times New Roman"/>
          </w:rPr>
          <w:t>.</w:t>
        </w:r>
      </w:ins>
      <w:ins w:id="629" w:author="Beličák Martin" w:date="2024-11-19T10:34:00Z">
        <w:r w:rsidR="00C97355" w:rsidRPr="00003B4C">
          <w:rPr>
            <w:rFonts w:ascii="Times New Roman" w:hAnsi="Times New Roman" w:cs="Times New Roman"/>
          </w:rPr>
          <w:t xml:space="preserve"> </w:t>
        </w:r>
      </w:ins>
      <w:ins w:id="630" w:author="Beličák Martin" w:date="2024-11-15T13:56:00Z">
        <w:r w:rsidRPr="00003B4C">
          <w:rPr>
            <w:rFonts w:ascii="Times New Roman" w:hAnsi="Times New Roman" w:cs="Times New Roman"/>
          </w:rPr>
          <w:t xml:space="preserve"> </w:t>
        </w:r>
      </w:ins>
      <w:ins w:id="631" w:author="Beličák Martin" w:date="2024-11-15T13:55:00Z">
        <w:r w:rsidRPr="00003B4C">
          <w:rPr>
            <w:rFonts w:ascii="Times New Roman" w:hAnsi="Times New Roman" w:cs="Times New Roman"/>
          </w:rPr>
          <w:t xml:space="preserve"> </w:t>
        </w:r>
      </w:ins>
    </w:p>
    <w:p w14:paraId="13CE111F" w14:textId="08E0C180" w:rsidR="005A5DAE" w:rsidRPr="00003B4C" w:rsidDel="005A5DAE" w:rsidRDefault="005A5DAE">
      <w:pPr>
        <w:spacing w:before="225" w:after="225" w:line="264" w:lineRule="auto"/>
        <w:ind w:left="270"/>
        <w:rPr>
          <w:del w:id="632" w:author="Beličák Martin" w:date="2024-11-15T13:55:00Z"/>
        </w:rPr>
      </w:pPr>
    </w:p>
    <w:bookmarkEnd w:id="546"/>
    <w:bookmarkEnd w:id="612"/>
    <w:p w14:paraId="7EF7D7DF" w14:textId="316BF84F" w:rsidR="007929CC" w:rsidRPr="00003B4C" w:rsidDel="005A5DAE" w:rsidRDefault="007929CC">
      <w:pPr>
        <w:spacing w:after="0"/>
        <w:ind w:left="120"/>
        <w:rPr>
          <w:del w:id="633" w:author="Beličák Martin" w:date="2024-11-15T13:55:00Z"/>
        </w:rPr>
      </w:pPr>
    </w:p>
    <w:p w14:paraId="05219068" w14:textId="77777777" w:rsidR="007929CC" w:rsidRPr="00003B4C" w:rsidRDefault="007238D6">
      <w:pPr>
        <w:spacing w:before="225" w:after="225" w:line="264" w:lineRule="auto"/>
        <w:ind w:left="195"/>
        <w:jc w:val="center"/>
      </w:pPr>
      <w:bookmarkStart w:id="634" w:name="paragraf-15.oznacenie"/>
      <w:bookmarkStart w:id="635" w:name="paragraf-15"/>
      <w:r w:rsidRPr="00003B4C">
        <w:rPr>
          <w:rFonts w:ascii="Times New Roman" w:hAnsi="Times New Roman"/>
          <w:b/>
          <w:color w:val="000000"/>
        </w:rPr>
        <w:t xml:space="preserve"> § 15 </w:t>
      </w:r>
    </w:p>
    <w:p w14:paraId="73ADAC23" w14:textId="77777777" w:rsidR="007929CC" w:rsidRPr="00003B4C" w:rsidRDefault="007238D6">
      <w:pPr>
        <w:spacing w:before="225" w:after="225" w:line="264" w:lineRule="auto"/>
        <w:ind w:left="195"/>
        <w:jc w:val="center"/>
      </w:pPr>
      <w:bookmarkStart w:id="636" w:name="paragraf-15.nadpis"/>
      <w:bookmarkEnd w:id="634"/>
      <w:r w:rsidRPr="00003B4C">
        <w:rPr>
          <w:rFonts w:ascii="Times New Roman" w:hAnsi="Times New Roman"/>
          <w:b/>
          <w:color w:val="000000"/>
        </w:rPr>
        <w:t xml:space="preserve"> Dodržanie najväčšej výmery ornej pôdy </w:t>
      </w:r>
    </w:p>
    <w:p w14:paraId="68B1AA0E" w14:textId="5D5F7C72" w:rsidR="00FE2B2D" w:rsidRPr="00003B4C" w:rsidRDefault="007238D6">
      <w:pPr>
        <w:spacing w:before="225" w:after="225" w:line="264" w:lineRule="auto"/>
        <w:ind w:left="270"/>
      </w:pPr>
      <w:bookmarkStart w:id="637" w:name="paragraf-15.odsek-1"/>
      <w:bookmarkEnd w:id="636"/>
      <w:r w:rsidRPr="00003B4C">
        <w:rPr>
          <w:rFonts w:ascii="Times New Roman" w:hAnsi="Times New Roman"/>
          <w:color w:val="000000"/>
        </w:rPr>
        <w:t xml:space="preserve"> </w:t>
      </w:r>
      <w:bookmarkStart w:id="638" w:name="paragraf-15.odsek-1.oznacenie"/>
      <w:r w:rsidRPr="00003B4C">
        <w:rPr>
          <w:rFonts w:ascii="Times New Roman" w:hAnsi="Times New Roman"/>
          <w:color w:val="000000"/>
        </w:rPr>
        <w:t xml:space="preserve">(1) </w:t>
      </w:r>
      <w:bookmarkStart w:id="639" w:name="paragraf-15.odsek-1.text"/>
      <w:bookmarkEnd w:id="638"/>
      <w:r w:rsidRPr="00003B4C">
        <w:rPr>
          <w:rFonts w:ascii="Times New Roman" w:hAnsi="Times New Roman"/>
          <w:color w:val="000000"/>
        </w:rPr>
        <w:t>Prijímateľ v roku podania žiadosti zabezpečí, že súvislá poľnohospodárska plocha ornej pôdy prijímateľa na jednom diele pôdneho bloku (ďalej len „súvislá plocha ornej pôdy“), ktorá presahuje najväčšiu výmeru ornej pôdy</w:t>
      </w:r>
      <w:del w:id="640" w:author="Beličák Martin" w:date="2024-11-27T09:04:00Z">
        <w:r w:rsidRPr="00003B4C" w:rsidDel="0022203E">
          <w:rPr>
            <w:rFonts w:ascii="Times New Roman" w:hAnsi="Times New Roman"/>
            <w:color w:val="000000"/>
          </w:rPr>
          <w:delText>,</w:delText>
        </w:r>
      </w:del>
      <w:r w:rsidRPr="00003B4C">
        <w:rPr>
          <w:rFonts w:ascii="Times New Roman" w:hAnsi="Times New Roman"/>
          <w:color w:val="000000"/>
        </w:rPr>
        <w:t xml:space="preserve"> </w:t>
      </w:r>
      <w:ins w:id="641" w:author="Beličák Martin" w:date="2024-11-27T09:04:00Z">
        <w:r w:rsidR="0022203E" w:rsidRPr="00003B4C">
          <w:rPr>
            <w:rFonts w:ascii="Times New Roman" w:hAnsi="Times New Roman"/>
            <w:color w:val="000000"/>
          </w:rPr>
          <w:t xml:space="preserve">podľa § 11 ods. 1 písm. c) alebo § 12 písm. c), </w:t>
        </w:r>
      </w:ins>
      <w:r w:rsidRPr="00003B4C">
        <w:rPr>
          <w:rFonts w:ascii="Times New Roman" w:hAnsi="Times New Roman"/>
          <w:color w:val="000000"/>
        </w:rPr>
        <w:t xml:space="preserve">sa rozčlení </w:t>
      </w:r>
      <w:proofErr w:type="spellStart"/>
      <w:r w:rsidRPr="00003B4C">
        <w:rPr>
          <w:rFonts w:ascii="Times New Roman" w:hAnsi="Times New Roman"/>
          <w:color w:val="000000"/>
        </w:rPr>
        <w:t>biopásom</w:t>
      </w:r>
      <w:proofErr w:type="spellEnd"/>
      <w:r w:rsidRPr="00003B4C">
        <w:rPr>
          <w:rFonts w:ascii="Times New Roman" w:hAnsi="Times New Roman"/>
          <w:color w:val="000000"/>
        </w:rPr>
        <w:t xml:space="preserve"> spôsobom podľa odseku 2</w:t>
      </w:r>
      <w:del w:id="642" w:author="Beličák Martin" w:date="2024-10-29T14:45:00Z">
        <w:r w:rsidRPr="00003B4C" w:rsidDel="006742D2">
          <w:rPr>
            <w:rFonts w:ascii="Times New Roman" w:hAnsi="Times New Roman"/>
            <w:color w:val="000000"/>
          </w:rPr>
          <w:delText>.</w:delText>
        </w:r>
      </w:del>
      <w:r w:rsidRPr="00003B4C">
        <w:rPr>
          <w:rFonts w:ascii="Times New Roman" w:hAnsi="Times New Roman"/>
          <w:color w:val="000000"/>
        </w:rPr>
        <w:t xml:space="preserve"> </w:t>
      </w:r>
      <w:bookmarkEnd w:id="639"/>
      <w:ins w:id="643" w:author="Beličák Martin" w:date="2024-11-27T09:04:00Z">
        <w:r w:rsidR="0022203E" w:rsidRPr="00003B4C">
          <w:rPr>
            <w:rFonts w:ascii="Times New Roman" w:hAnsi="Times New Roman"/>
            <w:color w:val="000000"/>
          </w:rPr>
          <w:t>; to neplatí, ak prijímateľ</w:t>
        </w:r>
      </w:ins>
      <w:ins w:id="644" w:author="Beličák Martin" w:date="2024-12-02T16:44:00Z">
        <w:r w:rsidR="000D262F" w:rsidRPr="00003B4C">
          <w:rPr>
            <w:rFonts w:ascii="Times New Roman" w:hAnsi="Times New Roman"/>
            <w:color w:val="000000"/>
          </w:rPr>
          <w:t xml:space="preserve"> v chránenom území </w:t>
        </w:r>
      </w:ins>
      <w:ins w:id="645" w:author="Beličák Martin" w:date="2024-11-27T09:04:00Z">
        <w:r w:rsidR="0022203E" w:rsidRPr="00003B4C">
          <w:rPr>
            <w:rFonts w:ascii="Times New Roman" w:hAnsi="Times New Roman"/>
            <w:color w:val="000000"/>
          </w:rPr>
          <w:t xml:space="preserve">založí ostrov biodiverzity podľa § 15 ods. 10. </w:t>
        </w:r>
        <w:proofErr w:type="spellStart"/>
        <w:r w:rsidR="0022203E" w:rsidRPr="00003B4C">
          <w:rPr>
            <w:rFonts w:ascii="Times New Roman" w:hAnsi="Times New Roman"/>
            <w:color w:val="000000"/>
          </w:rPr>
          <w:t>Biopás</w:t>
        </w:r>
        <w:proofErr w:type="spellEnd"/>
        <w:r w:rsidR="0022203E" w:rsidRPr="00003B4C">
          <w:rPr>
            <w:rFonts w:ascii="Times New Roman" w:hAnsi="Times New Roman"/>
            <w:color w:val="000000"/>
          </w:rPr>
          <w:t xml:space="preserve"> a ostrov biodiverzity v rámci súvislej plochy ornej pôdy nemožno kombinovať.“</w:t>
        </w:r>
      </w:ins>
    </w:p>
    <w:p w14:paraId="02D5D84C" w14:textId="77777777" w:rsidR="007929CC" w:rsidRPr="00003B4C" w:rsidRDefault="007238D6">
      <w:pPr>
        <w:spacing w:after="0" w:line="264" w:lineRule="auto"/>
        <w:ind w:left="270"/>
      </w:pPr>
      <w:bookmarkStart w:id="646" w:name="paragraf-15.odsek-2"/>
      <w:bookmarkEnd w:id="637"/>
      <w:r w:rsidRPr="00003B4C">
        <w:rPr>
          <w:rFonts w:ascii="Times New Roman" w:hAnsi="Times New Roman"/>
          <w:color w:val="000000"/>
        </w:rPr>
        <w:t xml:space="preserve"> </w:t>
      </w:r>
      <w:bookmarkStart w:id="647" w:name="paragraf-15.odsek-2.oznacenie"/>
      <w:r w:rsidRPr="00003B4C">
        <w:rPr>
          <w:rFonts w:ascii="Times New Roman" w:hAnsi="Times New Roman"/>
          <w:color w:val="000000"/>
        </w:rPr>
        <w:t xml:space="preserve">(2) </w:t>
      </w:r>
      <w:bookmarkStart w:id="648" w:name="paragraf-15.odsek-2.text"/>
      <w:bookmarkEnd w:id="647"/>
      <w:r w:rsidRPr="00003B4C">
        <w:rPr>
          <w:rFonts w:ascii="Times New Roman" w:hAnsi="Times New Roman"/>
          <w:color w:val="000000"/>
        </w:rPr>
        <w:t xml:space="preserve">Prijímateľ musí rozčlenenie </w:t>
      </w:r>
      <w:proofErr w:type="spellStart"/>
      <w:r w:rsidRPr="00003B4C">
        <w:rPr>
          <w:rFonts w:ascii="Times New Roman" w:hAnsi="Times New Roman"/>
          <w:color w:val="000000"/>
        </w:rPr>
        <w:t>biopásom</w:t>
      </w:r>
      <w:proofErr w:type="spellEnd"/>
      <w:r w:rsidRPr="00003B4C">
        <w:rPr>
          <w:rFonts w:ascii="Times New Roman" w:hAnsi="Times New Roman"/>
          <w:color w:val="000000"/>
        </w:rPr>
        <w:t xml:space="preserve"> vykonať a udržiavať ho tak, že </w:t>
      </w:r>
      <w:bookmarkEnd w:id="648"/>
    </w:p>
    <w:p w14:paraId="60D77CBA" w14:textId="77777777" w:rsidR="007929CC" w:rsidRPr="00003B4C" w:rsidRDefault="007238D6">
      <w:pPr>
        <w:spacing w:before="225" w:after="225" w:line="264" w:lineRule="auto"/>
        <w:ind w:left="345"/>
      </w:pPr>
      <w:bookmarkStart w:id="649" w:name="paragraf-15.odsek-2.pismeno-a"/>
      <w:r w:rsidRPr="00003B4C">
        <w:rPr>
          <w:rFonts w:ascii="Times New Roman" w:hAnsi="Times New Roman"/>
          <w:color w:val="000000"/>
        </w:rPr>
        <w:t xml:space="preserve"> </w:t>
      </w:r>
      <w:bookmarkStart w:id="650" w:name="paragraf-15.odsek-2.pismeno-a.oznacenie"/>
      <w:r w:rsidRPr="00003B4C">
        <w:rPr>
          <w:rFonts w:ascii="Times New Roman" w:hAnsi="Times New Roman"/>
          <w:color w:val="000000"/>
        </w:rPr>
        <w:t xml:space="preserve">a) </w:t>
      </w:r>
      <w:bookmarkStart w:id="651" w:name="paragraf-15.odsek-2.pismeno-a.text"/>
      <w:bookmarkEnd w:id="650"/>
      <w:r w:rsidRPr="00003B4C">
        <w:rPr>
          <w:rFonts w:ascii="Times New Roman" w:hAnsi="Times New Roman"/>
          <w:color w:val="000000"/>
        </w:rPr>
        <w:t xml:space="preserve">súvislá plocha ornej pôdy nesmie presiahnuť najväčšiu výmeru ornej pôdy, </w:t>
      </w:r>
      <w:bookmarkEnd w:id="651"/>
    </w:p>
    <w:p w14:paraId="45D8D05A" w14:textId="77777777" w:rsidR="007929CC" w:rsidRPr="00003B4C" w:rsidRDefault="007238D6">
      <w:pPr>
        <w:spacing w:before="225" w:after="225" w:line="264" w:lineRule="auto"/>
        <w:ind w:left="345"/>
      </w:pPr>
      <w:bookmarkStart w:id="652" w:name="paragraf-15.odsek-2.pismeno-b"/>
      <w:bookmarkEnd w:id="649"/>
      <w:r w:rsidRPr="00003B4C">
        <w:rPr>
          <w:rFonts w:ascii="Times New Roman" w:hAnsi="Times New Roman"/>
          <w:color w:val="000000"/>
        </w:rPr>
        <w:t xml:space="preserve"> </w:t>
      </w:r>
      <w:bookmarkStart w:id="653" w:name="paragraf-15.odsek-2.pismeno-b.oznacenie"/>
      <w:r w:rsidRPr="00003B4C">
        <w:rPr>
          <w:rFonts w:ascii="Times New Roman" w:hAnsi="Times New Roman"/>
          <w:color w:val="000000"/>
        </w:rPr>
        <w:t xml:space="preserve">b) </w:t>
      </w:r>
      <w:bookmarkStart w:id="654" w:name="paragraf-15.odsek-2.pismeno-b.text"/>
      <w:bookmarkEnd w:id="653"/>
      <w:r w:rsidRPr="00003B4C">
        <w:rPr>
          <w:rFonts w:ascii="Times New Roman" w:hAnsi="Times New Roman"/>
          <w:color w:val="000000"/>
        </w:rPr>
        <w:t xml:space="preserve">šírka </w:t>
      </w:r>
      <w:proofErr w:type="spellStart"/>
      <w:r w:rsidRPr="00003B4C">
        <w:rPr>
          <w:rFonts w:ascii="Times New Roman" w:hAnsi="Times New Roman"/>
          <w:color w:val="000000"/>
        </w:rPr>
        <w:t>biopásu</w:t>
      </w:r>
      <w:proofErr w:type="spellEnd"/>
      <w:r w:rsidRPr="00003B4C">
        <w:rPr>
          <w:rFonts w:ascii="Times New Roman" w:hAnsi="Times New Roman"/>
          <w:color w:val="000000"/>
        </w:rPr>
        <w:t xml:space="preserve"> je najmenej 12 m; prípustná odchýlka z najmenšej šírky </w:t>
      </w:r>
      <w:proofErr w:type="spellStart"/>
      <w:r w:rsidRPr="00003B4C">
        <w:rPr>
          <w:rFonts w:ascii="Times New Roman" w:hAnsi="Times New Roman"/>
          <w:color w:val="000000"/>
        </w:rPr>
        <w:t>biopásu</w:t>
      </w:r>
      <w:proofErr w:type="spellEnd"/>
      <w:r w:rsidRPr="00003B4C">
        <w:rPr>
          <w:rFonts w:ascii="Times New Roman" w:hAnsi="Times New Roman"/>
          <w:color w:val="000000"/>
        </w:rPr>
        <w:t xml:space="preserve"> nesmie presiahnuť 5 %, </w:t>
      </w:r>
      <w:bookmarkEnd w:id="654"/>
    </w:p>
    <w:p w14:paraId="29BDE2F1" w14:textId="77777777" w:rsidR="007929CC" w:rsidRPr="00003B4C" w:rsidRDefault="007238D6">
      <w:pPr>
        <w:spacing w:before="225" w:after="225" w:line="264" w:lineRule="auto"/>
        <w:ind w:left="345"/>
      </w:pPr>
      <w:bookmarkStart w:id="655" w:name="paragraf-15.odsek-2.pismeno-c"/>
      <w:bookmarkEnd w:id="652"/>
      <w:r w:rsidRPr="00003B4C">
        <w:rPr>
          <w:rFonts w:ascii="Times New Roman" w:hAnsi="Times New Roman"/>
          <w:color w:val="000000"/>
        </w:rPr>
        <w:lastRenderedPageBreak/>
        <w:t xml:space="preserve"> </w:t>
      </w:r>
      <w:bookmarkStart w:id="656" w:name="paragraf-15.odsek-2.pismeno-c.oznacenie"/>
      <w:r w:rsidRPr="00003B4C">
        <w:rPr>
          <w:rFonts w:ascii="Times New Roman" w:hAnsi="Times New Roman"/>
          <w:color w:val="000000"/>
        </w:rPr>
        <w:t xml:space="preserve">c) </w:t>
      </w:r>
      <w:bookmarkStart w:id="657" w:name="paragraf-15.odsek-2.pismeno-c.text"/>
      <w:bookmarkEnd w:id="656"/>
      <w:r w:rsidRPr="00003B4C">
        <w:rPr>
          <w:rFonts w:ascii="Times New Roman" w:hAnsi="Times New Roman"/>
          <w:color w:val="000000"/>
        </w:rPr>
        <w:t xml:space="preserve">výmera </w:t>
      </w:r>
      <w:proofErr w:type="spellStart"/>
      <w:r w:rsidRPr="00003B4C">
        <w:rPr>
          <w:rFonts w:ascii="Times New Roman" w:hAnsi="Times New Roman"/>
          <w:color w:val="000000"/>
        </w:rPr>
        <w:t>biopásu</w:t>
      </w:r>
      <w:proofErr w:type="spellEnd"/>
      <w:r w:rsidRPr="00003B4C">
        <w:rPr>
          <w:rFonts w:ascii="Times New Roman" w:hAnsi="Times New Roman"/>
          <w:color w:val="000000"/>
        </w:rPr>
        <w:t xml:space="preserve"> musí dosahovať najmenej 0,5 % súvislej plochy ornej pôdy podľa odseku 1, </w:t>
      </w:r>
      <w:bookmarkEnd w:id="657"/>
    </w:p>
    <w:p w14:paraId="74B7EDA5" w14:textId="77777777" w:rsidR="007929CC" w:rsidRPr="00003B4C" w:rsidRDefault="007238D6">
      <w:pPr>
        <w:spacing w:before="225" w:after="225" w:line="264" w:lineRule="auto"/>
        <w:ind w:left="345"/>
      </w:pPr>
      <w:bookmarkStart w:id="658" w:name="paragraf-15.odsek-2.pismeno-d"/>
      <w:bookmarkEnd w:id="655"/>
      <w:r w:rsidRPr="00003B4C">
        <w:rPr>
          <w:rFonts w:ascii="Times New Roman" w:hAnsi="Times New Roman"/>
          <w:color w:val="000000"/>
        </w:rPr>
        <w:t xml:space="preserve"> </w:t>
      </w:r>
      <w:bookmarkStart w:id="659" w:name="paragraf-15.odsek-2.pismeno-d.oznacenie"/>
      <w:r w:rsidRPr="00003B4C">
        <w:rPr>
          <w:rFonts w:ascii="Times New Roman" w:hAnsi="Times New Roman"/>
          <w:color w:val="000000"/>
        </w:rPr>
        <w:t xml:space="preserve">d) </w:t>
      </w:r>
      <w:bookmarkStart w:id="660" w:name="paragraf-15.odsek-2.pismeno-d.text"/>
      <w:bookmarkEnd w:id="659"/>
      <w:proofErr w:type="spellStart"/>
      <w:r w:rsidRPr="00003B4C">
        <w:rPr>
          <w:rFonts w:ascii="Times New Roman" w:hAnsi="Times New Roman"/>
          <w:color w:val="000000"/>
        </w:rPr>
        <w:t>biopás</w:t>
      </w:r>
      <w:proofErr w:type="spellEnd"/>
      <w:r w:rsidRPr="00003B4C">
        <w:rPr>
          <w:rFonts w:ascii="Times New Roman" w:hAnsi="Times New Roman"/>
          <w:color w:val="000000"/>
        </w:rPr>
        <w:t xml:space="preserve"> musí založiť do 30. apríla roka podania žiadosti, </w:t>
      </w:r>
      <w:bookmarkEnd w:id="660"/>
    </w:p>
    <w:p w14:paraId="4F24D8B0" w14:textId="3B5DCD92" w:rsidR="007929CC" w:rsidRPr="00003B4C" w:rsidRDefault="007238D6">
      <w:pPr>
        <w:spacing w:before="225" w:after="225" w:line="264" w:lineRule="auto"/>
        <w:ind w:left="345"/>
        <w:rPr>
          <w:vertAlign w:val="superscript"/>
          <w:rPrChange w:id="661" w:author="Beličák Martin" w:date="2024-12-05T10:05:00Z">
            <w:rPr/>
          </w:rPrChange>
        </w:rPr>
      </w:pPr>
      <w:bookmarkStart w:id="662" w:name="paragraf-15.odsek-2.pismeno-e"/>
      <w:bookmarkEnd w:id="658"/>
      <w:r w:rsidRPr="00003B4C">
        <w:rPr>
          <w:rFonts w:ascii="Times New Roman" w:hAnsi="Times New Roman"/>
          <w:color w:val="000000"/>
        </w:rPr>
        <w:t xml:space="preserve"> </w:t>
      </w:r>
      <w:bookmarkStart w:id="663" w:name="paragraf-15.odsek-2.pismeno-e.oznacenie"/>
      <w:r w:rsidRPr="00003B4C">
        <w:rPr>
          <w:rFonts w:ascii="Times New Roman" w:hAnsi="Times New Roman"/>
          <w:color w:val="000000"/>
        </w:rPr>
        <w:t xml:space="preserve">e) </w:t>
      </w:r>
      <w:bookmarkStart w:id="664" w:name="paragraf-15.odsek-2.pismeno-e.text"/>
      <w:bookmarkEnd w:id="663"/>
      <w:proofErr w:type="spellStart"/>
      <w:r w:rsidRPr="00003B4C">
        <w:rPr>
          <w:rFonts w:ascii="Times New Roman" w:hAnsi="Times New Roman"/>
          <w:color w:val="000000"/>
        </w:rPr>
        <w:t>biopás</w:t>
      </w:r>
      <w:proofErr w:type="spellEnd"/>
      <w:r w:rsidRPr="00003B4C">
        <w:rPr>
          <w:rFonts w:ascii="Times New Roman" w:hAnsi="Times New Roman"/>
          <w:color w:val="000000"/>
        </w:rPr>
        <w:t xml:space="preserve"> musí byť súvisle tvorený </w:t>
      </w:r>
      <w:del w:id="665" w:author="Beličák Martin" w:date="2024-09-19T13:03:00Z">
        <w:r w:rsidRPr="00003B4C" w:rsidDel="005923E1">
          <w:rPr>
            <w:rFonts w:ascii="Times New Roman" w:hAnsi="Times New Roman"/>
            <w:color w:val="000000"/>
          </w:rPr>
          <w:delText xml:space="preserve">ďatelinovo-trávnou, trávno-bylinnou alebo bylinnou zmesou, ak odsek 8 neustanovuje inak; zmes musí obsahovať najviac 90 % jednej z plodín tvoriacich zmes, </w:delText>
        </w:r>
      </w:del>
      <w:bookmarkEnd w:id="664"/>
      <w:ins w:id="666" w:author="Beličák Martin" w:date="2024-10-30T16:31:00Z">
        <w:r w:rsidR="00E354CB" w:rsidRPr="00003B4C">
          <w:rPr>
            <w:rFonts w:ascii="Times New Roman" w:hAnsi="Times New Roman"/>
            <w:color w:val="000000"/>
          </w:rPr>
          <w:t xml:space="preserve">pôdou ležiacou </w:t>
        </w:r>
      </w:ins>
      <w:ins w:id="667" w:author="Beličák Martin" w:date="2024-09-19T13:03:00Z">
        <w:r w:rsidR="005923E1" w:rsidRPr="00003B4C">
          <w:rPr>
            <w:rFonts w:ascii="Times New Roman" w:hAnsi="Times New Roman"/>
            <w:color w:val="000000"/>
          </w:rPr>
          <w:t>úhorom s</w:t>
        </w:r>
      </w:ins>
      <w:ins w:id="668" w:author="Beličák Martin" w:date="2024-09-19T13:04:00Z">
        <w:r w:rsidR="005923E1" w:rsidRPr="00003B4C">
          <w:rPr>
            <w:rFonts w:ascii="Times New Roman" w:hAnsi="Times New Roman"/>
            <w:color w:val="000000"/>
          </w:rPr>
          <w:t> </w:t>
        </w:r>
      </w:ins>
      <w:ins w:id="669" w:author="Beličák Martin" w:date="2024-09-19T13:03:00Z">
        <w:r w:rsidR="00E354CB" w:rsidRPr="00003B4C">
          <w:rPr>
            <w:rFonts w:ascii="Times New Roman" w:hAnsi="Times New Roman"/>
            <w:color w:val="000000"/>
          </w:rPr>
          <w:t>porastom</w:t>
        </w:r>
      </w:ins>
      <w:ins w:id="670" w:author="Beličák Martin" w:date="2024-10-08T09:39:00Z">
        <w:r w:rsidR="00424396" w:rsidRPr="00003B4C">
          <w:rPr>
            <w:rFonts w:ascii="Times New Roman" w:hAnsi="Times New Roman"/>
            <w:color w:val="0000FF"/>
            <w:u w:val="single"/>
          </w:rPr>
          <w:t>,</w:t>
        </w:r>
      </w:ins>
    </w:p>
    <w:p w14:paraId="5399BA9E" w14:textId="77777777" w:rsidR="007929CC" w:rsidRPr="00003B4C" w:rsidRDefault="007238D6">
      <w:pPr>
        <w:spacing w:after="0" w:line="264" w:lineRule="auto"/>
        <w:ind w:left="345"/>
      </w:pPr>
      <w:bookmarkStart w:id="671" w:name="paragraf-15.odsek-2.pismeno-f"/>
      <w:bookmarkEnd w:id="662"/>
      <w:r w:rsidRPr="00003B4C">
        <w:rPr>
          <w:rFonts w:ascii="Times New Roman" w:hAnsi="Times New Roman"/>
          <w:color w:val="000000"/>
        </w:rPr>
        <w:t xml:space="preserve"> </w:t>
      </w:r>
      <w:bookmarkStart w:id="672" w:name="paragraf-15.odsek-2.pismeno-f.oznacenie"/>
      <w:r w:rsidRPr="00003B4C">
        <w:rPr>
          <w:rFonts w:ascii="Times New Roman" w:hAnsi="Times New Roman"/>
          <w:color w:val="000000"/>
        </w:rPr>
        <w:t xml:space="preserve">f) </w:t>
      </w:r>
      <w:bookmarkEnd w:id="672"/>
      <w:proofErr w:type="spellStart"/>
      <w:r w:rsidRPr="00003B4C">
        <w:rPr>
          <w:rFonts w:ascii="Times New Roman" w:hAnsi="Times New Roman"/>
          <w:color w:val="000000"/>
        </w:rPr>
        <w:t>biopás</w:t>
      </w:r>
      <w:proofErr w:type="spellEnd"/>
      <w:r w:rsidRPr="00003B4C">
        <w:rPr>
          <w:rFonts w:ascii="Times New Roman" w:hAnsi="Times New Roman"/>
          <w:color w:val="000000"/>
        </w:rPr>
        <w:t xml:space="preserve"> obhospodaruje spôsobom podľa osobitného predpisu</w:t>
      </w:r>
      <w:r w:rsidR="001C05D5" w:rsidRPr="00003B4C">
        <w:fldChar w:fldCharType="begin"/>
      </w:r>
      <w:r w:rsidR="001C05D5" w:rsidRPr="00003B4C">
        <w:instrText xml:space="preserve"> HYPERLINK \l "poznamky.poznamka-37" \h </w:instrText>
      </w:r>
      <w:r w:rsidR="001C05D5" w:rsidRPr="00003B4C">
        <w:rPr>
          <w:rPrChange w:id="673"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37</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674" w:name="paragraf-15.odsek-2.pismeno-f.text"/>
      <w:del w:id="675" w:author="Beličák Martin" w:date="2024-09-18T15:01:00Z">
        <w:r w:rsidRPr="00003B4C" w:rsidDel="00B473ED">
          <w:rPr>
            <w:rFonts w:ascii="Times New Roman" w:hAnsi="Times New Roman"/>
            <w:color w:val="000000"/>
          </w:rPr>
          <w:delText xml:space="preserve"> </w:delText>
        </w:r>
      </w:del>
      <w:r w:rsidRPr="00003B4C">
        <w:rPr>
          <w:rFonts w:ascii="Times New Roman" w:hAnsi="Times New Roman"/>
          <w:color w:val="000000"/>
        </w:rPr>
        <w:t xml:space="preserve">a </w:t>
      </w:r>
      <w:bookmarkEnd w:id="674"/>
    </w:p>
    <w:p w14:paraId="4B9921B4" w14:textId="0C497E17" w:rsidR="007929CC" w:rsidRPr="00003B4C" w:rsidRDefault="007238D6">
      <w:pPr>
        <w:spacing w:before="225" w:after="225" w:line="264" w:lineRule="auto"/>
        <w:ind w:left="420"/>
      </w:pPr>
      <w:bookmarkStart w:id="676" w:name="paragraf-15.odsek-2.pismeno-f.bod-1"/>
      <w:r w:rsidRPr="00003B4C">
        <w:rPr>
          <w:rFonts w:ascii="Times New Roman" w:hAnsi="Times New Roman"/>
          <w:color w:val="000000"/>
        </w:rPr>
        <w:t xml:space="preserve"> </w:t>
      </w:r>
      <w:bookmarkStart w:id="677" w:name="paragraf-15.odsek-2.pismeno-f.bod-1.ozna"/>
      <w:r w:rsidRPr="00003B4C">
        <w:rPr>
          <w:rFonts w:ascii="Times New Roman" w:hAnsi="Times New Roman"/>
          <w:color w:val="000000"/>
        </w:rPr>
        <w:t xml:space="preserve">1. </w:t>
      </w:r>
      <w:bookmarkStart w:id="678" w:name="paragraf-15.odsek-2.pismeno-f.bod-1.text"/>
      <w:bookmarkEnd w:id="677"/>
      <w:r w:rsidRPr="00003B4C">
        <w:rPr>
          <w:rFonts w:ascii="Times New Roman" w:hAnsi="Times New Roman"/>
          <w:color w:val="000000"/>
        </w:rPr>
        <w:t xml:space="preserve">môže ho kosiť </w:t>
      </w:r>
      <w:ins w:id="679" w:author="Beličák Martin" w:date="2024-09-18T14:55:00Z">
        <w:r w:rsidR="00FE2B2D" w:rsidRPr="00003B4C">
          <w:rPr>
            <w:rFonts w:ascii="Times New Roman" w:hAnsi="Times New Roman"/>
            <w:color w:val="000000"/>
          </w:rPr>
          <w:t xml:space="preserve">alebo </w:t>
        </w:r>
        <w:proofErr w:type="spellStart"/>
        <w:r w:rsidR="00FE2B2D" w:rsidRPr="00003B4C">
          <w:rPr>
            <w:rFonts w:ascii="Times New Roman" w:hAnsi="Times New Roman"/>
            <w:color w:val="000000"/>
          </w:rPr>
          <w:t>mulčovať</w:t>
        </w:r>
        <w:proofErr w:type="spellEnd"/>
        <w:r w:rsidR="00FE2B2D" w:rsidRPr="00003B4C">
          <w:rPr>
            <w:rFonts w:ascii="Times New Roman" w:hAnsi="Times New Roman"/>
            <w:color w:val="000000"/>
          </w:rPr>
          <w:t xml:space="preserve"> </w:t>
        </w:r>
      </w:ins>
      <w:r w:rsidRPr="00003B4C">
        <w:rPr>
          <w:rFonts w:ascii="Times New Roman" w:hAnsi="Times New Roman"/>
          <w:color w:val="000000"/>
        </w:rPr>
        <w:t>najviac dvakrát ročne, pričom prvé kosenie</w:t>
      </w:r>
      <w:ins w:id="680" w:author="Beličák Martin" w:date="2024-09-18T14:55:00Z">
        <w:r w:rsidR="00FE2B2D" w:rsidRPr="00003B4C">
          <w:rPr>
            <w:rFonts w:ascii="Times New Roman" w:hAnsi="Times New Roman"/>
            <w:color w:val="000000"/>
          </w:rPr>
          <w:t xml:space="preserve"> alebo </w:t>
        </w:r>
        <w:proofErr w:type="spellStart"/>
        <w:r w:rsidR="00FE2B2D" w:rsidRPr="00003B4C">
          <w:rPr>
            <w:rFonts w:ascii="Times New Roman" w:hAnsi="Times New Roman"/>
            <w:color w:val="000000"/>
          </w:rPr>
          <w:t>mulčovanie</w:t>
        </w:r>
        <w:proofErr w:type="spellEnd"/>
        <w:r w:rsidR="00FE2B2D" w:rsidRPr="00003B4C">
          <w:rPr>
            <w:rFonts w:ascii="Times New Roman" w:hAnsi="Times New Roman"/>
            <w:color w:val="000000"/>
          </w:rPr>
          <w:t xml:space="preserve"> </w:t>
        </w:r>
      </w:ins>
      <w:r w:rsidRPr="00003B4C">
        <w:rPr>
          <w:rFonts w:ascii="Times New Roman" w:hAnsi="Times New Roman"/>
          <w:color w:val="000000"/>
        </w:rPr>
        <w:t xml:space="preserve"> </w:t>
      </w:r>
      <w:proofErr w:type="spellStart"/>
      <w:r w:rsidRPr="00003B4C">
        <w:rPr>
          <w:rFonts w:ascii="Times New Roman" w:hAnsi="Times New Roman"/>
          <w:color w:val="000000"/>
        </w:rPr>
        <w:t>biopásu</w:t>
      </w:r>
      <w:proofErr w:type="spellEnd"/>
      <w:r w:rsidRPr="00003B4C">
        <w:rPr>
          <w:rFonts w:ascii="Times New Roman" w:hAnsi="Times New Roman"/>
          <w:color w:val="000000"/>
        </w:rPr>
        <w:t xml:space="preserve"> môže vykonať najskôr od 23. júna a druhé kosenie</w:t>
      </w:r>
      <w:ins w:id="681" w:author="Beličák Martin" w:date="2024-09-18T14:55:00Z">
        <w:r w:rsidR="00FE2B2D" w:rsidRPr="00003B4C">
          <w:rPr>
            <w:rFonts w:ascii="Times New Roman" w:hAnsi="Times New Roman"/>
            <w:color w:val="000000"/>
          </w:rPr>
          <w:t xml:space="preserve"> alebo </w:t>
        </w:r>
        <w:proofErr w:type="spellStart"/>
        <w:r w:rsidR="00FE2B2D" w:rsidRPr="00003B4C">
          <w:rPr>
            <w:rFonts w:ascii="Times New Roman" w:hAnsi="Times New Roman"/>
            <w:color w:val="000000"/>
          </w:rPr>
          <w:t>mulčovanie</w:t>
        </w:r>
      </w:ins>
      <w:proofErr w:type="spellEnd"/>
      <w:r w:rsidRPr="00003B4C">
        <w:rPr>
          <w:rFonts w:ascii="Times New Roman" w:hAnsi="Times New Roman"/>
          <w:color w:val="000000"/>
        </w:rPr>
        <w:t xml:space="preserve"> </w:t>
      </w:r>
      <w:proofErr w:type="spellStart"/>
      <w:r w:rsidRPr="00003B4C">
        <w:rPr>
          <w:rFonts w:ascii="Times New Roman" w:hAnsi="Times New Roman"/>
          <w:color w:val="000000"/>
        </w:rPr>
        <w:t>biopásu</w:t>
      </w:r>
      <w:proofErr w:type="spellEnd"/>
      <w:r w:rsidRPr="00003B4C">
        <w:rPr>
          <w:rFonts w:ascii="Times New Roman" w:hAnsi="Times New Roman"/>
          <w:color w:val="000000"/>
        </w:rPr>
        <w:t xml:space="preserve"> najskôr dva mesiace po prvom kosení</w:t>
      </w:r>
      <w:ins w:id="682" w:author="Beličák Martin" w:date="2024-10-30T16:32:00Z">
        <w:r w:rsidR="00E354CB" w:rsidRPr="00003B4C">
          <w:rPr>
            <w:rFonts w:ascii="Times New Roman" w:hAnsi="Times New Roman"/>
            <w:color w:val="000000"/>
          </w:rPr>
          <w:t xml:space="preserve"> alebo </w:t>
        </w:r>
        <w:proofErr w:type="spellStart"/>
        <w:r w:rsidR="00E354CB" w:rsidRPr="00003B4C">
          <w:rPr>
            <w:rFonts w:ascii="Times New Roman" w:hAnsi="Times New Roman"/>
            <w:color w:val="000000"/>
          </w:rPr>
          <w:t>mulčovaní</w:t>
        </w:r>
      </w:ins>
      <w:proofErr w:type="spellEnd"/>
      <w:r w:rsidRPr="00003B4C">
        <w:rPr>
          <w:rFonts w:ascii="Times New Roman" w:hAnsi="Times New Roman"/>
          <w:color w:val="000000"/>
        </w:rPr>
        <w:t xml:space="preserve">, </w:t>
      </w:r>
      <w:bookmarkEnd w:id="678"/>
    </w:p>
    <w:p w14:paraId="4CAEDC38" w14:textId="77777777" w:rsidR="007929CC" w:rsidRPr="00003B4C" w:rsidRDefault="007238D6">
      <w:pPr>
        <w:spacing w:before="225" w:after="225" w:line="264" w:lineRule="auto"/>
        <w:ind w:left="420"/>
      </w:pPr>
      <w:bookmarkStart w:id="683" w:name="paragraf-15.odsek-2.pismeno-f.bod-2"/>
      <w:bookmarkEnd w:id="676"/>
      <w:r w:rsidRPr="00003B4C">
        <w:rPr>
          <w:rFonts w:ascii="Times New Roman" w:hAnsi="Times New Roman"/>
          <w:color w:val="000000"/>
        </w:rPr>
        <w:t xml:space="preserve"> </w:t>
      </w:r>
      <w:bookmarkStart w:id="684" w:name="paragraf-15.odsek-2.pismeno-f.bod-2.ozna"/>
      <w:r w:rsidRPr="00003B4C">
        <w:rPr>
          <w:rFonts w:ascii="Times New Roman" w:hAnsi="Times New Roman"/>
          <w:color w:val="000000"/>
        </w:rPr>
        <w:t xml:space="preserve">2. </w:t>
      </w:r>
      <w:bookmarkStart w:id="685" w:name="paragraf-15.odsek-2.pismeno-f.bod-2.text"/>
      <w:bookmarkEnd w:id="684"/>
      <w:r w:rsidRPr="00003B4C">
        <w:rPr>
          <w:rFonts w:ascii="Times New Roman" w:hAnsi="Times New Roman"/>
          <w:color w:val="000000"/>
        </w:rPr>
        <w:t xml:space="preserve">odstráni pokosenú hmotu po každom kosení do 14 dní, </w:t>
      </w:r>
      <w:bookmarkEnd w:id="685"/>
    </w:p>
    <w:p w14:paraId="6B432469" w14:textId="2E1A2DBD" w:rsidR="007929CC" w:rsidRPr="00003B4C" w:rsidRDefault="007238D6">
      <w:pPr>
        <w:spacing w:before="225" w:after="225" w:line="264" w:lineRule="auto"/>
        <w:ind w:left="420"/>
      </w:pPr>
      <w:bookmarkStart w:id="686" w:name="paragraf-15.odsek-2.pismeno-f.bod-3"/>
      <w:bookmarkEnd w:id="683"/>
      <w:r w:rsidRPr="00003B4C">
        <w:rPr>
          <w:rFonts w:ascii="Times New Roman" w:hAnsi="Times New Roman"/>
          <w:color w:val="000000"/>
        </w:rPr>
        <w:t xml:space="preserve"> </w:t>
      </w:r>
      <w:bookmarkStart w:id="687" w:name="paragraf-15.odsek-2.pismeno-f.bod-3.ozna"/>
      <w:r w:rsidRPr="00003B4C">
        <w:rPr>
          <w:rFonts w:ascii="Times New Roman" w:hAnsi="Times New Roman"/>
          <w:color w:val="000000"/>
        </w:rPr>
        <w:t xml:space="preserve">3. </w:t>
      </w:r>
      <w:bookmarkStart w:id="688" w:name="paragraf-15.odsek-2.pismeno-f.bod-3.text"/>
      <w:bookmarkEnd w:id="687"/>
      <w:r w:rsidRPr="00003B4C">
        <w:rPr>
          <w:rFonts w:ascii="Times New Roman" w:hAnsi="Times New Roman"/>
          <w:color w:val="000000"/>
        </w:rPr>
        <w:t xml:space="preserve">pre </w:t>
      </w:r>
      <w:proofErr w:type="spellStart"/>
      <w:r w:rsidRPr="00003B4C">
        <w:rPr>
          <w:rFonts w:ascii="Times New Roman" w:hAnsi="Times New Roman"/>
          <w:color w:val="000000"/>
        </w:rPr>
        <w:t>biopás</w:t>
      </w:r>
      <w:proofErr w:type="spellEnd"/>
      <w:r w:rsidRPr="00003B4C">
        <w:rPr>
          <w:rFonts w:ascii="Times New Roman" w:hAnsi="Times New Roman"/>
          <w:color w:val="000000"/>
        </w:rPr>
        <w:t xml:space="preserve"> kosený </w:t>
      </w:r>
      <w:ins w:id="689" w:author="Beličák Martin" w:date="2024-11-19T10:01:00Z">
        <w:r w:rsidR="009A75FE" w:rsidRPr="00003B4C">
          <w:rPr>
            <w:rFonts w:ascii="Times New Roman" w:hAnsi="Times New Roman"/>
            <w:color w:val="000000"/>
          </w:rPr>
          <w:t xml:space="preserve">alebo </w:t>
        </w:r>
        <w:proofErr w:type="spellStart"/>
        <w:r w:rsidR="009A75FE" w:rsidRPr="00003B4C">
          <w:rPr>
            <w:rFonts w:ascii="Times New Roman" w:hAnsi="Times New Roman"/>
            <w:color w:val="000000"/>
          </w:rPr>
          <w:t>mulčovaný</w:t>
        </w:r>
        <w:proofErr w:type="spellEnd"/>
        <w:r w:rsidR="009A75FE" w:rsidRPr="00003B4C">
          <w:rPr>
            <w:rFonts w:ascii="Times New Roman" w:hAnsi="Times New Roman"/>
            <w:color w:val="000000"/>
          </w:rPr>
          <w:t xml:space="preserve"> </w:t>
        </w:r>
      </w:ins>
      <w:r w:rsidRPr="00003B4C">
        <w:rPr>
          <w:rFonts w:ascii="Times New Roman" w:hAnsi="Times New Roman"/>
          <w:color w:val="000000"/>
        </w:rPr>
        <w:t xml:space="preserve">od 23. júna do 31. júla sa použije váhový faktor 1 a pre </w:t>
      </w:r>
      <w:proofErr w:type="spellStart"/>
      <w:r w:rsidRPr="00003B4C">
        <w:rPr>
          <w:rFonts w:ascii="Times New Roman" w:hAnsi="Times New Roman"/>
          <w:color w:val="000000"/>
        </w:rPr>
        <w:t>biopás</w:t>
      </w:r>
      <w:proofErr w:type="spellEnd"/>
      <w:r w:rsidRPr="00003B4C">
        <w:rPr>
          <w:rFonts w:ascii="Times New Roman" w:hAnsi="Times New Roman"/>
          <w:color w:val="000000"/>
        </w:rPr>
        <w:t xml:space="preserve"> kosený</w:t>
      </w:r>
      <w:ins w:id="690" w:author="Beličák Martin" w:date="2024-11-19T10:01:00Z">
        <w:r w:rsidR="009A75FE" w:rsidRPr="00003B4C">
          <w:rPr>
            <w:rFonts w:ascii="Times New Roman" w:hAnsi="Times New Roman"/>
            <w:color w:val="000000"/>
          </w:rPr>
          <w:t xml:space="preserve"> alebo </w:t>
        </w:r>
        <w:proofErr w:type="spellStart"/>
        <w:r w:rsidR="009A75FE" w:rsidRPr="00003B4C">
          <w:rPr>
            <w:rFonts w:ascii="Times New Roman" w:hAnsi="Times New Roman"/>
            <w:color w:val="000000"/>
          </w:rPr>
          <w:t>mulčovaný</w:t>
        </w:r>
      </w:ins>
      <w:proofErr w:type="spellEnd"/>
      <w:r w:rsidRPr="00003B4C">
        <w:rPr>
          <w:rFonts w:ascii="Times New Roman" w:hAnsi="Times New Roman"/>
          <w:color w:val="000000"/>
        </w:rPr>
        <w:t xml:space="preserve"> po 31. júli váhový faktor 1,5, </w:t>
      </w:r>
      <w:bookmarkEnd w:id="688"/>
    </w:p>
    <w:p w14:paraId="09D8C8B5" w14:textId="40F42886" w:rsidR="007929CC" w:rsidRPr="00003B4C" w:rsidDel="000603FA" w:rsidRDefault="007238D6">
      <w:pPr>
        <w:spacing w:before="225" w:after="225" w:line="264" w:lineRule="auto"/>
        <w:ind w:left="840"/>
        <w:rPr>
          <w:del w:id="691" w:author="Beličák Martin" w:date="2024-09-18T14:56:00Z"/>
          <w:rFonts w:ascii="Times New Roman" w:hAnsi="Times New Roman"/>
          <w:color w:val="000000"/>
        </w:rPr>
        <w:pPrChange w:id="692" w:author="Beličák Martin" w:date="2024-09-30T09:49:00Z">
          <w:pPr>
            <w:spacing w:before="225" w:after="225" w:line="264" w:lineRule="auto"/>
            <w:ind w:left="420"/>
          </w:pPr>
        </w:pPrChange>
      </w:pPr>
      <w:bookmarkStart w:id="693" w:name="paragraf-15.odsek-2.pismeno-f.bod-4"/>
      <w:bookmarkEnd w:id="686"/>
      <w:del w:id="694" w:author="Beličák Martin" w:date="2024-09-18T14:56:00Z">
        <w:r w:rsidRPr="00003B4C" w:rsidDel="00FE2B2D">
          <w:rPr>
            <w:rFonts w:ascii="Times New Roman" w:hAnsi="Times New Roman"/>
            <w:color w:val="000000"/>
          </w:rPr>
          <w:delText xml:space="preserve"> </w:delText>
        </w:r>
      </w:del>
      <w:bookmarkStart w:id="695" w:name="paragraf-15.odsek-2.pismeno-f.bod-4.ozna"/>
      <w:del w:id="696" w:author="Beličák Martin" w:date="2024-10-30T16:32:00Z">
        <w:r w:rsidRPr="00003B4C" w:rsidDel="00E354CB">
          <w:rPr>
            <w:rFonts w:ascii="Times New Roman" w:hAnsi="Times New Roman"/>
            <w:color w:val="000000"/>
          </w:rPr>
          <w:delText>4</w:delText>
        </w:r>
      </w:del>
      <w:del w:id="697" w:author="Beličák Martin" w:date="2024-09-18T14:56:00Z">
        <w:r w:rsidRPr="00003B4C" w:rsidDel="00FE2B2D">
          <w:rPr>
            <w:rFonts w:ascii="Times New Roman" w:hAnsi="Times New Roman"/>
            <w:color w:val="000000"/>
          </w:rPr>
          <w:delText xml:space="preserve">. </w:delText>
        </w:r>
        <w:bookmarkStart w:id="698" w:name="paragraf-15.odsek-2.pismeno-f.bod-4.text"/>
        <w:bookmarkEnd w:id="695"/>
        <w:r w:rsidRPr="00003B4C" w:rsidDel="00FE2B2D">
          <w:rPr>
            <w:rFonts w:ascii="Times New Roman" w:hAnsi="Times New Roman"/>
            <w:color w:val="000000"/>
          </w:rPr>
          <w:delText xml:space="preserve">pri udržiavaní biopásu kosením môže vykonať aj mulčovanie tak, že biopás obhospodaruje kosením ako hlavnou agrotechnickou operáciou a mulčovanie vykonáva len ako vedľajšiu činnosť pred vykonaním hlavnej agrotechnickej operácie alebo po vykonaní hlavnej agrotechnickej operácie, </w:delText>
        </w:r>
        <w:bookmarkEnd w:id="698"/>
      </w:del>
    </w:p>
    <w:p w14:paraId="623D86C6" w14:textId="77777777" w:rsidR="007929CC" w:rsidRPr="00003B4C" w:rsidRDefault="007238D6">
      <w:pPr>
        <w:spacing w:before="225" w:after="225" w:line="264" w:lineRule="auto"/>
        <w:ind w:left="345"/>
      </w:pPr>
      <w:bookmarkStart w:id="699" w:name="paragraf-15.odsek-2.pismeno-g"/>
      <w:bookmarkEnd w:id="671"/>
      <w:bookmarkEnd w:id="693"/>
      <w:del w:id="700" w:author="Beličák Martin" w:date="2024-09-18T14:56:00Z">
        <w:r w:rsidRPr="00003B4C" w:rsidDel="00FE2B2D">
          <w:rPr>
            <w:rFonts w:ascii="Times New Roman" w:hAnsi="Times New Roman"/>
            <w:color w:val="000000"/>
          </w:rPr>
          <w:delText xml:space="preserve"> </w:delText>
        </w:r>
      </w:del>
      <w:bookmarkStart w:id="701" w:name="paragraf-15.odsek-2.pismeno-g.oznacenie"/>
      <w:r w:rsidRPr="00003B4C">
        <w:rPr>
          <w:rFonts w:ascii="Times New Roman" w:hAnsi="Times New Roman"/>
          <w:color w:val="000000"/>
        </w:rPr>
        <w:t xml:space="preserve">g) </w:t>
      </w:r>
      <w:bookmarkEnd w:id="701"/>
      <w:r w:rsidRPr="00003B4C">
        <w:rPr>
          <w:rFonts w:ascii="Times New Roman" w:hAnsi="Times New Roman"/>
          <w:color w:val="000000"/>
        </w:rPr>
        <w:t xml:space="preserve">na </w:t>
      </w:r>
      <w:proofErr w:type="spellStart"/>
      <w:r w:rsidRPr="00003B4C">
        <w:rPr>
          <w:rFonts w:ascii="Times New Roman" w:hAnsi="Times New Roman"/>
          <w:color w:val="000000"/>
        </w:rPr>
        <w:t>biopáse</w:t>
      </w:r>
      <w:proofErr w:type="spellEnd"/>
      <w:r w:rsidRPr="00003B4C">
        <w:rPr>
          <w:rFonts w:ascii="Times New Roman" w:hAnsi="Times New Roman"/>
          <w:color w:val="000000"/>
        </w:rPr>
        <w:t xml:space="preserve"> nepoužíva hnojivá a prípravky na ochranu rastlín; pri silnom výskyte hraboša poľného postupuje podľa </w:t>
      </w:r>
      <w:r w:rsidR="001C05D5" w:rsidRPr="00003B4C">
        <w:fldChar w:fldCharType="begin"/>
      </w:r>
      <w:r w:rsidR="001C05D5" w:rsidRPr="00003B4C">
        <w:instrText xml:space="preserve"> HYPERLINK \l "paragraf-14.odsek-3" \h </w:instrText>
      </w:r>
      <w:r w:rsidR="001C05D5" w:rsidRPr="00003B4C">
        <w:rPr>
          <w:rPrChange w:id="702"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14 ods. 3.</w:t>
      </w:r>
      <w:r w:rsidR="001C05D5" w:rsidRPr="00F6173C">
        <w:rPr>
          <w:rFonts w:ascii="Times New Roman" w:hAnsi="Times New Roman"/>
          <w:color w:val="0000FF"/>
          <w:u w:val="single"/>
        </w:rPr>
        <w:fldChar w:fldCharType="end"/>
      </w:r>
      <w:bookmarkStart w:id="703" w:name="paragraf-15.odsek-2.pismeno-g.text"/>
      <w:r w:rsidRPr="00003B4C">
        <w:rPr>
          <w:rFonts w:ascii="Times New Roman" w:hAnsi="Times New Roman"/>
          <w:color w:val="000000"/>
        </w:rPr>
        <w:t xml:space="preserve"> </w:t>
      </w:r>
      <w:bookmarkEnd w:id="703"/>
    </w:p>
    <w:p w14:paraId="6D684A8B" w14:textId="77777777" w:rsidR="007929CC" w:rsidRPr="00003B4C" w:rsidRDefault="007238D6">
      <w:pPr>
        <w:spacing w:before="225" w:after="225" w:line="264" w:lineRule="auto"/>
        <w:ind w:left="270"/>
      </w:pPr>
      <w:bookmarkStart w:id="704" w:name="paragraf-15.odsek-3"/>
      <w:bookmarkEnd w:id="646"/>
      <w:bookmarkEnd w:id="699"/>
      <w:r w:rsidRPr="00003B4C">
        <w:rPr>
          <w:rFonts w:ascii="Times New Roman" w:hAnsi="Times New Roman"/>
          <w:color w:val="000000"/>
        </w:rPr>
        <w:t xml:space="preserve"> </w:t>
      </w:r>
      <w:bookmarkStart w:id="705" w:name="paragraf-15.odsek-3.oznacenie"/>
      <w:r w:rsidRPr="00003B4C">
        <w:rPr>
          <w:rFonts w:ascii="Times New Roman" w:hAnsi="Times New Roman"/>
          <w:color w:val="000000"/>
        </w:rPr>
        <w:t xml:space="preserve">(3) </w:t>
      </w:r>
      <w:bookmarkStart w:id="706" w:name="paragraf-15.odsek-3.text"/>
      <w:bookmarkEnd w:id="705"/>
      <w:r w:rsidRPr="00003B4C">
        <w:rPr>
          <w:rFonts w:ascii="Times New Roman" w:hAnsi="Times New Roman"/>
          <w:color w:val="000000"/>
        </w:rPr>
        <w:t xml:space="preserve">Ak súvislá plocha ornej pôdy dosahuje najväčšiu výmeru ornej pôdy, prijímateľ sa môže rozhodnúť, že do najväčšej výmery ornej pôdy sa nezapočíta zavlažovaná plocha ornej pôdy, ktorou sa rozumie plocha, na ktorej sa v roku podania žiadosti nachádza funkčné pevne inštalované zavlažovacie zariadenie; zavlažovanou plochou sa rozumie aj plocha, na ktorej sa v roku podania žiadosti používa funkčné mobilné zavlažovacie zariadenie. </w:t>
      </w:r>
      <w:bookmarkEnd w:id="706"/>
    </w:p>
    <w:p w14:paraId="5500B6EC" w14:textId="65FA0B8B" w:rsidR="007929CC" w:rsidRPr="00003B4C" w:rsidRDefault="007238D6">
      <w:pPr>
        <w:spacing w:before="225" w:after="225" w:line="264" w:lineRule="auto"/>
        <w:ind w:left="270"/>
        <w:rPr>
          <w:ins w:id="707" w:author="Beličák Martin" w:date="2024-10-09T19:10:00Z"/>
          <w:rFonts w:ascii="Times New Roman" w:hAnsi="Times New Roman"/>
          <w:color w:val="000000"/>
        </w:rPr>
      </w:pPr>
      <w:bookmarkStart w:id="708" w:name="paragraf-15.odsek-4"/>
      <w:bookmarkEnd w:id="704"/>
      <w:r w:rsidRPr="00003B4C">
        <w:rPr>
          <w:rFonts w:ascii="Times New Roman" w:hAnsi="Times New Roman"/>
          <w:color w:val="000000"/>
        </w:rPr>
        <w:t xml:space="preserve"> </w:t>
      </w:r>
      <w:bookmarkStart w:id="709" w:name="paragraf-15.odsek-4.oznacenie"/>
      <w:r w:rsidRPr="00003B4C">
        <w:rPr>
          <w:rFonts w:ascii="Times New Roman" w:hAnsi="Times New Roman"/>
          <w:color w:val="000000"/>
        </w:rPr>
        <w:t xml:space="preserve">(4) </w:t>
      </w:r>
      <w:bookmarkEnd w:id="709"/>
      <w:r w:rsidRPr="00003B4C">
        <w:rPr>
          <w:rFonts w:ascii="Times New Roman" w:hAnsi="Times New Roman"/>
          <w:color w:val="000000"/>
        </w:rPr>
        <w:t xml:space="preserve">Ak prijímateľ postupuje podľa odseku 3, musí na súvislej ploche ornej pôdy, ktorej súčasťou je zavlažovaná plocha, do 30. apríla roka podania žiadosti vyčleniť plochu pôdy ležiacej úhorom s porastom alebo bylinné políčko s výmerou najmenej 1 % tejto súvislej plochy ornej pôdy. Prijímateľ takto vyčlenenú plochu obhospodaruje podľa </w:t>
      </w:r>
      <w:r w:rsidR="001C05D5" w:rsidRPr="00003B4C">
        <w:fldChar w:fldCharType="begin"/>
      </w:r>
      <w:r w:rsidR="001C05D5" w:rsidRPr="00003B4C">
        <w:instrText xml:space="preserve"> HYPERLINK \l "paragraf-14.odsek-3" \h </w:instrText>
      </w:r>
      <w:r w:rsidR="001C05D5" w:rsidRPr="00003B4C">
        <w:rPr>
          <w:rPrChange w:id="71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14 ods. 3</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 </w:t>
      </w:r>
      <w:r w:rsidR="001C05D5" w:rsidRPr="00003B4C">
        <w:fldChar w:fldCharType="begin"/>
      </w:r>
      <w:r w:rsidR="001C05D5" w:rsidRPr="00003B4C">
        <w:instrText xml:space="preserve"> HYPERLINK \l "paragraf-14.odsek-4" \h </w:instrText>
      </w:r>
      <w:r w:rsidR="001C05D5" w:rsidRPr="00003B4C">
        <w:rPr>
          <w:rPrChange w:id="71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4.</w:t>
      </w:r>
      <w:r w:rsidR="001C05D5" w:rsidRPr="00F6173C">
        <w:rPr>
          <w:rFonts w:ascii="Times New Roman" w:hAnsi="Times New Roman"/>
          <w:color w:val="0000FF"/>
          <w:u w:val="single"/>
        </w:rPr>
        <w:fldChar w:fldCharType="end"/>
      </w:r>
      <w:bookmarkStart w:id="712" w:name="paragraf-15.odsek-4.text"/>
      <w:r w:rsidRPr="00003B4C">
        <w:rPr>
          <w:rFonts w:ascii="Times New Roman" w:hAnsi="Times New Roman"/>
          <w:color w:val="000000"/>
        </w:rPr>
        <w:t xml:space="preserve"> </w:t>
      </w:r>
      <w:bookmarkEnd w:id="712"/>
    </w:p>
    <w:p w14:paraId="4499C2EA" w14:textId="77777777" w:rsidR="00210C27" w:rsidRPr="00003B4C" w:rsidRDefault="00210C27">
      <w:pPr>
        <w:spacing w:before="225" w:after="225" w:line="264" w:lineRule="auto"/>
        <w:ind w:left="270"/>
      </w:pPr>
    </w:p>
    <w:p w14:paraId="17766277" w14:textId="4B74CA33" w:rsidR="007929CC" w:rsidRPr="00003B4C" w:rsidRDefault="007238D6">
      <w:pPr>
        <w:spacing w:before="225" w:after="225" w:line="264" w:lineRule="auto"/>
        <w:ind w:left="270"/>
      </w:pPr>
      <w:bookmarkStart w:id="713" w:name="paragraf-15.odsek-5"/>
      <w:bookmarkEnd w:id="708"/>
      <w:del w:id="714" w:author="Beličák Martin" w:date="2024-11-01T21:19:00Z">
        <w:r w:rsidRPr="00003B4C" w:rsidDel="00081798">
          <w:rPr>
            <w:rFonts w:ascii="Times New Roman" w:hAnsi="Times New Roman"/>
            <w:strike/>
            <w:rPrChange w:id="715" w:author="Beličák Martin" w:date="2024-12-05T10:05:00Z">
              <w:rPr>
                <w:rFonts w:ascii="Times New Roman" w:hAnsi="Times New Roman"/>
                <w:strike/>
                <w:color w:val="FF0000"/>
              </w:rPr>
            </w:rPrChange>
          </w:rPr>
          <w:delText xml:space="preserve"> </w:delText>
        </w:r>
      </w:del>
      <w:bookmarkStart w:id="716" w:name="paragraf-15.odsek-5.oznacenie"/>
      <w:del w:id="717" w:author="Beličák Martin" w:date="2024-10-30T16:34:00Z">
        <w:r w:rsidRPr="00003B4C" w:rsidDel="00A071A0">
          <w:rPr>
            <w:rFonts w:ascii="Times New Roman" w:hAnsi="Times New Roman"/>
            <w:strike/>
            <w:rPrChange w:id="718" w:author="Beličák Martin" w:date="2024-12-05T10:05:00Z">
              <w:rPr>
                <w:rFonts w:ascii="Times New Roman" w:hAnsi="Times New Roman"/>
                <w:strike/>
                <w:color w:val="FF0000"/>
              </w:rPr>
            </w:rPrChange>
          </w:rPr>
          <w:delText>(5)</w:delText>
        </w:r>
        <w:r w:rsidRPr="00003B4C" w:rsidDel="00A071A0">
          <w:rPr>
            <w:rFonts w:ascii="Times New Roman" w:hAnsi="Times New Roman"/>
            <w:rPrChange w:id="719" w:author="Beličák Martin" w:date="2024-12-05T10:05:00Z">
              <w:rPr>
                <w:rFonts w:ascii="Times New Roman" w:hAnsi="Times New Roman"/>
                <w:color w:val="FF0000"/>
              </w:rPr>
            </w:rPrChange>
          </w:rPr>
          <w:delText xml:space="preserve"> </w:delText>
        </w:r>
      </w:del>
      <w:bookmarkEnd w:id="716"/>
      <w:del w:id="720" w:author="Beličák Martin" w:date="2024-10-09T18:25:00Z">
        <w:r w:rsidRPr="00003B4C" w:rsidDel="00FE0DDA">
          <w:rPr>
            <w:rFonts w:ascii="Times New Roman" w:hAnsi="Times New Roman"/>
            <w:color w:val="000000"/>
          </w:rPr>
          <w:delText xml:space="preserve">Ustanovenie </w:delText>
        </w:r>
        <w:r w:rsidR="00EA192D" w:rsidRPr="00003B4C" w:rsidDel="00FE0DDA">
          <w:fldChar w:fldCharType="begin"/>
        </w:r>
        <w:r w:rsidR="00EA192D" w:rsidRPr="00003B4C" w:rsidDel="00FE0DDA">
          <w:delInstrText xml:space="preserve"> HYPERLINK \l "paragraf-15.odsek-2.pismeno-e" \h </w:delInstrText>
        </w:r>
        <w:r w:rsidR="00EA192D" w:rsidRPr="00003B4C" w:rsidDel="00FE0DDA">
          <w:rPr>
            <w:rPrChange w:id="721" w:author="Beličák Martin" w:date="2024-12-05T10:05:00Z">
              <w:rPr>
                <w:rFonts w:ascii="Times New Roman" w:hAnsi="Times New Roman"/>
                <w:color w:val="0000FF"/>
                <w:u w:val="single"/>
              </w:rPr>
            </w:rPrChange>
          </w:rPr>
          <w:fldChar w:fldCharType="separate"/>
        </w:r>
        <w:r w:rsidRPr="00003B4C" w:rsidDel="00FE0DDA">
          <w:rPr>
            <w:rFonts w:ascii="Times New Roman" w:hAnsi="Times New Roman"/>
            <w:color w:val="0000FF"/>
            <w:u w:val="single"/>
          </w:rPr>
          <w:delText>odseku 2 písm. e)</w:delText>
        </w:r>
        <w:r w:rsidR="00EA192D" w:rsidRPr="00F6173C" w:rsidDel="00FE0DDA">
          <w:rPr>
            <w:rFonts w:ascii="Times New Roman" w:hAnsi="Times New Roman"/>
            <w:color w:val="0000FF"/>
            <w:u w:val="single"/>
          </w:rPr>
          <w:fldChar w:fldCharType="end"/>
        </w:r>
        <w:r w:rsidRPr="00003B4C" w:rsidDel="00FE0DDA">
          <w:rPr>
            <w:rFonts w:ascii="Times New Roman" w:hAnsi="Times New Roman"/>
            <w:color w:val="000000"/>
          </w:rPr>
          <w:delText xml:space="preserve"> a </w:delText>
        </w:r>
        <w:r w:rsidR="00EA192D" w:rsidRPr="00003B4C" w:rsidDel="00FE0DDA">
          <w:fldChar w:fldCharType="begin"/>
        </w:r>
        <w:r w:rsidR="00EA192D" w:rsidRPr="00003B4C" w:rsidDel="00FE0DDA">
          <w:delInstrText xml:space="preserve"> HYPERLINK \l "paragraf-15.odsek-2.pismeno-f" \h </w:delInstrText>
        </w:r>
        <w:r w:rsidR="00EA192D" w:rsidRPr="00003B4C" w:rsidDel="00FE0DDA">
          <w:rPr>
            <w:rPrChange w:id="722" w:author="Beličák Martin" w:date="2024-12-05T10:05:00Z">
              <w:rPr>
                <w:rFonts w:ascii="Times New Roman" w:hAnsi="Times New Roman"/>
                <w:color w:val="0000FF"/>
                <w:u w:val="single"/>
              </w:rPr>
            </w:rPrChange>
          </w:rPr>
          <w:fldChar w:fldCharType="separate"/>
        </w:r>
        <w:r w:rsidRPr="00003B4C" w:rsidDel="00FE0DDA">
          <w:rPr>
            <w:rFonts w:ascii="Times New Roman" w:hAnsi="Times New Roman"/>
            <w:color w:val="0000FF"/>
            <w:u w:val="single"/>
          </w:rPr>
          <w:delText>f)</w:delText>
        </w:r>
        <w:r w:rsidR="00EA192D" w:rsidRPr="00F6173C" w:rsidDel="00FE0DDA">
          <w:rPr>
            <w:rFonts w:ascii="Times New Roman" w:hAnsi="Times New Roman"/>
            <w:color w:val="0000FF"/>
            <w:u w:val="single"/>
          </w:rPr>
          <w:fldChar w:fldCharType="end"/>
        </w:r>
        <w:r w:rsidRPr="00003B4C" w:rsidDel="00FE0DDA">
          <w:rPr>
            <w:rFonts w:ascii="Times New Roman" w:hAnsi="Times New Roman"/>
            <w:color w:val="000000"/>
          </w:rPr>
          <w:delText xml:space="preserve"> sa nevzťahuje na plochu biopásu, ktorá je založená podľa </w:delText>
        </w:r>
        <w:r w:rsidR="00EA192D" w:rsidRPr="00003B4C" w:rsidDel="00FE0DDA">
          <w:fldChar w:fldCharType="begin"/>
        </w:r>
        <w:r w:rsidR="00EA192D" w:rsidRPr="00003B4C" w:rsidDel="00FE0DDA">
          <w:delInstrText xml:space="preserve"> HYPERLINK \l "paragraf-17" \h </w:delInstrText>
        </w:r>
        <w:r w:rsidR="00EA192D" w:rsidRPr="00003B4C" w:rsidDel="00FE0DDA">
          <w:rPr>
            <w:rPrChange w:id="723" w:author="Beličák Martin" w:date="2024-12-05T10:05:00Z">
              <w:rPr>
                <w:rFonts w:ascii="Times New Roman" w:hAnsi="Times New Roman"/>
                <w:color w:val="0000FF"/>
                <w:u w:val="single"/>
              </w:rPr>
            </w:rPrChange>
          </w:rPr>
          <w:fldChar w:fldCharType="separate"/>
        </w:r>
        <w:r w:rsidRPr="00003B4C" w:rsidDel="00FE0DDA">
          <w:rPr>
            <w:rFonts w:ascii="Times New Roman" w:hAnsi="Times New Roman"/>
            <w:color w:val="0000FF"/>
            <w:u w:val="single"/>
          </w:rPr>
          <w:delText>§ 17</w:delText>
        </w:r>
        <w:r w:rsidR="00EA192D" w:rsidRPr="00F6173C" w:rsidDel="00FE0DDA">
          <w:rPr>
            <w:rFonts w:ascii="Times New Roman" w:hAnsi="Times New Roman"/>
            <w:color w:val="0000FF"/>
            <w:u w:val="single"/>
          </w:rPr>
          <w:fldChar w:fldCharType="end"/>
        </w:r>
        <w:bookmarkStart w:id="724" w:name="paragraf-15.odsek-5.text"/>
        <w:r w:rsidRPr="00003B4C" w:rsidDel="00FE0DDA">
          <w:rPr>
            <w:rFonts w:ascii="Times New Roman" w:hAnsi="Times New Roman"/>
            <w:color w:val="000000"/>
          </w:rPr>
          <w:delText xml:space="preserve">. </w:delText>
        </w:r>
      </w:del>
      <w:bookmarkEnd w:id="724"/>
    </w:p>
    <w:p w14:paraId="33AC23D5" w14:textId="06E869A9" w:rsidR="007929CC" w:rsidRPr="00003B4C" w:rsidRDefault="007238D6">
      <w:pPr>
        <w:spacing w:before="225" w:after="225" w:line="264" w:lineRule="auto"/>
        <w:ind w:left="270"/>
      </w:pPr>
      <w:bookmarkStart w:id="725" w:name="paragraf-15.odsek-6"/>
      <w:bookmarkEnd w:id="713"/>
      <w:r w:rsidRPr="00003B4C">
        <w:rPr>
          <w:rFonts w:ascii="Times New Roman" w:hAnsi="Times New Roman"/>
          <w:color w:val="000000"/>
        </w:rPr>
        <w:t xml:space="preserve"> </w:t>
      </w:r>
      <w:bookmarkStart w:id="726" w:name="paragraf-15.odsek-6.oznacenie"/>
      <w:r w:rsidRPr="00003B4C">
        <w:rPr>
          <w:rFonts w:ascii="Times New Roman" w:hAnsi="Times New Roman"/>
          <w:color w:val="000000"/>
        </w:rPr>
        <w:t>(</w:t>
      </w:r>
      <w:ins w:id="727" w:author="Beličák Martin" w:date="2024-10-30T14:21:00Z">
        <w:r w:rsidR="00427E94" w:rsidRPr="00003B4C">
          <w:rPr>
            <w:rFonts w:ascii="Times New Roman" w:hAnsi="Times New Roman"/>
            <w:color w:val="000000"/>
            <w:rPrChange w:id="728" w:author="Beličák Martin" w:date="2024-12-05T10:05:00Z">
              <w:rPr>
                <w:rFonts w:ascii="Times New Roman" w:hAnsi="Times New Roman"/>
                <w:color w:val="000000"/>
                <w:highlight w:val="yellow"/>
              </w:rPr>
            </w:rPrChange>
          </w:rPr>
          <w:t>5</w:t>
        </w:r>
      </w:ins>
      <w:del w:id="729" w:author="Beličák Martin" w:date="2024-10-30T14:21:00Z">
        <w:r w:rsidRPr="00003B4C" w:rsidDel="00427E94">
          <w:rPr>
            <w:rFonts w:ascii="Times New Roman" w:hAnsi="Times New Roman"/>
            <w:color w:val="000000"/>
          </w:rPr>
          <w:delText>6</w:delText>
        </w:r>
      </w:del>
      <w:r w:rsidRPr="00003B4C">
        <w:rPr>
          <w:rFonts w:ascii="Times New Roman" w:hAnsi="Times New Roman"/>
          <w:color w:val="000000"/>
        </w:rPr>
        <w:t xml:space="preserve">) </w:t>
      </w:r>
      <w:bookmarkStart w:id="730" w:name="paragraf-15.odsek-6.text"/>
      <w:bookmarkEnd w:id="726"/>
      <w:r w:rsidRPr="00003B4C">
        <w:rPr>
          <w:rFonts w:ascii="Times New Roman" w:hAnsi="Times New Roman"/>
          <w:color w:val="000000"/>
        </w:rPr>
        <w:t xml:space="preserve">Plocha </w:t>
      </w:r>
      <w:proofErr w:type="spellStart"/>
      <w:r w:rsidRPr="00003B4C">
        <w:rPr>
          <w:rFonts w:ascii="Times New Roman" w:hAnsi="Times New Roman"/>
          <w:color w:val="000000"/>
        </w:rPr>
        <w:t>biopásu</w:t>
      </w:r>
      <w:proofErr w:type="spellEnd"/>
      <w:r w:rsidRPr="00003B4C">
        <w:rPr>
          <w:rFonts w:ascii="Times New Roman" w:hAnsi="Times New Roman"/>
          <w:color w:val="000000"/>
        </w:rPr>
        <w:t xml:space="preserve"> </w:t>
      </w:r>
      <w:ins w:id="731" w:author="Beličák Martin" w:date="2024-10-30T09:57:00Z">
        <w:r w:rsidR="00EF61A4" w:rsidRPr="00003B4C">
          <w:rPr>
            <w:rFonts w:ascii="Times New Roman" w:hAnsi="Times New Roman"/>
            <w:color w:val="000000"/>
            <w:rPrChange w:id="732" w:author="Beličák Martin" w:date="2024-12-05T10:05:00Z">
              <w:rPr>
                <w:rFonts w:ascii="Times New Roman" w:hAnsi="Times New Roman"/>
                <w:color w:val="000000"/>
                <w:highlight w:val="yellow"/>
              </w:rPr>
            </w:rPrChange>
          </w:rPr>
          <w:t>a</w:t>
        </w:r>
      </w:ins>
      <w:ins w:id="733" w:author="Beličák Martin" w:date="2024-11-05T14:45:00Z">
        <w:r w:rsidR="006E68A1" w:rsidRPr="00003B4C">
          <w:rPr>
            <w:rFonts w:ascii="Times New Roman" w:hAnsi="Times New Roman"/>
            <w:color w:val="000000"/>
          </w:rPr>
          <w:t xml:space="preserve"> plocha </w:t>
        </w:r>
      </w:ins>
      <w:ins w:id="734" w:author="Beličák Martin" w:date="2024-10-30T09:57:00Z">
        <w:r w:rsidR="00EF61A4" w:rsidRPr="00003B4C">
          <w:rPr>
            <w:rFonts w:ascii="Times New Roman" w:hAnsi="Times New Roman"/>
            <w:color w:val="000000"/>
            <w:rPrChange w:id="735" w:author="Beličák Martin" w:date="2024-12-05T10:05:00Z">
              <w:rPr>
                <w:rFonts w:ascii="Times New Roman" w:hAnsi="Times New Roman"/>
                <w:color w:val="000000"/>
                <w:highlight w:val="yellow"/>
              </w:rPr>
            </w:rPrChange>
          </w:rPr>
          <w:t xml:space="preserve">ostrova biodiverzity </w:t>
        </w:r>
      </w:ins>
      <w:r w:rsidRPr="00003B4C">
        <w:rPr>
          <w:rFonts w:ascii="Times New Roman" w:hAnsi="Times New Roman"/>
          <w:color w:val="000000"/>
        </w:rPr>
        <w:t xml:space="preserve">pri postupe podľa odseku 1 zostáva ornou pôdou, aj ak sa ponechá na rovnakej ploche viac rokov po sebe. </w:t>
      </w:r>
      <w:bookmarkEnd w:id="730"/>
    </w:p>
    <w:p w14:paraId="6DE7697C" w14:textId="177296A5" w:rsidR="007929CC" w:rsidRPr="00003B4C" w:rsidRDefault="007238D6">
      <w:pPr>
        <w:spacing w:before="225" w:after="225" w:line="264" w:lineRule="auto"/>
        <w:ind w:left="270"/>
      </w:pPr>
      <w:bookmarkStart w:id="736" w:name="paragraf-15.odsek-7"/>
      <w:bookmarkEnd w:id="725"/>
      <w:r w:rsidRPr="00003B4C">
        <w:rPr>
          <w:rFonts w:ascii="Times New Roman" w:hAnsi="Times New Roman"/>
          <w:rPrChange w:id="737" w:author="Beličák Martin" w:date="2024-12-05T10:05:00Z">
            <w:rPr>
              <w:rFonts w:ascii="Times New Roman" w:hAnsi="Times New Roman"/>
              <w:color w:val="FF0000"/>
            </w:rPr>
          </w:rPrChange>
        </w:rPr>
        <w:t xml:space="preserve"> </w:t>
      </w:r>
      <w:bookmarkStart w:id="738" w:name="paragraf-15.odsek-7.oznacenie"/>
      <w:r w:rsidRPr="00003B4C">
        <w:rPr>
          <w:rFonts w:ascii="Times New Roman" w:hAnsi="Times New Roman"/>
          <w:rPrChange w:id="739" w:author="Beličák Martin" w:date="2024-12-05T10:05:00Z">
            <w:rPr>
              <w:rFonts w:ascii="Times New Roman" w:hAnsi="Times New Roman"/>
              <w:color w:val="FF0000"/>
            </w:rPr>
          </w:rPrChange>
        </w:rPr>
        <w:t>(</w:t>
      </w:r>
      <w:ins w:id="740" w:author="Beličák Martin" w:date="2024-10-30T16:35:00Z">
        <w:r w:rsidR="00A071A0" w:rsidRPr="00003B4C">
          <w:rPr>
            <w:rFonts w:ascii="Times New Roman" w:hAnsi="Times New Roman"/>
          </w:rPr>
          <w:t>6</w:t>
        </w:r>
      </w:ins>
      <w:del w:id="741" w:author="Beličák Martin" w:date="2024-10-30T16:35:00Z">
        <w:r w:rsidR="00A071A0" w:rsidRPr="00003B4C" w:rsidDel="00A071A0">
          <w:rPr>
            <w:rFonts w:ascii="Times New Roman" w:hAnsi="Times New Roman"/>
          </w:rPr>
          <w:delText>7</w:delText>
        </w:r>
      </w:del>
      <w:r w:rsidRPr="00003B4C">
        <w:rPr>
          <w:rFonts w:ascii="Times New Roman" w:hAnsi="Times New Roman"/>
          <w:rPrChange w:id="742" w:author="Beličák Martin" w:date="2024-12-05T10:05:00Z">
            <w:rPr>
              <w:rFonts w:ascii="Times New Roman" w:hAnsi="Times New Roman"/>
              <w:color w:val="FF0000"/>
            </w:rPr>
          </w:rPrChange>
        </w:rPr>
        <w:t xml:space="preserve">) </w:t>
      </w:r>
      <w:bookmarkEnd w:id="738"/>
      <w:r w:rsidRPr="00003B4C">
        <w:rPr>
          <w:rFonts w:ascii="Times New Roman" w:hAnsi="Times New Roman"/>
          <w:rPrChange w:id="743" w:author="Beličák Martin" w:date="2024-12-05T10:05:00Z">
            <w:rPr>
              <w:rFonts w:ascii="Times New Roman" w:hAnsi="Times New Roman"/>
              <w:color w:val="000000"/>
            </w:rPr>
          </w:rPrChange>
        </w:rPr>
        <w:t xml:space="preserve">Do </w:t>
      </w:r>
      <w:r w:rsidRPr="00003B4C">
        <w:rPr>
          <w:rFonts w:ascii="Times New Roman" w:hAnsi="Times New Roman"/>
          <w:color w:val="000000"/>
        </w:rPr>
        <w:t xml:space="preserve">najväčšej výmery ornej pôdy sa nezapočítava výmera tráv a iných bylinných krmovín, viacročných krmovín a výmera pôdy ležiacej úhorom s porastom obhospodarovanej podľa </w:t>
      </w:r>
      <w:r w:rsidR="001C05D5" w:rsidRPr="00003B4C">
        <w:fldChar w:fldCharType="begin"/>
      </w:r>
      <w:r w:rsidR="001C05D5" w:rsidRPr="00003B4C">
        <w:instrText xml:space="preserve"> HYPERLINK \l "paragraf-14.odsek-3" \h </w:instrText>
      </w:r>
      <w:r w:rsidR="001C05D5" w:rsidRPr="00003B4C">
        <w:rPr>
          <w:rPrChange w:id="74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14 ods. 3</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 </w:t>
      </w:r>
      <w:r w:rsidR="001C05D5" w:rsidRPr="00003B4C">
        <w:fldChar w:fldCharType="begin"/>
      </w:r>
      <w:r w:rsidR="001C05D5" w:rsidRPr="00003B4C">
        <w:instrText xml:space="preserve"> HYPERLINK \l "paragraf-14.odsek-4" \h </w:instrText>
      </w:r>
      <w:r w:rsidR="001C05D5" w:rsidRPr="00003B4C">
        <w:rPr>
          <w:rPrChange w:id="74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4.</w:t>
      </w:r>
      <w:r w:rsidR="001C05D5" w:rsidRPr="00F6173C">
        <w:rPr>
          <w:rFonts w:ascii="Times New Roman" w:hAnsi="Times New Roman"/>
          <w:color w:val="0000FF"/>
          <w:u w:val="single"/>
        </w:rPr>
        <w:fldChar w:fldCharType="end"/>
      </w:r>
      <w:bookmarkStart w:id="746" w:name="paragraf-15.odsek-7.text"/>
      <w:r w:rsidRPr="00003B4C">
        <w:rPr>
          <w:rFonts w:ascii="Times New Roman" w:hAnsi="Times New Roman"/>
          <w:color w:val="000000"/>
        </w:rPr>
        <w:t xml:space="preserve"> </w:t>
      </w:r>
      <w:bookmarkEnd w:id="746"/>
    </w:p>
    <w:p w14:paraId="61C6A258" w14:textId="01005D52" w:rsidR="007929CC" w:rsidRPr="00003B4C" w:rsidDel="001166D1" w:rsidRDefault="007238D6">
      <w:pPr>
        <w:rPr>
          <w:del w:id="747" w:author="Beličák Martin" w:date="2024-09-19T13:57:00Z"/>
        </w:rPr>
        <w:pPrChange w:id="748" w:author="Beličák Martin" w:date="2024-10-30T14:22:00Z">
          <w:pPr>
            <w:spacing w:before="225" w:after="225" w:line="264" w:lineRule="auto"/>
            <w:ind w:left="270"/>
          </w:pPr>
        </w:pPrChange>
      </w:pPr>
      <w:bookmarkStart w:id="749" w:name="paragraf-15.odsek-8"/>
      <w:bookmarkEnd w:id="736"/>
      <w:del w:id="750" w:author="Beličák Martin" w:date="2024-09-19T13:57:00Z">
        <w:r w:rsidRPr="00003B4C" w:rsidDel="001166D1">
          <w:lastRenderedPageBreak/>
          <w:delText xml:space="preserve"> </w:delText>
        </w:r>
        <w:bookmarkStart w:id="751" w:name="paragraf-15.odsek-8.oznacenie"/>
        <w:r w:rsidRPr="00003B4C" w:rsidDel="001166D1">
          <w:delText xml:space="preserve">(8) </w:delText>
        </w:r>
        <w:bookmarkEnd w:id="751"/>
        <w:r w:rsidRPr="00003B4C" w:rsidDel="001166D1">
          <w:delText xml:space="preserve">Prijímateľ môže biopás založiť tak, že v roku 2023 sú najviac dve tretiny výmery biopásov prijímateľa tvorené pôdou ležiacou úhorom s porastom obhospodarovanou podľa </w:delText>
        </w:r>
        <w:r w:rsidR="004C6985" w:rsidRPr="00003B4C" w:rsidDel="001166D1">
          <w:fldChar w:fldCharType="begin"/>
        </w:r>
        <w:r w:rsidR="004C6985" w:rsidRPr="00003B4C" w:rsidDel="001166D1">
          <w:delInstrText xml:space="preserve"> HYPERLINK \l "paragraf-14.odsek-3" \h </w:delInstrText>
        </w:r>
        <w:r w:rsidR="004C6985" w:rsidRPr="00003B4C" w:rsidDel="001166D1">
          <w:rPr>
            <w:rPrChange w:id="752" w:author="Beličák Martin" w:date="2024-12-05T10:05:00Z">
              <w:rPr>
                <w:color w:val="0000FF"/>
                <w:u w:val="single"/>
              </w:rPr>
            </w:rPrChange>
          </w:rPr>
          <w:fldChar w:fldCharType="separate"/>
        </w:r>
        <w:r w:rsidRPr="00003B4C" w:rsidDel="001166D1">
          <w:rPr>
            <w:color w:val="0000FF"/>
            <w:u w:val="single"/>
          </w:rPr>
          <w:delText>§ 14 ods. 3</w:delText>
        </w:r>
        <w:r w:rsidR="004C6985" w:rsidRPr="00F6173C" w:rsidDel="001166D1">
          <w:rPr>
            <w:color w:val="0000FF"/>
            <w:u w:val="single"/>
          </w:rPr>
          <w:fldChar w:fldCharType="end"/>
        </w:r>
        <w:r w:rsidRPr="00003B4C" w:rsidDel="001166D1">
          <w:delText xml:space="preserve"> a </w:delText>
        </w:r>
        <w:r w:rsidR="004C6985" w:rsidRPr="00003B4C" w:rsidDel="001166D1">
          <w:fldChar w:fldCharType="begin"/>
        </w:r>
        <w:r w:rsidR="004C6985" w:rsidRPr="00003B4C" w:rsidDel="001166D1">
          <w:delInstrText xml:space="preserve"> HYPERLINK \l "paragraf-14.odsek-4" \h </w:delInstrText>
        </w:r>
        <w:r w:rsidR="004C6985" w:rsidRPr="00003B4C" w:rsidDel="001166D1">
          <w:rPr>
            <w:rPrChange w:id="753" w:author="Beličák Martin" w:date="2024-12-05T10:05:00Z">
              <w:rPr>
                <w:color w:val="0000FF"/>
                <w:u w:val="single"/>
              </w:rPr>
            </w:rPrChange>
          </w:rPr>
          <w:fldChar w:fldCharType="separate"/>
        </w:r>
        <w:r w:rsidRPr="00003B4C" w:rsidDel="001166D1">
          <w:rPr>
            <w:color w:val="0000FF"/>
            <w:u w:val="single"/>
          </w:rPr>
          <w:delText>4</w:delText>
        </w:r>
        <w:r w:rsidR="004C6985" w:rsidRPr="00F6173C" w:rsidDel="001166D1">
          <w:rPr>
            <w:color w:val="0000FF"/>
            <w:u w:val="single"/>
          </w:rPr>
          <w:fldChar w:fldCharType="end"/>
        </w:r>
        <w:bookmarkStart w:id="754" w:name="paragraf-15.odsek-8.text"/>
        <w:r w:rsidRPr="00003B4C" w:rsidDel="001166D1">
          <w:delText xml:space="preserve">; v roku 2024 najviac </w:delText>
        </w:r>
        <w:r w:rsidRPr="00003B4C" w:rsidDel="001166D1">
          <w:rPr>
            <w:strike/>
          </w:rPr>
          <w:delText>jedna</w:delText>
        </w:r>
        <w:r w:rsidRPr="00003B4C" w:rsidDel="001166D1">
          <w:delText xml:space="preserve"> tretina výmery biopásov. </w:delText>
        </w:r>
        <w:bookmarkEnd w:id="754"/>
      </w:del>
    </w:p>
    <w:p w14:paraId="1C4F042E" w14:textId="561B18DB" w:rsidR="007929CC" w:rsidRPr="00003B4C" w:rsidRDefault="007238D6">
      <w:pPr>
        <w:spacing w:before="225" w:after="225" w:line="264" w:lineRule="auto"/>
        <w:ind w:left="270"/>
        <w:rPr>
          <w:ins w:id="755" w:author="Beličák Martin" w:date="2024-10-09T18:17:00Z"/>
          <w:rFonts w:ascii="Times New Roman" w:hAnsi="Times New Roman"/>
        </w:rPr>
      </w:pPr>
      <w:bookmarkStart w:id="756" w:name="paragraf-15.odsek-9"/>
      <w:bookmarkEnd w:id="749"/>
      <w:del w:id="757" w:author="Beličák Martin" w:date="2024-09-19T13:57:00Z">
        <w:r w:rsidRPr="00003B4C" w:rsidDel="001166D1">
          <w:rPr>
            <w:rFonts w:ascii="Times New Roman" w:hAnsi="Times New Roman"/>
            <w:color w:val="000000"/>
          </w:rPr>
          <w:delText xml:space="preserve"> </w:delText>
        </w:r>
      </w:del>
      <w:bookmarkStart w:id="758" w:name="paragraf-15.odsek-9.oznacenie"/>
      <w:r w:rsidRPr="00003B4C">
        <w:rPr>
          <w:rFonts w:ascii="Times New Roman" w:hAnsi="Times New Roman"/>
        </w:rPr>
        <w:t>(</w:t>
      </w:r>
      <w:ins w:id="759" w:author="Beličák Martin" w:date="2024-10-30T16:36:00Z">
        <w:r w:rsidR="00A071A0" w:rsidRPr="00003B4C">
          <w:rPr>
            <w:rFonts w:ascii="Times New Roman" w:hAnsi="Times New Roman"/>
          </w:rPr>
          <w:t>7</w:t>
        </w:r>
      </w:ins>
      <w:del w:id="760" w:author="Beličák Martin" w:date="2024-10-08T10:06:00Z">
        <w:r w:rsidRPr="00003B4C" w:rsidDel="00924426">
          <w:rPr>
            <w:rFonts w:ascii="Times New Roman" w:hAnsi="Times New Roman"/>
          </w:rPr>
          <w:delText>9</w:delText>
        </w:r>
      </w:del>
      <w:r w:rsidRPr="00003B4C">
        <w:rPr>
          <w:rFonts w:ascii="Times New Roman" w:hAnsi="Times New Roman"/>
        </w:rPr>
        <w:t xml:space="preserve">) </w:t>
      </w:r>
      <w:bookmarkEnd w:id="758"/>
      <w:r w:rsidRPr="00003B4C">
        <w:rPr>
          <w:rFonts w:ascii="Times New Roman" w:hAnsi="Times New Roman"/>
        </w:rPr>
        <w:t xml:space="preserve">Ak sa na súvislej ploche ornej pôdy nachádza </w:t>
      </w:r>
      <w:del w:id="761" w:author="Beličák Martin" w:date="2024-11-21T14:15:00Z">
        <w:r w:rsidRPr="00003B4C" w:rsidDel="00DC38FA">
          <w:rPr>
            <w:rFonts w:ascii="Times New Roman" w:hAnsi="Times New Roman"/>
          </w:rPr>
          <w:delText xml:space="preserve">prvok </w:delText>
        </w:r>
      </w:del>
      <w:r w:rsidRPr="00003B4C">
        <w:rPr>
          <w:rFonts w:ascii="Times New Roman" w:hAnsi="Times New Roman"/>
        </w:rPr>
        <w:t xml:space="preserve">chránený </w:t>
      </w:r>
      <w:ins w:id="762" w:author="Beličák Martin" w:date="2024-11-21T14:15:00Z">
        <w:r w:rsidR="00DC38FA" w:rsidRPr="00003B4C">
          <w:rPr>
            <w:rFonts w:ascii="Times New Roman" w:hAnsi="Times New Roman"/>
          </w:rPr>
          <w:t>krajinný prvok</w:t>
        </w:r>
      </w:ins>
      <w:ins w:id="763" w:author="Beličák Martin" w:date="2024-11-21T14:16:00Z">
        <w:r w:rsidR="00DC38FA" w:rsidRPr="00003B4C">
          <w:rPr>
            <w:rFonts w:ascii="Times New Roman" w:hAnsi="Times New Roman"/>
          </w:rPr>
          <w:t xml:space="preserve"> </w:t>
        </w:r>
      </w:ins>
      <w:r w:rsidRPr="00003B4C">
        <w:rPr>
          <w:rFonts w:ascii="Times New Roman" w:hAnsi="Times New Roman"/>
        </w:rPr>
        <w:t>podľa osobitného predpisu</w:t>
      </w:r>
      <w:del w:id="764" w:author="Beličák Martin" w:date="2024-11-26T14:08:00Z">
        <w:r w:rsidRPr="00003B4C" w:rsidDel="00A53075">
          <w:rPr>
            <w:rFonts w:ascii="Times New Roman" w:hAnsi="Times New Roman"/>
          </w:rPr>
          <w:delText xml:space="preserve"> (ďalej len „chránený prvok“</w:delText>
        </w:r>
      </w:del>
      <w:r w:rsidRPr="00003B4C">
        <w:rPr>
          <w:rFonts w:ascii="Times New Roman" w:hAnsi="Times New Roman"/>
        </w:rPr>
        <w:t>),</w:t>
      </w:r>
      <w:r w:rsidR="001C05D5" w:rsidRPr="00003B4C">
        <w:fldChar w:fldCharType="begin"/>
      </w:r>
      <w:r w:rsidR="001C05D5" w:rsidRPr="00003B4C">
        <w:instrText xml:space="preserve"> HYPERLINK \l "poznamky.poznamka-38" \h </w:instrText>
      </w:r>
      <w:r w:rsidR="001C05D5" w:rsidRPr="00003B4C">
        <w:rPr>
          <w:rPrChange w:id="765" w:author="Beličák Martin" w:date="2024-12-05T10:05:00Z">
            <w:rPr>
              <w:rFonts w:ascii="Times New Roman" w:hAnsi="Times New Roman"/>
              <w:u w:val="single"/>
            </w:rPr>
          </w:rPrChange>
        </w:rPr>
        <w:fldChar w:fldCharType="separate"/>
      </w:r>
      <w:r w:rsidRPr="00003B4C">
        <w:rPr>
          <w:rFonts w:ascii="Times New Roman" w:hAnsi="Times New Roman"/>
          <w:sz w:val="18"/>
          <w:vertAlign w:val="superscript"/>
        </w:rPr>
        <w:t>38</w:t>
      </w:r>
      <w:r w:rsidRPr="00003B4C">
        <w:rPr>
          <w:rFonts w:ascii="Times New Roman" w:hAnsi="Times New Roman"/>
          <w:u w:val="single"/>
        </w:rPr>
        <w:t>)</w:t>
      </w:r>
      <w:r w:rsidR="001C05D5" w:rsidRPr="00F6173C">
        <w:rPr>
          <w:rFonts w:ascii="Times New Roman" w:hAnsi="Times New Roman"/>
          <w:u w:val="single"/>
        </w:rPr>
        <w:fldChar w:fldCharType="end"/>
      </w:r>
      <w:bookmarkStart w:id="766" w:name="paragraf-15.odsek-9.text"/>
      <w:r w:rsidRPr="00003B4C">
        <w:rPr>
          <w:rFonts w:ascii="Times New Roman" w:hAnsi="Times New Roman"/>
        </w:rPr>
        <w:t xml:space="preserve"> je možné ho použiť na členenie súvislej plochy ornej pôdy podľa odseku 1. Vtedy nie je potrebná prítomnosť </w:t>
      </w:r>
      <w:proofErr w:type="spellStart"/>
      <w:r w:rsidRPr="00003B4C">
        <w:rPr>
          <w:rFonts w:ascii="Times New Roman" w:hAnsi="Times New Roman"/>
        </w:rPr>
        <w:t>biopásu</w:t>
      </w:r>
      <w:proofErr w:type="spellEnd"/>
      <w:r w:rsidRPr="00003B4C">
        <w:rPr>
          <w:rFonts w:ascii="Times New Roman" w:hAnsi="Times New Roman"/>
        </w:rPr>
        <w:t xml:space="preserve"> na mieste, kde sa nachádza chránený</w:t>
      </w:r>
      <w:ins w:id="767" w:author="Beličák Martin" w:date="2024-11-27T09:12:00Z">
        <w:r w:rsidR="00E45815" w:rsidRPr="00003B4C">
          <w:rPr>
            <w:rFonts w:ascii="Times New Roman" w:hAnsi="Times New Roman"/>
          </w:rPr>
          <w:t xml:space="preserve"> krajinný </w:t>
        </w:r>
      </w:ins>
      <w:del w:id="768" w:author="Beličák Martin" w:date="2024-11-27T09:12:00Z">
        <w:r w:rsidRPr="00003B4C" w:rsidDel="00E45815">
          <w:rPr>
            <w:rFonts w:ascii="Times New Roman" w:hAnsi="Times New Roman"/>
          </w:rPr>
          <w:delText xml:space="preserve"> </w:delText>
        </w:r>
      </w:del>
      <w:r w:rsidRPr="00003B4C">
        <w:rPr>
          <w:rFonts w:ascii="Times New Roman" w:hAnsi="Times New Roman"/>
        </w:rPr>
        <w:t xml:space="preserve">prvok. </w:t>
      </w:r>
      <w:bookmarkEnd w:id="766"/>
    </w:p>
    <w:p w14:paraId="2DF85780" w14:textId="5E5E855C" w:rsidR="00FE0DDA" w:rsidRPr="00003B4C" w:rsidDel="007A7F55" w:rsidRDefault="00FE0DDA">
      <w:pPr>
        <w:spacing w:before="225" w:after="225" w:line="264" w:lineRule="auto"/>
        <w:ind w:left="270"/>
        <w:rPr>
          <w:del w:id="769" w:author="Beličák Martin" w:date="2024-10-09T19:10:00Z"/>
          <w:rFonts w:ascii="Times New Roman" w:hAnsi="Times New Roman" w:cs="Times New Roman"/>
          <w:rPrChange w:id="770" w:author="Beličák Martin" w:date="2024-12-05T10:05:00Z">
            <w:rPr>
              <w:del w:id="771" w:author="Beličák Martin" w:date="2024-10-09T19:10:00Z"/>
            </w:rPr>
          </w:rPrChange>
        </w:rPr>
      </w:pPr>
    </w:p>
    <w:p w14:paraId="1E601601" w14:textId="46B43669" w:rsidR="00CD6A24" w:rsidRPr="00003B4C" w:rsidRDefault="007238D6">
      <w:pPr>
        <w:spacing w:before="225" w:after="225" w:line="264" w:lineRule="auto"/>
        <w:ind w:left="270"/>
        <w:rPr>
          <w:ins w:id="772" w:author="Beličák Martin" w:date="2024-10-08T15:39:00Z"/>
          <w:rFonts w:ascii="Times New Roman" w:hAnsi="Times New Roman"/>
        </w:rPr>
      </w:pPr>
      <w:bookmarkStart w:id="773" w:name="paragraf-15.odsek-10"/>
      <w:bookmarkEnd w:id="756"/>
      <w:del w:id="774" w:author="Beličák Martin" w:date="2024-10-09T19:10:00Z">
        <w:r w:rsidRPr="00003B4C" w:rsidDel="007A7F55">
          <w:rPr>
            <w:rFonts w:ascii="Times New Roman" w:hAnsi="Times New Roman"/>
          </w:rPr>
          <w:delText xml:space="preserve"> </w:delText>
        </w:r>
      </w:del>
      <w:bookmarkStart w:id="775" w:name="paragraf-15.odsek-10.oznacenie"/>
      <w:r w:rsidRPr="00003B4C">
        <w:rPr>
          <w:rFonts w:ascii="Times New Roman" w:hAnsi="Times New Roman"/>
        </w:rPr>
        <w:t>(</w:t>
      </w:r>
      <w:ins w:id="776" w:author="Beličák Martin" w:date="2024-10-30T16:36:00Z">
        <w:r w:rsidR="00A071A0" w:rsidRPr="00003B4C">
          <w:rPr>
            <w:rFonts w:ascii="Times New Roman" w:hAnsi="Times New Roman"/>
          </w:rPr>
          <w:t>8</w:t>
        </w:r>
      </w:ins>
      <w:del w:id="777" w:author="Beličák Martin" w:date="2024-10-08T10:06:00Z">
        <w:r w:rsidRPr="00003B4C" w:rsidDel="00924426">
          <w:rPr>
            <w:rFonts w:ascii="Times New Roman" w:hAnsi="Times New Roman"/>
          </w:rPr>
          <w:delText>10</w:delText>
        </w:r>
      </w:del>
      <w:r w:rsidRPr="00003B4C">
        <w:rPr>
          <w:rFonts w:ascii="Times New Roman" w:hAnsi="Times New Roman"/>
        </w:rPr>
        <w:t xml:space="preserve">) </w:t>
      </w:r>
      <w:bookmarkStart w:id="778" w:name="paragraf-15.odsek-10.text"/>
      <w:bookmarkEnd w:id="775"/>
      <w:r w:rsidRPr="00003B4C">
        <w:rPr>
          <w:rFonts w:ascii="Times New Roman" w:hAnsi="Times New Roman"/>
        </w:rPr>
        <w:t xml:space="preserve">Prijímateľ môže </w:t>
      </w:r>
      <w:proofErr w:type="spellStart"/>
      <w:r w:rsidRPr="00003B4C">
        <w:rPr>
          <w:rFonts w:ascii="Times New Roman" w:hAnsi="Times New Roman"/>
        </w:rPr>
        <w:t>biopás</w:t>
      </w:r>
      <w:proofErr w:type="spellEnd"/>
      <w:r w:rsidRPr="00003B4C">
        <w:rPr>
          <w:rFonts w:ascii="Times New Roman" w:hAnsi="Times New Roman"/>
        </w:rPr>
        <w:t xml:space="preserve"> </w:t>
      </w:r>
      <w:ins w:id="779" w:author="Beličák Martin" w:date="2024-09-19T13:57:00Z">
        <w:r w:rsidR="001166D1" w:rsidRPr="00003B4C">
          <w:rPr>
            <w:rFonts w:ascii="Times New Roman" w:hAnsi="Times New Roman"/>
          </w:rPr>
          <w:t xml:space="preserve">alebo ostrov biodiverzity </w:t>
        </w:r>
      </w:ins>
      <w:proofErr w:type="spellStart"/>
      <w:r w:rsidRPr="00003B4C">
        <w:rPr>
          <w:rFonts w:ascii="Times New Roman" w:hAnsi="Times New Roman"/>
        </w:rPr>
        <w:t>zrušiť</w:t>
      </w:r>
      <w:del w:id="780" w:author="Beličák Martin" w:date="2024-10-30T16:40:00Z">
        <w:r w:rsidRPr="00003B4C" w:rsidDel="00A071A0">
          <w:rPr>
            <w:rFonts w:ascii="Times New Roman" w:hAnsi="Times New Roman"/>
          </w:rPr>
          <w:delText xml:space="preserve"> </w:delText>
        </w:r>
      </w:del>
      <w:ins w:id="781" w:author="Beličák Martin" w:date="2024-10-30T16:40:00Z">
        <w:r w:rsidR="00A071A0" w:rsidRPr="00003B4C">
          <w:rPr>
            <w:rFonts w:ascii="Times New Roman" w:hAnsi="Times New Roman"/>
          </w:rPr>
          <w:t>najskôr</w:t>
        </w:r>
        <w:proofErr w:type="spellEnd"/>
        <w:r w:rsidR="00A071A0" w:rsidRPr="00003B4C">
          <w:rPr>
            <w:rFonts w:ascii="Times New Roman" w:hAnsi="Times New Roman"/>
          </w:rPr>
          <w:t xml:space="preserve"> 16</w:t>
        </w:r>
      </w:ins>
      <w:ins w:id="782" w:author="Beličák Martin" w:date="2024-11-05T14:46:00Z">
        <w:r w:rsidR="006E68A1" w:rsidRPr="00003B4C">
          <w:rPr>
            <w:rFonts w:ascii="Times New Roman" w:hAnsi="Times New Roman"/>
          </w:rPr>
          <w:t>.</w:t>
        </w:r>
      </w:ins>
      <w:ins w:id="783" w:author="Beličák Martin" w:date="2024-10-30T16:40:00Z">
        <w:r w:rsidR="00A071A0" w:rsidRPr="00003B4C">
          <w:rPr>
            <w:rFonts w:ascii="Times New Roman" w:hAnsi="Times New Roman"/>
          </w:rPr>
          <w:t xml:space="preserve"> </w:t>
        </w:r>
      </w:ins>
      <w:del w:id="784" w:author="Beličák Martin" w:date="2024-10-30T16:40:00Z">
        <w:r w:rsidRPr="00003B4C" w:rsidDel="00A071A0">
          <w:rPr>
            <w:rFonts w:ascii="Times New Roman" w:hAnsi="Times New Roman"/>
          </w:rPr>
          <w:delText>po 1</w:delText>
        </w:r>
      </w:del>
      <w:r w:rsidRPr="00003B4C">
        <w:rPr>
          <w:rFonts w:ascii="Times New Roman" w:hAnsi="Times New Roman"/>
        </w:rPr>
        <w:t xml:space="preserve">. </w:t>
      </w:r>
      <w:del w:id="785" w:author="Beličák Martin" w:date="2024-09-19T13:58:00Z">
        <w:r w:rsidRPr="00003B4C" w:rsidDel="001166D1">
          <w:rPr>
            <w:rFonts w:ascii="Times New Roman" w:hAnsi="Times New Roman"/>
          </w:rPr>
          <w:delText>septembri</w:delText>
        </w:r>
      </w:del>
      <w:ins w:id="786" w:author="Beličák Martin" w:date="2024-09-19T13:58:00Z">
        <w:r w:rsidR="001166D1" w:rsidRPr="00003B4C">
          <w:rPr>
            <w:rFonts w:ascii="Times New Roman" w:hAnsi="Times New Roman"/>
          </w:rPr>
          <w:t>august</w:t>
        </w:r>
      </w:ins>
      <w:ins w:id="787" w:author="Beličák Martin" w:date="2024-10-30T16:40:00Z">
        <w:r w:rsidR="00A071A0" w:rsidRPr="00003B4C">
          <w:rPr>
            <w:rFonts w:ascii="Times New Roman" w:hAnsi="Times New Roman"/>
          </w:rPr>
          <w:t>a</w:t>
        </w:r>
      </w:ins>
      <w:ins w:id="788" w:author="Beličák Martin" w:date="2024-10-08T15:40:00Z">
        <w:r w:rsidR="00CD6A24" w:rsidRPr="00003B4C">
          <w:rPr>
            <w:rFonts w:ascii="Times New Roman" w:hAnsi="Times New Roman"/>
          </w:rPr>
          <w:t>.</w:t>
        </w:r>
      </w:ins>
      <w:del w:id="789" w:author="Beličák Martin" w:date="2024-10-08T15:40:00Z">
        <w:r w:rsidRPr="00003B4C" w:rsidDel="00CD6A24">
          <w:rPr>
            <w:rFonts w:ascii="Times New Roman" w:hAnsi="Times New Roman"/>
          </w:rPr>
          <w:delText>,</w:delText>
        </w:r>
      </w:del>
      <w:r w:rsidRPr="00003B4C">
        <w:rPr>
          <w:rFonts w:ascii="Times New Roman" w:hAnsi="Times New Roman"/>
        </w:rPr>
        <w:t xml:space="preserve"> </w:t>
      </w:r>
    </w:p>
    <w:p w14:paraId="6738EE2A" w14:textId="6862CAB1" w:rsidR="007929CC" w:rsidRPr="00003B4C" w:rsidDel="001166D1" w:rsidRDefault="007238D6">
      <w:pPr>
        <w:spacing w:before="225" w:after="225" w:line="264" w:lineRule="auto"/>
        <w:ind w:left="270"/>
        <w:rPr>
          <w:del w:id="790" w:author="Beličák Martin" w:date="2024-09-19T13:58:00Z"/>
        </w:rPr>
      </w:pPr>
      <w:del w:id="791" w:author="Beličák Martin" w:date="2024-09-19T13:58:00Z">
        <w:r w:rsidRPr="00003B4C" w:rsidDel="001166D1">
          <w:rPr>
            <w:rFonts w:ascii="Times New Roman" w:hAnsi="Times New Roman"/>
          </w:rPr>
          <w:delText xml:space="preserve">ak pred jeho zrušením založí nový biopás podľa odseku 2 písm. a) až c) a e) až g) na tej istej súvislej ploche ornej pôdy podľa odseku 1. Prijímateľ oznámi platobnej agentúre zrušenie biopásu a založenie nového biopásu podľa prvej vety spolu s fotodokumentáciou preukazujúcou založenie nového biopásu a s údajom o jeho geografickej polohe do siedmich pracovných dní od zrušenia biopásu. </w:delText>
        </w:r>
        <w:bookmarkEnd w:id="778"/>
      </w:del>
    </w:p>
    <w:p w14:paraId="0E15BE3E" w14:textId="1606925D" w:rsidR="007929CC" w:rsidRPr="00003B4C" w:rsidRDefault="007238D6">
      <w:pPr>
        <w:spacing w:before="225" w:after="225" w:line="264" w:lineRule="auto"/>
        <w:ind w:left="270"/>
        <w:rPr>
          <w:ins w:id="792" w:author="Beličák Martin" w:date="2024-10-09T19:11:00Z"/>
          <w:rFonts w:ascii="Times New Roman" w:hAnsi="Times New Roman"/>
          <w:color w:val="000000"/>
        </w:rPr>
      </w:pPr>
      <w:bookmarkStart w:id="793" w:name="paragraf-15.odsek-11"/>
      <w:bookmarkEnd w:id="773"/>
      <w:del w:id="794" w:author="Beličák Martin" w:date="2024-09-19T13:58:00Z">
        <w:r w:rsidRPr="00003B4C" w:rsidDel="001166D1">
          <w:rPr>
            <w:rFonts w:ascii="Times New Roman" w:hAnsi="Times New Roman"/>
          </w:rPr>
          <w:delText xml:space="preserve"> </w:delText>
        </w:r>
      </w:del>
      <w:bookmarkStart w:id="795" w:name="paragraf-15.odsek-11.oznacenie"/>
      <w:r w:rsidR="009C0AE9" w:rsidRPr="00003B4C">
        <w:rPr>
          <w:rFonts w:ascii="Times New Roman" w:hAnsi="Times New Roman"/>
        </w:rPr>
        <w:t>(</w:t>
      </w:r>
      <w:r w:rsidR="00A071A0" w:rsidRPr="00003B4C">
        <w:rPr>
          <w:rFonts w:ascii="Times New Roman" w:hAnsi="Times New Roman"/>
        </w:rPr>
        <w:t>9</w:t>
      </w:r>
      <w:del w:id="796" w:author="Beličák Martin" w:date="2024-10-08T10:12:00Z">
        <w:r w:rsidRPr="00003B4C" w:rsidDel="003309A3">
          <w:rPr>
            <w:rFonts w:ascii="Times New Roman" w:hAnsi="Times New Roman"/>
          </w:rPr>
          <w:delText>1</w:delText>
        </w:r>
      </w:del>
      <w:ins w:id="797" w:author="Beličák Martin" w:date="2024-10-30T09:48:00Z">
        <w:r w:rsidR="00EF61A4" w:rsidRPr="00003B4C">
          <w:rPr>
            <w:rFonts w:ascii="Times New Roman" w:hAnsi="Times New Roman"/>
            <w:strike/>
            <w:rPrChange w:id="798" w:author="Beličák Martin" w:date="2024-12-05T10:05:00Z">
              <w:rPr>
                <w:rFonts w:ascii="Times New Roman" w:hAnsi="Times New Roman"/>
                <w:color w:val="FF0000"/>
              </w:rPr>
            </w:rPrChange>
          </w:rPr>
          <w:t>1</w:t>
        </w:r>
      </w:ins>
      <w:r w:rsidRPr="00003B4C">
        <w:rPr>
          <w:rFonts w:ascii="Times New Roman" w:hAnsi="Times New Roman"/>
        </w:rPr>
        <w:t xml:space="preserve">) </w:t>
      </w:r>
      <w:bookmarkEnd w:id="795"/>
      <w:r w:rsidRPr="00003B4C">
        <w:rPr>
          <w:rFonts w:ascii="Times New Roman" w:hAnsi="Times New Roman"/>
        </w:rPr>
        <w:t xml:space="preserve">Pri výskyte inváznych nepôvodných druhov rastlín alebo húževnatých burín na ploche </w:t>
      </w:r>
      <w:proofErr w:type="spellStart"/>
      <w:r w:rsidRPr="00003B4C">
        <w:rPr>
          <w:rFonts w:ascii="Times New Roman" w:hAnsi="Times New Roman"/>
        </w:rPr>
        <w:t>biopásu</w:t>
      </w:r>
      <w:proofErr w:type="spellEnd"/>
      <w:r w:rsidRPr="00003B4C">
        <w:rPr>
          <w:rFonts w:ascii="Times New Roman" w:hAnsi="Times New Roman"/>
        </w:rPr>
        <w:t xml:space="preserve"> prijímateľ </w:t>
      </w:r>
      <w:r w:rsidRPr="00003B4C">
        <w:rPr>
          <w:rFonts w:ascii="Times New Roman" w:hAnsi="Times New Roman"/>
          <w:color w:val="000000"/>
        </w:rPr>
        <w:t>môže v</w:t>
      </w:r>
      <w:del w:id="799" w:author="Beličák Martin" w:date="2024-11-26T08:12:00Z">
        <w:r w:rsidRPr="00003B4C" w:rsidDel="00995EF2">
          <w:rPr>
            <w:rFonts w:ascii="Times New Roman" w:hAnsi="Times New Roman"/>
            <w:color w:val="000000"/>
          </w:rPr>
          <w:delText xml:space="preserve"> </w:delText>
        </w:r>
      </w:del>
      <w:ins w:id="800" w:author="Beličák Martin" w:date="2024-11-26T08:12:00Z">
        <w:r w:rsidR="00995EF2" w:rsidRPr="00003B4C">
          <w:rPr>
            <w:rFonts w:ascii="Times New Roman" w:hAnsi="Times New Roman"/>
            <w:color w:val="000000"/>
          </w:rPr>
          <w:t> </w:t>
        </w:r>
      </w:ins>
      <w:r w:rsidRPr="00003B4C">
        <w:rPr>
          <w:rFonts w:ascii="Times New Roman" w:hAnsi="Times New Roman"/>
          <w:color w:val="000000"/>
        </w:rPr>
        <w:t xml:space="preserve">období podľa odseku 2 písm. f) postupovať podľa </w:t>
      </w:r>
      <w:r w:rsidR="001C05D5" w:rsidRPr="00003B4C">
        <w:fldChar w:fldCharType="begin"/>
      </w:r>
      <w:r w:rsidR="001C05D5" w:rsidRPr="00003B4C">
        <w:instrText xml:space="preserve"> HYPERLINK \l "paragraf-14.odsek-4" \h </w:instrText>
      </w:r>
      <w:r w:rsidR="001C05D5" w:rsidRPr="00003B4C">
        <w:rPr>
          <w:rPrChange w:id="80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14 ods. 4.</w:t>
      </w:r>
      <w:r w:rsidR="001C05D5" w:rsidRPr="00F6173C">
        <w:rPr>
          <w:rFonts w:ascii="Times New Roman" w:hAnsi="Times New Roman"/>
          <w:color w:val="0000FF"/>
          <w:u w:val="single"/>
        </w:rPr>
        <w:fldChar w:fldCharType="end"/>
      </w:r>
      <w:bookmarkStart w:id="802" w:name="paragraf-15.odsek-11.text"/>
      <w:r w:rsidRPr="00003B4C">
        <w:rPr>
          <w:rFonts w:ascii="Times New Roman" w:hAnsi="Times New Roman"/>
          <w:color w:val="000000"/>
        </w:rPr>
        <w:t xml:space="preserve"> </w:t>
      </w:r>
      <w:bookmarkEnd w:id="802"/>
    </w:p>
    <w:p w14:paraId="139B45CA" w14:textId="26535C73" w:rsidR="00210C27" w:rsidRPr="00003B4C" w:rsidRDefault="00DA1CD7">
      <w:pPr>
        <w:spacing w:before="225" w:after="225" w:line="264" w:lineRule="auto"/>
        <w:ind w:left="270"/>
        <w:rPr>
          <w:rFonts w:ascii="Times New Roman" w:hAnsi="Times New Roman" w:cs="Times New Roman"/>
          <w:rPrChange w:id="803" w:author="Beličák Martin" w:date="2024-12-05T10:05:00Z">
            <w:rPr/>
          </w:rPrChange>
        </w:rPr>
      </w:pPr>
      <w:ins w:id="804" w:author="Beličák Martin" w:date="2024-10-09T19:21:00Z">
        <w:r w:rsidRPr="00003B4C">
          <w:rPr>
            <w:rFonts w:ascii="Times New Roman" w:hAnsi="Times New Roman" w:cs="Times New Roman"/>
            <w:color w:val="FF0000"/>
            <w:rPrChange w:id="805" w:author="Beličák Martin" w:date="2024-12-05T10:05:00Z">
              <w:rPr/>
            </w:rPrChange>
          </w:rPr>
          <w:t>(</w:t>
        </w:r>
      </w:ins>
      <w:ins w:id="806" w:author="Beličák Martin" w:date="2024-10-30T16:38:00Z">
        <w:r w:rsidR="00A071A0" w:rsidRPr="00003B4C">
          <w:rPr>
            <w:rFonts w:ascii="Times New Roman" w:hAnsi="Times New Roman" w:cs="Times New Roman"/>
            <w:color w:val="FF0000"/>
          </w:rPr>
          <w:t>10</w:t>
        </w:r>
      </w:ins>
      <w:ins w:id="807" w:author="Beličák Martin" w:date="2024-10-09T19:21:00Z">
        <w:r w:rsidRPr="00003B4C">
          <w:rPr>
            <w:rFonts w:ascii="Times New Roman" w:hAnsi="Times New Roman" w:cs="Times New Roman"/>
            <w:color w:val="FF0000"/>
            <w:rPrChange w:id="808" w:author="Beličák Martin" w:date="2024-12-05T10:05:00Z">
              <w:rPr/>
            </w:rPrChange>
          </w:rPr>
          <w:t xml:space="preserve">) </w:t>
        </w:r>
      </w:ins>
      <w:ins w:id="809" w:author="Beličák Martin" w:date="2024-11-27T09:14:00Z">
        <w:r w:rsidR="00E45815" w:rsidRPr="00003B4C">
          <w:rPr>
            <w:rFonts w:ascii="Times New Roman" w:hAnsi="Times New Roman" w:cs="Times New Roman"/>
            <w:color w:val="FF0000"/>
          </w:rPr>
          <w:t>Ostrov biodiverzity je plocha alebo súbor plôch tvorených pôdou ležiacou úhorom s porastom s rozlohou plochy minimálne 0,1 ha, pričom celková výmera ostrova biodiverzity musí dosahovať aspoň 3,5 % zo súvislej plochy ornej pôdy; ak prijímateľ dodržiava postup podľa § 16, ostrov biodiverzity musí dosahovať aspoň 1 % zo súvislej plochy ornej pôdy.</w:t>
        </w:r>
      </w:ins>
    </w:p>
    <w:bookmarkEnd w:id="635"/>
    <w:bookmarkEnd w:id="793"/>
    <w:p w14:paraId="73300319" w14:textId="77777777" w:rsidR="007929CC" w:rsidRPr="00003B4C" w:rsidRDefault="007929CC">
      <w:pPr>
        <w:spacing w:after="0"/>
        <w:ind w:left="120"/>
      </w:pPr>
    </w:p>
    <w:p w14:paraId="13F3C73A" w14:textId="77777777" w:rsidR="007929CC" w:rsidRPr="00003B4C" w:rsidRDefault="007238D6">
      <w:pPr>
        <w:spacing w:before="225" w:after="225" w:line="264" w:lineRule="auto"/>
        <w:ind w:left="195"/>
        <w:jc w:val="center"/>
      </w:pPr>
      <w:bookmarkStart w:id="810" w:name="paragraf-16.oznacenie"/>
      <w:bookmarkStart w:id="811" w:name="paragraf-16"/>
      <w:r w:rsidRPr="00003B4C">
        <w:rPr>
          <w:rFonts w:ascii="Times New Roman" w:hAnsi="Times New Roman"/>
          <w:b/>
          <w:color w:val="000000"/>
        </w:rPr>
        <w:t xml:space="preserve"> § 16 </w:t>
      </w:r>
    </w:p>
    <w:p w14:paraId="0A2EBA57" w14:textId="77777777" w:rsidR="007929CC" w:rsidRPr="00003B4C" w:rsidRDefault="007238D6">
      <w:pPr>
        <w:spacing w:before="225" w:after="225" w:line="264" w:lineRule="auto"/>
        <w:ind w:left="195"/>
        <w:jc w:val="center"/>
      </w:pPr>
      <w:bookmarkStart w:id="812" w:name="paragraf-16.nadpis"/>
      <w:bookmarkEnd w:id="810"/>
      <w:r w:rsidRPr="00003B4C">
        <w:rPr>
          <w:rFonts w:ascii="Times New Roman" w:hAnsi="Times New Roman"/>
          <w:b/>
          <w:color w:val="000000"/>
        </w:rPr>
        <w:t xml:space="preserve"> Zatrávnenie ornej pôdy v chránenom území </w:t>
      </w:r>
    </w:p>
    <w:p w14:paraId="3DAF4CE9" w14:textId="77777777" w:rsidR="007929CC" w:rsidRPr="00003B4C" w:rsidRDefault="007238D6">
      <w:pPr>
        <w:spacing w:before="225" w:after="225" w:line="264" w:lineRule="auto"/>
        <w:ind w:left="270"/>
      </w:pPr>
      <w:bookmarkStart w:id="813" w:name="paragraf-16.odsek-1"/>
      <w:bookmarkEnd w:id="812"/>
      <w:r w:rsidRPr="00003B4C">
        <w:rPr>
          <w:rFonts w:ascii="Times New Roman" w:hAnsi="Times New Roman"/>
          <w:color w:val="000000"/>
        </w:rPr>
        <w:t xml:space="preserve"> </w:t>
      </w:r>
      <w:bookmarkStart w:id="814" w:name="paragraf-16.odsek-1.oznacenie"/>
      <w:r w:rsidRPr="00003B4C">
        <w:rPr>
          <w:rFonts w:ascii="Times New Roman" w:hAnsi="Times New Roman"/>
          <w:color w:val="000000"/>
        </w:rPr>
        <w:t xml:space="preserve">(1) </w:t>
      </w:r>
      <w:bookmarkStart w:id="815" w:name="paragraf-16.odsek-1.text"/>
      <w:bookmarkEnd w:id="814"/>
      <w:r w:rsidRPr="00003B4C">
        <w:rPr>
          <w:rFonts w:ascii="Times New Roman" w:hAnsi="Times New Roman"/>
          <w:color w:val="000000"/>
        </w:rPr>
        <w:t xml:space="preserve">Prijímateľ v roku podania žiadosti zabezpečí, že najmenej 4 % ornej pôdy v chránenom území sú súvisle pokryté ďatelinovo-trávnou alebo trávovito-bylinnou zmesou najneskôr do 30. apríla roku podania žiadosti. </w:t>
      </w:r>
      <w:bookmarkEnd w:id="815"/>
    </w:p>
    <w:p w14:paraId="09264E0E" w14:textId="77777777" w:rsidR="007929CC" w:rsidRPr="00003B4C" w:rsidRDefault="007238D6">
      <w:pPr>
        <w:spacing w:before="225" w:after="225" w:line="264" w:lineRule="auto"/>
        <w:ind w:left="270"/>
      </w:pPr>
      <w:bookmarkStart w:id="816" w:name="paragraf-16.odsek-2"/>
      <w:bookmarkEnd w:id="813"/>
      <w:r w:rsidRPr="00003B4C">
        <w:rPr>
          <w:rFonts w:ascii="Times New Roman" w:hAnsi="Times New Roman"/>
          <w:color w:val="000000"/>
        </w:rPr>
        <w:t xml:space="preserve"> </w:t>
      </w:r>
      <w:bookmarkStart w:id="817" w:name="paragraf-16.odsek-2.oznacenie"/>
      <w:r w:rsidRPr="00003B4C">
        <w:rPr>
          <w:rFonts w:ascii="Times New Roman" w:hAnsi="Times New Roman"/>
          <w:color w:val="000000"/>
        </w:rPr>
        <w:t xml:space="preserve">(2) </w:t>
      </w:r>
      <w:bookmarkStart w:id="818" w:name="paragraf-16.odsek-2.text"/>
      <w:bookmarkEnd w:id="817"/>
      <w:r w:rsidRPr="00003B4C">
        <w:rPr>
          <w:rFonts w:ascii="Times New Roman" w:hAnsi="Times New Roman"/>
          <w:color w:val="000000"/>
        </w:rPr>
        <w:t xml:space="preserve">Prijímateľ je povinný na ploche podľa odseku 1 ako hlavnú agrotechnickú operáciu vykonať pasenie hovädzieho dobytka, oviec, kôz alebo koní a priemerné zaťaženie v období od 1. júna do 30. septembra musí predstavovať najmenej 0,5 dobytčej jednotky/ha. Prijímateľ na preukázanie obhospodarovania vedie evidenciu pasenia; evidencia obsahuje najmä informáciu o termíne vykonania pasenia, počte paseného hovädzieho dobytka, oviec a kôz alebo koní a vymedzenie plochy, na ktorej sa realizuje pasenie. </w:t>
      </w:r>
      <w:bookmarkEnd w:id="818"/>
    </w:p>
    <w:p w14:paraId="1D8D2689" w14:textId="6698114B" w:rsidR="007929CC" w:rsidRPr="00003B4C" w:rsidRDefault="007238D6">
      <w:pPr>
        <w:spacing w:before="225" w:after="225" w:line="264" w:lineRule="auto"/>
        <w:ind w:left="270"/>
      </w:pPr>
      <w:bookmarkStart w:id="819" w:name="paragraf-16.odsek-3"/>
      <w:bookmarkEnd w:id="816"/>
      <w:r w:rsidRPr="00003B4C">
        <w:rPr>
          <w:rFonts w:ascii="Times New Roman" w:hAnsi="Times New Roman"/>
          <w:color w:val="000000"/>
        </w:rPr>
        <w:t xml:space="preserve"> </w:t>
      </w:r>
      <w:bookmarkStart w:id="820" w:name="paragraf-16.odsek-3.oznacenie"/>
      <w:r w:rsidRPr="00003B4C">
        <w:rPr>
          <w:rFonts w:ascii="Times New Roman" w:hAnsi="Times New Roman"/>
          <w:color w:val="000000"/>
        </w:rPr>
        <w:t xml:space="preserve">(3) </w:t>
      </w:r>
      <w:bookmarkEnd w:id="820"/>
      <w:r w:rsidRPr="00003B4C">
        <w:rPr>
          <w:rFonts w:ascii="Times New Roman" w:hAnsi="Times New Roman"/>
          <w:color w:val="000000"/>
        </w:rPr>
        <w:t>Prijímateľ nie je povinný vykonať agrotechnickú operáciu podľa odseku 2 počas dvoch rokov od prvého zatrávnenia podľa odseku 1. Poľnohospodár obhospodaruje prvýkrát zatrávnenú plochu podľa odseku 1 spôsobom podľa osobitného predpisu.</w:t>
      </w:r>
      <w:r w:rsidR="00FF06C0" w:rsidRPr="00003B4C">
        <w:fldChar w:fldCharType="begin"/>
      </w:r>
      <w:r w:rsidR="00FF06C0" w:rsidRPr="00003B4C">
        <w:instrText xml:space="preserve"> HYPERLINK \l "poznamky.poznamka-38aa" \h </w:instrText>
      </w:r>
      <w:r w:rsidR="00FF06C0" w:rsidRPr="00003B4C">
        <w:rPr>
          <w:rPrChange w:id="82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38aa</w:t>
      </w:r>
      <w:r w:rsidRPr="00003B4C">
        <w:rPr>
          <w:rFonts w:ascii="Times New Roman" w:hAnsi="Times New Roman"/>
          <w:color w:val="0000FF"/>
          <w:u w:val="single"/>
        </w:rPr>
        <w:t>)</w:t>
      </w:r>
      <w:r w:rsidR="00FF06C0" w:rsidRPr="00F6173C">
        <w:rPr>
          <w:rFonts w:ascii="Times New Roman" w:hAnsi="Times New Roman"/>
          <w:color w:val="0000FF"/>
          <w:u w:val="single"/>
        </w:rPr>
        <w:fldChar w:fldCharType="end"/>
      </w:r>
      <w:bookmarkStart w:id="822" w:name="paragraf-16.odsek-3.text"/>
      <w:r w:rsidRPr="00003B4C">
        <w:rPr>
          <w:rFonts w:ascii="Times New Roman" w:hAnsi="Times New Roman"/>
          <w:color w:val="000000"/>
        </w:rPr>
        <w:t xml:space="preserve"> </w:t>
      </w:r>
      <w:bookmarkEnd w:id="822"/>
    </w:p>
    <w:p w14:paraId="4B0C1921" w14:textId="7D20D88F" w:rsidR="007929CC" w:rsidRPr="00003B4C" w:rsidRDefault="007238D6">
      <w:pPr>
        <w:spacing w:before="225" w:after="225" w:line="264" w:lineRule="auto"/>
        <w:ind w:left="270"/>
      </w:pPr>
      <w:bookmarkStart w:id="823" w:name="paragraf-16.odsek-4"/>
      <w:bookmarkEnd w:id="819"/>
      <w:r w:rsidRPr="00003B4C">
        <w:rPr>
          <w:rFonts w:ascii="Times New Roman" w:hAnsi="Times New Roman"/>
          <w:color w:val="000000"/>
        </w:rPr>
        <w:t xml:space="preserve"> </w:t>
      </w:r>
      <w:bookmarkStart w:id="824" w:name="paragraf-16.odsek-4.oznacenie"/>
      <w:r w:rsidRPr="00003B4C">
        <w:rPr>
          <w:rFonts w:ascii="Times New Roman" w:hAnsi="Times New Roman"/>
          <w:color w:val="000000"/>
        </w:rPr>
        <w:t xml:space="preserve">(4) </w:t>
      </w:r>
      <w:bookmarkEnd w:id="824"/>
      <w:r w:rsidRPr="00003B4C">
        <w:rPr>
          <w:rFonts w:ascii="Times New Roman" w:hAnsi="Times New Roman"/>
          <w:color w:val="000000"/>
        </w:rPr>
        <w:t>Prijímateľ nie je povinný vykonať agrotechnickú operáciu podľa odseku 2, ak to vyplýva zo schválenej dokumentácie ochrany prírody a krajiny</w:t>
      </w:r>
      <w:bookmarkStart w:id="825" w:name="paragraf-16.odsek-4.text"/>
      <w:r w:rsidRPr="00003B4C">
        <w:rPr>
          <w:rFonts w:ascii="Times New Roman" w:hAnsi="Times New Roman"/>
          <w:color w:val="000000"/>
        </w:rPr>
        <w:t xml:space="preserve"> alebo rozhodnutia štátneho orgánu ochrany prírody a krajiny. Poľnohospodár obhospodaruje plochu podľa odseku 1 spôsobom určeným v </w:t>
      </w:r>
      <w:r w:rsidRPr="00003B4C">
        <w:rPr>
          <w:rFonts w:ascii="Times New Roman" w:hAnsi="Times New Roman"/>
          <w:color w:val="000000"/>
        </w:rPr>
        <w:lastRenderedPageBreak/>
        <w:t xml:space="preserve">schválenej dokumentácii ochrany prírody a krajiny alebo rozhodnutí štátneho orgánu ochrany prírody a krajiny. </w:t>
      </w:r>
      <w:bookmarkEnd w:id="825"/>
    </w:p>
    <w:p w14:paraId="2A2CEC25" w14:textId="77777777" w:rsidR="007929CC" w:rsidRPr="00003B4C" w:rsidRDefault="007238D6">
      <w:pPr>
        <w:spacing w:before="225" w:after="225" w:line="264" w:lineRule="auto"/>
        <w:ind w:left="270"/>
      </w:pPr>
      <w:bookmarkStart w:id="826" w:name="paragraf-16.odsek-5"/>
      <w:bookmarkEnd w:id="823"/>
      <w:r w:rsidRPr="00003B4C">
        <w:rPr>
          <w:rFonts w:ascii="Times New Roman" w:hAnsi="Times New Roman"/>
          <w:color w:val="000000"/>
        </w:rPr>
        <w:t xml:space="preserve"> </w:t>
      </w:r>
      <w:bookmarkStart w:id="827" w:name="paragraf-16.odsek-5.oznacenie"/>
      <w:r w:rsidRPr="00003B4C">
        <w:rPr>
          <w:rFonts w:ascii="Times New Roman" w:hAnsi="Times New Roman"/>
          <w:color w:val="000000"/>
        </w:rPr>
        <w:t xml:space="preserve">(5) </w:t>
      </w:r>
      <w:bookmarkStart w:id="828" w:name="paragraf-16.odsek-5.text"/>
      <w:bookmarkEnd w:id="827"/>
      <w:r w:rsidRPr="00003B4C">
        <w:rPr>
          <w:rFonts w:ascii="Times New Roman" w:hAnsi="Times New Roman"/>
          <w:color w:val="000000"/>
        </w:rPr>
        <w:t xml:space="preserve">Zatrávnená orná pôda pri postupe podľa odseku 1 sa považuje za ornú pôdu. </w:t>
      </w:r>
      <w:bookmarkEnd w:id="828"/>
    </w:p>
    <w:bookmarkEnd w:id="811"/>
    <w:bookmarkEnd w:id="826"/>
    <w:p w14:paraId="186C0329" w14:textId="77777777" w:rsidR="007929CC" w:rsidRPr="00003B4C" w:rsidRDefault="007929CC">
      <w:pPr>
        <w:spacing w:after="0"/>
        <w:ind w:left="120"/>
      </w:pPr>
    </w:p>
    <w:p w14:paraId="02C20CD2" w14:textId="77777777" w:rsidR="007929CC" w:rsidRPr="00003B4C" w:rsidRDefault="007238D6">
      <w:pPr>
        <w:spacing w:before="225" w:after="225" w:line="264" w:lineRule="auto"/>
        <w:ind w:left="195"/>
        <w:jc w:val="center"/>
      </w:pPr>
      <w:bookmarkStart w:id="829" w:name="paragraf-17.oznacenie"/>
      <w:bookmarkStart w:id="830" w:name="paragraf-17"/>
      <w:r w:rsidRPr="00003B4C">
        <w:rPr>
          <w:rFonts w:ascii="Times New Roman" w:hAnsi="Times New Roman"/>
          <w:b/>
          <w:color w:val="000000"/>
        </w:rPr>
        <w:t xml:space="preserve"> § 17 </w:t>
      </w:r>
    </w:p>
    <w:p w14:paraId="69728E5B" w14:textId="77777777" w:rsidR="007929CC" w:rsidRPr="00003B4C" w:rsidRDefault="007238D6">
      <w:pPr>
        <w:spacing w:before="225" w:after="225" w:line="264" w:lineRule="auto"/>
        <w:ind w:left="195"/>
        <w:jc w:val="center"/>
      </w:pPr>
      <w:bookmarkStart w:id="831" w:name="paragraf-17.nadpis"/>
      <w:bookmarkEnd w:id="829"/>
      <w:r w:rsidRPr="00003B4C">
        <w:rPr>
          <w:rFonts w:ascii="Times New Roman" w:hAnsi="Times New Roman"/>
          <w:b/>
          <w:color w:val="000000"/>
        </w:rPr>
        <w:t xml:space="preserve"> Plocha vysiata zmesami pre opeľovače </w:t>
      </w:r>
    </w:p>
    <w:p w14:paraId="6ACC307F" w14:textId="5CBDABE3" w:rsidR="007929CC" w:rsidRPr="00003B4C" w:rsidRDefault="007238D6">
      <w:pPr>
        <w:spacing w:before="225" w:after="225" w:line="264" w:lineRule="auto"/>
        <w:ind w:left="270"/>
      </w:pPr>
      <w:bookmarkStart w:id="832" w:name="paragraf-17.odsek-1"/>
      <w:bookmarkEnd w:id="831"/>
      <w:r w:rsidRPr="00003B4C">
        <w:rPr>
          <w:rFonts w:ascii="Times New Roman" w:hAnsi="Times New Roman"/>
          <w:color w:val="000000"/>
        </w:rPr>
        <w:t xml:space="preserve"> </w:t>
      </w:r>
      <w:bookmarkStart w:id="833" w:name="paragraf-17.odsek-1.oznacenie"/>
      <w:r w:rsidRPr="00003B4C">
        <w:rPr>
          <w:rFonts w:ascii="Times New Roman" w:hAnsi="Times New Roman"/>
          <w:color w:val="000000"/>
        </w:rPr>
        <w:t xml:space="preserve">(1) </w:t>
      </w:r>
      <w:bookmarkEnd w:id="833"/>
      <w:r w:rsidRPr="00003B4C">
        <w:rPr>
          <w:rFonts w:ascii="Times New Roman" w:hAnsi="Times New Roman"/>
          <w:color w:val="000000"/>
        </w:rPr>
        <w:t xml:space="preserve">Prijímateľ v roku podania žiadosti zabezpečí, že 10 % výmery neproduktívnej plochy vyčlenenej podľa </w:t>
      </w:r>
      <w:del w:id="834" w:author="Beličák Martin" w:date="2024-12-03T16:46:00Z">
        <w:r w:rsidRPr="00003B4C" w:rsidDel="0084511C">
          <w:rPr>
            <w:rFonts w:ascii="Times New Roman" w:hAnsi="Times New Roman"/>
            <w:color w:val="000000"/>
          </w:rPr>
          <w:delText xml:space="preserve">, </w:delText>
        </w:r>
      </w:del>
      <w:r w:rsidRPr="00003B4C">
        <w:rPr>
          <w:rFonts w:ascii="Times New Roman" w:hAnsi="Times New Roman"/>
          <w:color w:val="000000"/>
        </w:rPr>
        <w:t>ktorou je pôda ležiaca úhorom s porastom,</w:t>
      </w:r>
      <w:ins w:id="835" w:author="Beličák Martin" w:date="2024-11-01T21:09:00Z">
        <w:r w:rsidR="00805503" w:rsidRPr="00003B4C">
          <w:rPr>
            <w:rFonts w:ascii="Times New Roman" w:hAnsi="Times New Roman"/>
            <w:color w:val="000000"/>
          </w:rPr>
          <w:t xml:space="preserve"> </w:t>
        </w:r>
      </w:ins>
      <w:ins w:id="836" w:author="Beličák Martin" w:date="2024-12-02T17:19:00Z">
        <w:r w:rsidR="00DE2908" w:rsidRPr="00003B4C">
          <w:rPr>
            <w:rFonts w:ascii="Times New Roman" w:hAnsi="Times New Roman"/>
            <w:color w:val="000000"/>
          </w:rPr>
          <w:t xml:space="preserve">vrátane </w:t>
        </w:r>
        <w:proofErr w:type="spellStart"/>
        <w:r w:rsidR="00DE2908" w:rsidRPr="00003B4C">
          <w:rPr>
            <w:rFonts w:ascii="Times New Roman" w:hAnsi="Times New Roman"/>
            <w:color w:val="000000"/>
          </w:rPr>
          <w:t>biopásu</w:t>
        </w:r>
        <w:proofErr w:type="spellEnd"/>
        <w:r w:rsidR="00DE2908" w:rsidRPr="00003B4C">
          <w:rPr>
            <w:rFonts w:ascii="Times New Roman" w:hAnsi="Times New Roman"/>
            <w:color w:val="000000"/>
          </w:rPr>
          <w:t xml:space="preserve">  alebo ostrova biodiverzity</w:t>
        </w:r>
      </w:ins>
      <w:ins w:id="837" w:author="Beličák Martin" w:date="2024-12-03T09:03:00Z">
        <w:r w:rsidR="004F6316" w:rsidRPr="00003B4C">
          <w:rPr>
            <w:rFonts w:ascii="Times New Roman" w:hAnsi="Times New Roman"/>
            <w:color w:val="000000"/>
          </w:rPr>
          <w:t>,</w:t>
        </w:r>
      </w:ins>
      <w:ins w:id="838" w:author="Beličák Martin" w:date="2024-12-02T17:19:00Z">
        <w:r w:rsidR="00DE2908" w:rsidRPr="00003B4C">
          <w:rPr>
            <w:rFonts w:ascii="Times New Roman" w:hAnsi="Times New Roman"/>
            <w:color w:val="000000"/>
          </w:rPr>
          <w:t xml:space="preserve"> </w:t>
        </w:r>
      </w:ins>
      <w:ins w:id="839" w:author="Beličák Martin" w:date="2024-11-01T21:09:00Z">
        <w:r w:rsidR="00805503" w:rsidRPr="00003B4C">
          <w:rPr>
            <w:rFonts w:ascii="Times New Roman" w:hAnsi="Times New Roman"/>
            <w:color w:val="000000"/>
          </w:rPr>
          <w:t xml:space="preserve">alebo </w:t>
        </w:r>
      </w:ins>
      <w:del w:id="840" w:author="Beličák Martin" w:date="2024-11-01T21:09:00Z">
        <w:r w:rsidRPr="00003B4C" w:rsidDel="00805503">
          <w:rPr>
            <w:rFonts w:ascii="Times New Roman" w:hAnsi="Times New Roman"/>
            <w:color w:val="000000"/>
          </w:rPr>
          <w:delText xml:space="preserve"> </w:delText>
        </w:r>
      </w:del>
      <w:r w:rsidRPr="00003B4C">
        <w:rPr>
          <w:rFonts w:ascii="Times New Roman" w:hAnsi="Times New Roman"/>
          <w:color w:val="000000"/>
        </w:rPr>
        <w:t>bylinné políčko</w:t>
      </w:r>
      <w:ins w:id="841" w:author="Beličák Martin" w:date="2024-12-02T17:19:00Z">
        <w:r w:rsidR="00DE2908" w:rsidRPr="00003B4C">
          <w:rPr>
            <w:rFonts w:ascii="Times New Roman" w:hAnsi="Times New Roman"/>
            <w:color w:val="000000"/>
          </w:rPr>
          <w:t>, je s</w:t>
        </w:r>
      </w:ins>
      <w:ins w:id="842" w:author="Beličák Martin" w:date="2024-12-02T17:20:00Z">
        <w:r w:rsidR="00DE2908" w:rsidRPr="00003B4C">
          <w:rPr>
            <w:rFonts w:ascii="Times New Roman" w:hAnsi="Times New Roman"/>
            <w:color w:val="000000"/>
          </w:rPr>
          <w:t xml:space="preserve">úvisle vysiatych </w:t>
        </w:r>
      </w:ins>
      <w:ins w:id="843" w:author="Beličák Martin" w:date="2024-12-02T16:50:00Z">
        <w:r w:rsidR="00773938" w:rsidRPr="00003B4C">
          <w:rPr>
            <w:rFonts w:ascii="Times New Roman" w:hAnsi="Times New Roman"/>
            <w:color w:val="000000"/>
          </w:rPr>
          <w:t xml:space="preserve"> </w:t>
        </w:r>
      </w:ins>
      <w:del w:id="844" w:author="Beličák Martin" w:date="2024-10-25T17:45:00Z">
        <w:r w:rsidRPr="00003B4C" w:rsidDel="00605C6B">
          <w:rPr>
            <w:rFonts w:ascii="Times New Roman" w:hAnsi="Times New Roman"/>
            <w:color w:val="000000"/>
          </w:rPr>
          <w:delText xml:space="preserve"> </w:delText>
        </w:r>
      </w:del>
      <w:del w:id="845" w:author="Beličák Martin" w:date="2024-10-30T16:55:00Z">
        <w:r w:rsidRPr="00003B4C" w:rsidDel="000B7A43">
          <w:rPr>
            <w:rFonts w:ascii="Times New Roman" w:hAnsi="Times New Roman"/>
            <w:color w:val="000000"/>
          </w:rPr>
          <w:delText>alebo biopás</w:delText>
        </w:r>
      </w:del>
      <w:del w:id="846" w:author="Beličák Martin" w:date="2024-12-02T17:19:00Z">
        <w:r w:rsidRPr="00003B4C" w:rsidDel="00DE2908">
          <w:rPr>
            <w:rFonts w:ascii="Times New Roman" w:hAnsi="Times New Roman"/>
            <w:color w:val="000000"/>
          </w:rPr>
          <w:delText xml:space="preserve">, </w:delText>
        </w:r>
      </w:del>
      <w:del w:id="847" w:author="Beličák Martin" w:date="2024-12-02T17:18:00Z">
        <w:r w:rsidRPr="00003B4C" w:rsidDel="00DE2908">
          <w:rPr>
            <w:rFonts w:ascii="Times New Roman" w:hAnsi="Times New Roman"/>
            <w:color w:val="000000"/>
          </w:rPr>
          <w:delText>je</w:delText>
        </w:r>
      </w:del>
      <w:r w:rsidRPr="00003B4C">
        <w:rPr>
          <w:rFonts w:ascii="Times New Roman" w:hAnsi="Times New Roman"/>
          <w:color w:val="000000"/>
        </w:rPr>
        <w:t xml:space="preserve"> </w:t>
      </w:r>
      <w:del w:id="848" w:author="Beličák Martin" w:date="2024-12-02T17:18:00Z">
        <w:r w:rsidRPr="00003B4C" w:rsidDel="00DE2908">
          <w:rPr>
            <w:rFonts w:ascii="Times New Roman" w:hAnsi="Times New Roman"/>
            <w:color w:val="000000"/>
          </w:rPr>
          <w:delText xml:space="preserve">súvisle vysiatej </w:delText>
        </w:r>
      </w:del>
      <w:r w:rsidRPr="00003B4C">
        <w:rPr>
          <w:rFonts w:ascii="Times New Roman" w:hAnsi="Times New Roman"/>
          <w:color w:val="000000"/>
        </w:rPr>
        <w:t xml:space="preserve">zmesami pre opeľovače. Skupiny plodín na zmesí pre opeľovače sú uvedené v </w:t>
      </w:r>
      <w:r w:rsidR="001C05D5" w:rsidRPr="00003B4C">
        <w:fldChar w:fldCharType="begin"/>
      </w:r>
      <w:r w:rsidR="001C05D5" w:rsidRPr="00003B4C">
        <w:instrText xml:space="preserve"> HYPERLINK \l "prilohy.priloha-priloha_c_2_k_nariadeniu_vlady_c_436_2022_z_z.oznacenie" \h </w:instrText>
      </w:r>
      <w:r w:rsidR="001C05D5" w:rsidRPr="00003B4C">
        <w:rPr>
          <w:rPrChange w:id="84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prílohe č. 2.</w:t>
      </w:r>
      <w:r w:rsidR="001C05D5" w:rsidRPr="00F6173C">
        <w:rPr>
          <w:rFonts w:ascii="Times New Roman" w:hAnsi="Times New Roman"/>
          <w:color w:val="0000FF"/>
          <w:u w:val="single"/>
        </w:rPr>
        <w:fldChar w:fldCharType="end"/>
      </w:r>
      <w:bookmarkStart w:id="850" w:name="paragraf-17.odsek-1.text"/>
      <w:r w:rsidRPr="00003B4C">
        <w:rPr>
          <w:rFonts w:ascii="Times New Roman" w:hAnsi="Times New Roman"/>
          <w:color w:val="000000"/>
        </w:rPr>
        <w:t xml:space="preserve"> </w:t>
      </w:r>
      <w:bookmarkEnd w:id="850"/>
    </w:p>
    <w:p w14:paraId="366D5726" w14:textId="71BE8889" w:rsidR="007929CC" w:rsidRPr="00003B4C" w:rsidRDefault="007238D6">
      <w:pPr>
        <w:spacing w:after="0" w:line="264" w:lineRule="auto"/>
        <w:ind w:left="270"/>
      </w:pPr>
      <w:bookmarkStart w:id="851" w:name="paragraf-17.odsek-2"/>
      <w:bookmarkEnd w:id="832"/>
      <w:r w:rsidRPr="00003B4C">
        <w:rPr>
          <w:rFonts w:ascii="Times New Roman" w:hAnsi="Times New Roman"/>
          <w:color w:val="000000"/>
        </w:rPr>
        <w:t xml:space="preserve"> </w:t>
      </w:r>
      <w:bookmarkStart w:id="852" w:name="paragraf-17.odsek-2.oznacenie"/>
      <w:r w:rsidRPr="00003B4C">
        <w:rPr>
          <w:rFonts w:ascii="Times New Roman" w:hAnsi="Times New Roman"/>
          <w:color w:val="000000"/>
        </w:rPr>
        <w:t xml:space="preserve">(2) </w:t>
      </w:r>
      <w:bookmarkStart w:id="853" w:name="paragraf-17.odsek-2.text"/>
      <w:bookmarkEnd w:id="852"/>
      <w:r w:rsidRPr="00003B4C">
        <w:rPr>
          <w:rFonts w:ascii="Times New Roman" w:hAnsi="Times New Roman"/>
          <w:color w:val="000000"/>
        </w:rPr>
        <w:t xml:space="preserve">Zmes pre opeľovače podľa odseku 1 musí obsahovať </w:t>
      </w:r>
      <w:bookmarkEnd w:id="853"/>
      <w:ins w:id="854" w:author="Beličák Martin" w:date="2024-10-23T13:08:00Z">
        <w:r w:rsidR="00EE2408" w:rsidRPr="00003B4C">
          <w:rPr>
            <w:rFonts w:ascii="Times New Roman" w:hAnsi="Times New Roman"/>
            <w:color w:val="000000"/>
          </w:rPr>
          <w:t>najviac</w:t>
        </w:r>
      </w:ins>
    </w:p>
    <w:p w14:paraId="1BB50C92" w14:textId="1CA82E04" w:rsidR="007929CC" w:rsidRPr="00003B4C" w:rsidRDefault="007238D6">
      <w:pPr>
        <w:spacing w:before="225" w:after="225" w:line="264" w:lineRule="auto"/>
        <w:ind w:left="345"/>
      </w:pPr>
      <w:bookmarkStart w:id="855" w:name="paragraf-17.odsek-2.pismeno-a"/>
      <w:r w:rsidRPr="00003B4C">
        <w:rPr>
          <w:rFonts w:ascii="Times New Roman" w:hAnsi="Times New Roman"/>
          <w:color w:val="000000"/>
        </w:rPr>
        <w:t xml:space="preserve"> </w:t>
      </w:r>
      <w:bookmarkStart w:id="856" w:name="paragraf-17.odsek-2.pismeno-a.oznacenie"/>
      <w:r w:rsidRPr="00003B4C">
        <w:rPr>
          <w:rFonts w:ascii="Times New Roman" w:hAnsi="Times New Roman"/>
          <w:color w:val="000000"/>
        </w:rPr>
        <w:t xml:space="preserve">a) </w:t>
      </w:r>
      <w:bookmarkEnd w:id="856"/>
      <w:del w:id="857" w:author="Beličák Martin" w:date="2024-10-10T07:30:00Z">
        <w:r w:rsidRPr="00003B4C" w:rsidDel="00D828CA">
          <w:rPr>
            <w:rFonts w:ascii="Times New Roman" w:hAnsi="Times New Roman"/>
            <w:color w:val="000000"/>
          </w:rPr>
          <w:delText xml:space="preserve">40 </w:delText>
        </w:r>
      </w:del>
      <w:ins w:id="858" w:author="Beličák Martin" w:date="2024-10-10T07:30:00Z">
        <w:r w:rsidR="00D828CA" w:rsidRPr="00003B4C">
          <w:rPr>
            <w:rFonts w:ascii="Times New Roman" w:hAnsi="Times New Roman"/>
            <w:color w:val="000000"/>
          </w:rPr>
          <w:t>50</w:t>
        </w:r>
      </w:ins>
      <w:r w:rsidRPr="00003B4C">
        <w:rPr>
          <w:rFonts w:ascii="Times New Roman" w:hAnsi="Times New Roman"/>
          <w:color w:val="000000"/>
        </w:rPr>
        <w:t xml:space="preserve">% osiva aspoň </w:t>
      </w:r>
      <w:del w:id="859" w:author="Beličák Martin" w:date="2024-10-02T09:35:00Z">
        <w:r w:rsidRPr="00003B4C" w:rsidDel="0002183A">
          <w:rPr>
            <w:rFonts w:ascii="Times New Roman" w:hAnsi="Times New Roman"/>
            <w:color w:val="000000"/>
          </w:rPr>
          <w:delText>troch plodín</w:delText>
        </w:r>
      </w:del>
      <w:ins w:id="860" w:author="Beličák Martin" w:date="2024-10-02T09:35:00Z">
        <w:r w:rsidR="0002183A" w:rsidRPr="00003B4C">
          <w:rPr>
            <w:rFonts w:ascii="Times New Roman" w:hAnsi="Times New Roman"/>
            <w:color w:val="000000"/>
            <w:rPrChange w:id="861" w:author="Beličák Martin" w:date="2024-12-05T10:05:00Z">
              <w:rPr>
                <w:rFonts w:ascii="Times New Roman" w:hAnsi="Times New Roman"/>
                <w:color w:val="000000"/>
                <w:highlight w:val="yellow"/>
              </w:rPr>
            </w:rPrChange>
          </w:rPr>
          <w:t>jedn</w:t>
        </w:r>
      </w:ins>
      <w:ins w:id="862" w:author="Beličák Martin" w:date="2024-10-30T16:57:00Z">
        <w:r w:rsidR="000B7A43" w:rsidRPr="00003B4C">
          <w:rPr>
            <w:rFonts w:ascii="Times New Roman" w:hAnsi="Times New Roman"/>
            <w:color w:val="000000"/>
          </w:rPr>
          <w:t xml:space="preserve">ej </w:t>
        </w:r>
      </w:ins>
      <w:ins w:id="863" w:author="Beličák Martin" w:date="2024-10-02T09:35:00Z">
        <w:r w:rsidR="0002183A" w:rsidRPr="00003B4C">
          <w:rPr>
            <w:rFonts w:ascii="Times New Roman" w:hAnsi="Times New Roman"/>
            <w:color w:val="000000"/>
            <w:rPrChange w:id="864" w:author="Beličák Martin" w:date="2024-12-05T10:05:00Z">
              <w:rPr>
                <w:rFonts w:ascii="Times New Roman" w:hAnsi="Times New Roman"/>
                <w:color w:val="000000"/>
                <w:highlight w:val="yellow"/>
              </w:rPr>
            </w:rPrChange>
          </w:rPr>
          <w:t>plodin</w:t>
        </w:r>
      </w:ins>
      <w:ins w:id="865" w:author="Beličák Martin" w:date="2024-10-30T16:57:00Z">
        <w:r w:rsidR="000B7A43" w:rsidRPr="00003B4C">
          <w:rPr>
            <w:rFonts w:ascii="Times New Roman" w:hAnsi="Times New Roman"/>
            <w:color w:val="000000"/>
          </w:rPr>
          <w:t>y</w:t>
        </w:r>
      </w:ins>
      <w:r w:rsidRPr="00003B4C">
        <w:rPr>
          <w:rFonts w:ascii="Times New Roman" w:hAnsi="Times New Roman"/>
          <w:color w:val="000000"/>
        </w:rPr>
        <w:t xml:space="preserve"> podľa </w:t>
      </w:r>
      <w:r w:rsidR="004C6985" w:rsidRPr="00003B4C">
        <w:fldChar w:fldCharType="begin"/>
      </w:r>
      <w:r w:rsidR="004C6985" w:rsidRPr="00003B4C">
        <w:instrText xml:space="preserve"> HYPERLINK \l "prilohy.priloha-priloha_c_2_k_nariadeniu_vlady_c_436_2022_z_z.oznacenie" \h </w:instrText>
      </w:r>
      <w:r w:rsidR="004C6985" w:rsidRPr="00003B4C">
        <w:rPr>
          <w:rPrChange w:id="86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prílohy č. 2 skupiny č. 1</w:t>
      </w:r>
      <w:r w:rsidR="004C6985" w:rsidRPr="00F6173C">
        <w:rPr>
          <w:rFonts w:ascii="Times New Roman" w:hAnsi="Times New Roman"/>
          <w:color w:val="0000FF"/>
          <w:u w:val="single"/>
        </w:rPr>
        <w:fldChar w:fldCharType="end"/>
      </w:r>
      <w:bookmarkStart w:id="867" w:name="paragraf-17.odsek-2.pismeno-a.text"/>
      <w:r w:rsidRPr="00003B4C">
        <w:rPr>
          <w:rFonts w:ascii="Times New Roman" w:hAnsi="Times New Roman"/>
          <w:color w:val="000000"/>
        </w:rPr>
        <w:t xml:space="preserve">, </w:t>
      </w:r>
      <w:bookmarkEnd w:id="867"/>
    </w:p>
    <w:p w14:paraId="0BB0069F" w14:textId="063487F6" w:rsidR="007929CC" w:rsidRPr="00003B4C" w:rsidDel="0002183A" w:rsidRDefault="007238D6" w:rsidP="0002183A">
      <w:pPr>
        <w:spacing w:before="225" w:after="225" w:line="264" w:lineRule="auto"/>
        <w:ind w:left="345"/>
        <w:rPr>
          <w:del w:id="868" w:author="Beličák Martin" w:date="2024-10-02T09:39:00Z"/>
        </w:rPr>
      </w:pPr>
      <w:bookmarkStart w:id="869" w:name="paragraf-17.odsek-2.pismeno-b"/>
      <w:bookmarkEnd w:id="855"/>
      <w:r w:rsidRPr="00003B4C">
        <w:rPr>
          <w:rFonts w:ascii="Times New Roman" w:hAnsi="Times New Roman"/>
          <w:color w:val="000000"/>
        </w:rPr>
        <w:t xml:space="preserve"> </w:t>
      </w:r>
      <w:bookmarkStart w:id="870" w:name="paragraf-17.odsek-2.pismeno-b.oznacenie"/>
      <w:r w:rsidRPr="00003B4C">
        <w:rPr>
          <w:rFonts w:ascii="Times New Roman" w:hAnsi="Times New Roman"/>
          <w:color w:val="000000"/>
        </w:rPr>
        <w:t xml:space="preserve">b) </w:t>
      </w:r>
      <w:bookmarkEnd w:id="870"/>
      <w:del w:id="871" w:author="Beličák Martin" w:date="2024-10-10T07:30:00Z">
        <w:r w:rsidRPr="00003B4C" w:rsidDel="00D828CA">
          <w:rPr>
            <w:rFonts w:ascii="Times New Roman" w:hAnsi="Times New Roman"/>
            <w:color w:val="000000"/>
          </w:rPr>
          <w:delText xml:space="preserve">50 </w:delText>
        </w:r>
      </w:del>
      <w:ins w:id="872" w:author="Beličák Martin" w:date="2024-10-10T07:30:00Z">
        <w:r w:rsidR="00D828CA" w:rsidRPr="00003B4C">
          <w:rPr>
            <w:rFonts w:ascii="Times New Roman" w:hAnsi="Times New Roman"/>
            <w:color w:val="000000"/>
          </w:rPr>
          <w:t xml:space="preserve">80 </w:t>
        </w:r>
      </w:ins>
      <w:r w:rsidRPr="00003B4C">
        <w:rPr>
          <w:rFonts w:ascii="Times New Roman" w:hAnsi="Times New Roman"/>
          <w:color w:val="000000"/>
        </w:rPr>
        <w:t xml:space="preserve">% osiva aspoň </w:t>
      </w:r>
      <w:del w:id="873" w:author="Beličák Martin" w:date="2024-10-10T07:30:00Z">
        <w:r w:rsidRPr="00003B4C" w:rsidDel="00D828CA">
          <w:rPr>
            <w:rFonts w:ascii="Times New Roman" w:hAnsi="Times New Roman"/>
            <w:color w:val="000000"/>
          </w:rPr>
          <w:delText>štyroch plodín</w:delText>
        </w:r>
      </w:del>
      <w:ins w:id="874" w:author="Beličák Martin" w:date="2024-10-10T07:30:00Z">
        <w:r w:rsidR="00D828CA" w:rsidRPr="00003B4C">
          <w:rPr>
            <w:rFonts w:ascii="Times New Roman" w:hAnsi="Times New Roman"/>
            <w:color w:val="000000"/>
          </w:rPr>
          <w:t>dvoch plodín</w:t>
        </w:r>
      </w:ins>
      <w:r w:rsidRPr="00003B4C">
        <w:rPr>
          <w:rFonts w:ascii="Times New Roman" w:hAnsi="Times New Roman"/>
          <w:color w:val="000000"/>
        </w:rPr>
        <w:t xml:space="preserve"> podľa </w:t>
      </w:r>
      <w:r w:rsidR="004C6985" w:rsidRPr="00003B4C">
        <w:fldChar w:fldCharType="begin"/>
      </w:r>
      <w:r w:rsidR="004C6985" w:rsidRPr="00003B4C">
        <w:instrText xml:space="preserve"> HYPERLINK \l "prilohy.priloha-priloha_c_2_k_nariadeniu_vlady_c_436_2022_z_z.oznacenie" \h </w:instrText>
      </w:r>
      <w:r w:rsidR="004C6985" w:rsidRPr="00003B4C">
        <w:rPr>
          <w:rPrChange w:id="87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prílohy č. 2 skupiny č. 2</w:t>
      </w:r>
      <w:r w:rsidR="004C6985" w:rsidRPr="00F6173C">
        <w:rPr>
          <w:rFonts w:ascii="Times New Roman" w:hAnsi="Times New Roman"/>
          <w:color w:val="0000FF"/>
          <w:u w:val="single"/>
        </w:rPr>
        <w:fldChar w:fldCharType="end"/>
      </w:r>
      <w:bookmarkStart w:id="876" w:name="paragraf-17.odsek-2.pismeno-b.text"/>
      <w:r w:rsidRPr="00003B4C">
        <w:rPr>
          <w:rFonts w:ascii="Times New Roman" w:hAnsi="Times New Roman"/>
          <w:color w:val="000000"/>
        </w:rPr>
        <w:t xml:space="preserve"> </w:t>
      </w:r>
      <w:del w:id="877" w:author="Beličák Martin" w:date="2024-10-02T09:39:00Z">
        <w:r w:rsidRPr="00003B4C" w:rsidDel="0002183A">
          <w:rPr>
            <w:rFonts w:ascii="Times New Roman" w:hAnsi="Times New Roman"/>
            <w:color w:val="000000"/>
          </w:rPr>
          <w:delText xml:space="preserve">a </w:delText>
        </w:r>
        <w:bookmarkEnd w:id="876"/>
      </w:del>
    </w:p>
    <w:p w14:paraId="7AFAC378" w14:textId="77777777" w:rsidR="007929CC" w:rsidRPr="00003B4C" w:rsidRDefault="007238D6" w:rsidP="0002183A">
      <w:pPr>
        <w:spacing w:before="225" w:after="225" w:line="264" w:lineRule="auto"/>
        <w:ind w:left="345"/>
        <w:rPr>
          <w:ins w:id="878" w:author="Beličák Martin" w:date="2024-10-02T09:30:00Z"/>
          <w:rFonts w:ascii="Times New Roman" w:hAnsi="Times New Roman"/>
          <w:color w:val="000000"/>
        </w:rPr>
      </w:pPr>
      <w:bookmarkStart w:id="879" w:name="paragraf-17.odsek-2.pismeno-c"/>
      <w:bookmarkEnd w:id="869"/>
      <w:del w:id="880" w:author="Beličák Martin" w:date="2024-10-02T09:39:00Z">
        <w:r w:rsidRPr="00003B4C" w:rsidDel="0002183A">
          <w:rPr>
            <w:rFonts w:ascii="Times New Roman" w:hAnsi="Times New Roman"/>
            <w:color w:val="000000"/>
          </w:rPr>
          <w:delText xml:space="preserve"> </w:delText>
        </w:r>
        <w:bookmarkStart w:id="881" w:name="paragraf-17.odsek-2.pismeno-c.oznacenie"/>
        <w:r w:rsidRPr="00003B4C" w:rsidDel="0002183A">
          <w:rPr>
            <w:rFonts w:ascii="Times New Roman" w:hAnsi="Times New Roman"/>
            <w:color w:val="000000"/>
          </w:rPr>
          <w:delText xml:space="preserve">c) </w:delText>
        </w:r>
        <w:bookmarkEnd w:id="881"/>
        <w:r w:rsidRPr="00003B4C" w:rsidDel="0002183A">
          <w:rPr>
            <w:rFonts w:ascii="Times New Roman" w:hAnsi="Times New Roman"/>
            <w:color w:val="000000"/>
          </w:rPr>
          <w:delText xml:space="preserve">10 % osiva aspoň jednej plodiny podľa </w:delText>
        </w:r>
        <w:r w:rsidR="004C6985" w:rsidRPr="00003B4C" w:rsidDel="0002183A">
          <w:fldChar w:fldCharType="begin"/>
        </w:r>
        <w:r w:rsidR="004C6985" w:rsidRPr="00003B4C" w:rsidDel="0002183A">
          <w:delInstrText xml:space="preserve"> HYPERLINK \l "prilohy.priloha-priloha_c_2_k_nariadeniu_vlady_c_436_2022_z_z.oznacenie" \h </w:delInstrText>
        </w:r>
        <w:r w:rsidR="004C6985" w:rsidRPr="00003B4C" w:rsidDel="0002183A">
          <w:rPr>
            <w:rPrChange w:id="882" w:author="Beličák Martin" w:date="2024-12-05T10:05:00Z">
              <w:rPr>
                <w:rFonts w:ascii="Times New Roman" w:hAnsi="Times New Roman"/>
                <w:color w:val="0000FF"/>
                <w:u w:val="single"/>
              </w:rPr>
            </w:rPrChange>
          </w:rPr>
          <w:fldChar w:fldCharType="separate"/>
        </w:r>
        <w:r w:rsidRPr="00003B4C" w:rsidDel="0002183A">
          <w:rPr>
            <w:rFonts w:ascii="Times New Roman" w:hAnsi="Times New Roman"/>
            <w:color w:val="0000FF"/>
            <w:u w:val="single"/>
          </w:rPr>
          <w:delText>prílohy č. 2 skupiny č. 3</w:delText>
        </w:r>
        <w:r w:rsidR="004C6985" w:rsidRPr="00F6173C" w:rsidDel="0002183A">
          <w:rPr>
            <w:rFonts w:ascii="Times New Roman" w:hAnsi="Times New Roman"/>
            <w:color w:val="0000FF"/>
            <w:u w:val="single"/>
          </w:rPr>
          <w:fldChar w:fldCharType="end"/>
        </w:r>
        <w:bookmarkStart w:id="883" w:name="paragraf-17.odsek-2.pismeno-c.text"/>
        <w:r w:rsidRPr="00003B4C" w:rsidDel="0002183A">
          <w:rPr>
            <w:rFonts w:ascii="Times New Roman" w:hAnsi="Times New Roman"/>
            <w:color w:val="000000"/>
          </w:rPr>
          <w:delText xml:space="preserve">. </w:delText>
        </w:r>
      </w:del>
      <w:bookmarkEnd w:id="883"/>
    </w:p>
    <w:p w14:paraId="0129DE44" w14:textId="77777777" w:rsidR="00746CFD" w:rsidRPr="00003B4C" w:rsidDel="0002183A" w:rsidRDefault="00746CFD">
      <w:pPr>
        <w:spacing w:before="225" w:after="225" w:line="264" w:lineRule="auto"/>
        <w:ind w:left="345"/>
        <w:rPr>
          <w:del w:id="884" w:author="Beličák Martin" w:date="2024-10-02T09:39:00Z"/>
        </w:rPr>
      </w:pPr>
    </w:p>
    <w:p w14:paraId="3E4079FF" w14:textId="77777777" w:rsidR="007929CC" w:rsidRPr="00003B4C" w:rsidRDefault="007238D6">
      <w:pPr>
        <w:spacing w:after="0" w:line="264" w:lineRule="auto"/>
        <w:ind w:left="270"/>
      </w:pPr>
      <w:bookmarkStart w:id="885" w:name="paragraf-17.odsek-3"/>
      <w:bookmarkEnd w:id="851"/>
      <w:bookmarkEnd w:id="879"/>
      <w:r w:rsidRPr="00003B4C">
        <w:rPr>
          <w:rFonts w:ascii="Times New Roman" w:hAnsi="Times New Roman"/>
          <w:color w:val="000000"/>
        </w:rPr>
        <w:t xml:space="preserve"> </w:t>
      </w:r>
      <w:bookmarkStart w:id="886" w:name="paragraf-17.odsek-3.oznacenie"/>
      <w:r w:rsidRPr="00003B4C">
        <w:rPr>
          <w:rFonts w:ascii="Times New Roman" w:hAnsi="Times New Roman"/>
          <w:color w:val="000000"/>
        </w:rPr>
        <w:t xml:space="preserve">(3) </w:t>
      </w:r>
      <w:bookmarkStart w:id="887" w:name="paragraf-17.odsek-3.text"/>
      <w:bookmarkEnd w:id="886"/>
      <w:r w:rsidRPr="00003B4C">
        <w:rPr>
          <w:rFonts w:ascii="Times New Roman" w:hAnsi="Times New Roman"/>
          <w:color w:val="000000"/>
        </w:rPr>
        <w:t xml:space="preserve">Prijímateľ je povinný plochu vysiatu zmesami pre opeľovače </w:t>
      </w:r>
      <w:bookmarkEnd w:id="887"/>
    </w:p>
    <w:p w14:paraId="4A94F451" w14:textId="77777777" w:rsidR="007929CC" w:rsidRPr="00003B4C" w:rsidRDefault="007238D6">
      <w:pPr>
        <w:spacing w:before="225" w:after="225" w:line="264" w:lineRule="auto"/>
        <w:ind w:left="345"/>
      </w:pPr>
      <w:bookmarkStart w:id="888" w:name="paragraf-17.odsek-3.pismeno-a"/>
      <w:r w:rsidRPr="00003B4C">
        <w:rPr>
          <w:rFonts w:ascii="Times New Roman" w:hAnsi="Times New Roman"/>
          <w:color w:val="000000"/>
        </w:rPr>
        <w:t xml:space="preserve"> </w:t>
      </w:r>
      <w:bookmarkStart w:id="889" w:name="paragraf-17.odsek-3.pismeno-a.oznacenie"/>
      <w:r w:rsidRPr="00003B4C">
        <w:rPr>
          <w:rFonts w:ascii="Times New Roman" w:hAnsi="Times New Roman"/>
          <w:color w:val="000000"/>
        </w:rPr>
        <w:t xml:space="preserve">a) </w:t>
      </w:r>
      <w:bookmarkStart w:id="890" w:name="paragraf-17.odsek-3.pismeno-a.text"/>
      <w:bookmarkEnd w:id="889"/>
      <w:r w:rsidRPr="00003B4C">
        <w:rPr>
          <w:rFonts w:ascii="Times New Roman" w:hAnsi="Times New Roman"/>
          <w:color w:val="000000"/>
        </w:rPr>
        <w:t xml:space="preserve">založiť do 30. apríla, </w:t>
      </w:r>
      <w:bookmarkEnd w:id="890"/>
    </w:p>
    <w:p w14:paraId="4F6DB412" w14:textId="6FD7AA9E" w:rsidR="007929CC" w:rsidRPr="00003B4C" w:rsidRDefault="007238D6">
      <w:pPr>
        <w:spacing w:before="225" w:after="225" w:line="264" w:lineRule="auto"/>
        <w:ind w:left="345"/>
      </w:pPr>
      <w:bookmarkStart w:id="891" w:name="paragraf-17.odsek-3.pismeno-b"/>
      <w:bookmarkEnd w:id="888"/>
      <w:r w:rsidRPr="00003B4C">
        <w:rPr>
          <w:rFonts w:ascii="Times New Roman" w:hAnsi="Times New Roman"/>
          <w:color w:val="000000"/>
        </w:rPr>
        <w:t xml:space="preserve"> </w:t>
      </w:r>
      <w:bookmarkStart w:id="892" w:name="paragraf-17.odsek-3.pismeno-b.oznacenie"/>
      <w:del w:id="893" w:author="Beličák Martin" w:date="2024-12-02T16:51:00Z">
        <w:r w:rsidRPr="00003B4C" w:rsidDel="00773938">
          <w:rPr>
            <w:rFonts w:ascii="Times New Roman" w:hAnsi="Times New Roman"/>
            <w:color w:val="000000"/>
          </w:rPr>
          <w:delText xml:space="preserve">b) </w:delText>
        </w:r>
        <w:bookmarkStart w:id="894" w:name="paragraf-17.odsek-3.pismeno-b.text"/>
        <w:bookmarkEnd w:id="892"/>
        <w:r w:rsidRPr="00003B4C" w:rsidDel="00773938">
          <w:rPr>
            <w:rFonts w:ascii="Times New Roman" w:hAnsi="Times New Roman"/>
            <w:color w:val="000000"/>
          </w:rPr>
          <w:delText xml:space="preserve">ponechať najmenej do </w:delText>
        </w:r>
      </w:del>
      <w:del w:id="895" w:author="Beličák Martin" w:date="2024-09-18T15:03:00Z">
        <w:r w:rsidRPr="00003B4C" w:rsidDel="00B473ED">
          <w:rPr>
            <w:rFonts w:ascii="Times New Roman" w:hAnsi="Times New Roman"/>
            <w:color w:val="000000"/>
          </w:rPr>
          <w:delText>30. septembra,</w:delText>
        </w:r>
      </w:del>
      <w:del w:id="896" w:author="Beličák Martin" w:date="2024-12-02T16:51:00Z">
        <w:r w:rsidRPr="00003B4C" w:rsidDel="00773938">
          <w:rPr>
            <w:rFonts w:ascii="Times New Roman" w:hAnsi="Times New Roman"/>
            <w:color w:val="000000"/>
          </w:rPr>
          <w:delText xml:space="preserve"> </w:delText>
        </w:r>
      </w:del>
      <w:bookmarkEnd w:id="894"/>
    </w:p>
    <w:p w14:paraId="3EA1FEEA" w14:textId="3FB9755F" w:rsidR="007929CC" w:rsidRPr="00003B4C" w:rsidRDefault="007238D6">
      <w:pPr>
        <w:spacing w:before="225" w:after="225" w:line="264" w:lineRule="auto"/>
        <w:ind w:left="345"/>
      </w:pPr>
      <w:bookmarkStart w:id="897" w:name="paragraf-17.odsek-3.pismeno-c"/>
      <w:bookmarkEnd w:id="891"/>
      <w:r w:rsidRPr="00003B4C">
        <w:rPr>
          <w:rFonts w:ascii="Times New Roman" w:hAnsi="Times New Roman"/>
          <w:color w:val="000000"/>
        </w:rPr>
        <w:t xml:space="preserve"> </w:t>
      </w:r>
      <w:bookmarkStart w:id="898" w:name="paragraf-17.odsek-3.pismeno-c.oznacenie"/>
      <w:ins w:id="899" w:author="Beličák Martin" w:date="2024-12-02T16:51:00Z">
        <w:r w:rsidR="00773938" w:rsidRPr="00003B4C">
          <w:rPr>
            <w:rFonts w:ascii="Times New Roman" w:hAnsi="Times New Roman"/>
            <w:color w:val="000000"/>
          </w:rPr>
          <w:t>b</w:t>
        </w:r>
      </w:ins>
      <w:del w:id="900" w:author="Beličák Martin" w:date="2024-12-02T16:51:00Z">
        <w:r w:rsidRPr="00003B4C" w:rsidDel="00773938">
          <w:rPr>
            <w:rFonts w:ascii="Times New Roman" w:hAnsi="Times New Roman"/>
            <w:color w:val="000000"/>
          </w:rPr>
          <w:delText>c</w:delText>
        </w:r>
      </w:del>
      <w:r w:rsidRPr="00003B4C">
        <w:rPr>
          <w:rFonts w:ascii="Times New Roman" w:hAnsi="Times New Roman"/>
          <w:color w:val="000000"/>
        </w:rPr>
        <w:t xml:space="preserve">) </w:t>
      </w:r>
      <w:bookmarkStart w:id="901" w:name="paragraf-17.odsek-3.pismeno-c.text"/>
      <w:bookmarkEnd w:id="898"/>
      <w:r w:rsidRPr="00003B4C">
        <w:rPr>
          <w:rFonts w:ascii="Times New Roman" w:hAnsi="Times New Roman"/>
          <w:color w:val="000000"/>
        </w:rPr>
        <w:t xml:space="preserve">v období od 30. apríla do </w:t>
      </w:r>
      <w:del w:id="902" w:author="Beličák Martin" w:date="2024-09-18T15:03:00Z">
        <w:r w:rsidRPr="00003B4C" w:rsidDel="00B473ED">
          <w:rPr>
            <w:rFonts w:ascii="Times New Roman" w:hAnsi="Times New Roman"/>
            <w:color w:val="000000"/>
          </w:rPr>
          <w:delText>30</w:delText>
        </w:r>
      </w:del>
      <w:del w:id="903" w:author="Beličák Martin" w:date="2024-10-08T10:46:00Z">
        <w:r w:rsidRPr="00003B4C" w:rsidDel="008465B8">
          <w:rPr>
            <w:rFonts w:ascii="Times New Roman" w:hAnsi="Times New Roman"/>
            <w:color w:val="000000"/>
          </w:rPr>
          <w:delText xml:space="preserve">. </w:delText>
        </w:r>
      </w:del>
      <w:del w:id="904" w:author="Beličák Martin" w:date="2024-09-18T15:03:00Z">
        <w:r w:rsidRPr="00003B4C" w:rsidDel="00B473ED">
          <w:rPr>
            <w:rFonts w:ascii="Times New Roman" w:hAnsi="Times New Roman"/>
            <w:color w:val="000000"/>
          </w:rPr>
          <w:delText>septembra</w:delText>
        </w:r>
      </w:del>
      <w:ins w:id="905" w:author="Beličák Martin" w:date="2024-10-08T10:46:00Z">
        <w:r w:rsidR="008465B8" w:rsidRPr="00003B4C">
          <w:rPr>
            <w:rFonts w:ascii="Times New Roman" w:hAnsi="Times New Roman"/>
            <w:color w:val="000000"/>
          </w:rPr>
          <w:t xml:space="preserve"> 22. </w:t>
        </w:r>
      </w:ins>
      <w:ins w:id="906" w:author="Beličák Martin" w:date="2024-09-18T15:03:00Z">
        <w:r w:rsidR="00B473ED" w:rsidRPr="00003B4C">
          <w:rPr>
            <w:rFonts w:ascii="Times New Roman" w:hAnsi="Times New Roman"/>
            <w:color w:val="000000"/>
          </w:rPr>
          <w:t>júna</w:t>
        </w:r>
      </w:ins>
      <w:r w:rsidRPr="00003B4C">
        <w:rPr>
          <w:rFonts w:ascii="Times New Roman" w:hAnsi="Times New Roman"/>
          <w:color w:val="000000"/>
        </w:rPr>
        <w:t xml:space="preserve"> nekosiť a </w:t>
      </w:r>
      <w:proofErr w:type="spellStart"/>
      <w:r w:rsidRPr="00003B4C">
        <w:rPr>
          <w:rFonts w:ascii="Times New Roman" w:hAnsi="Times New Roman"/>
          <w:color w:val="000000"/>
        </w:rPr>
        <w:t>nemulčovať</w:t>
      </w:r>
      <w:proofErr w:type="spellEnd"/>
      <w:r w:rsidRPr="00003B4C">
        <w:rPr>
          <w:rFonts w:ascii="Times New Roman" w:hAnsi="Times New Roman"/>
          <w:color w:val="000000"/>
        </w:rPr>
        <w:t xml:space="preserve"> a </w:t>
      </w:r>
      <w:bookmarkEnd w:id="901"/>
    </w:p>
    <w:p w14:paraId="67BD31D2" w14:textId="48D88EA9" w:rsidR="007929CC" w:rsidRPr="00003B4C" w:rsidRDefault="007238D6">
      <w:pPr>
        <w:spacing w:before="225" w:after="225" w:line="264" w:lineRule="auto"/>
        <w:ind w:left="345"/>
      </w:pPr>
      <w:bookmarkStart w:id="907" w:name="paragraf-17.odsek-3.pismeno-d"/>
      <w:bookmarkEnd w:id="897"/>
      <w:r w:rsidRPr="00003B4C">
        <w:rPr>
          <w:rFonts w:ascii="Times New Roman" w:hAnsi="Times New Roman"/>
          <w:color w:val="000000"/>
        </w:rPr>
        <w:t xml:space="preserve"> </w:t>
      </w:r>
      <w:bookmarkStart w:id="908" w:name="paragraf-17.odsek-3.pismeno-d.oznacenie"/>
      <w:ins w:id="909" w:author="Beličák Martin" w:date="2024-12-02T16:51:00Z">
        <w:r w:rsidR="00773938" w:rsidRPr="00003B4C">
          <w:rPr>
            <w:rFonts w:ascii="Times New Roman" w:hAnsi="Times New Roman"/>
            <w:color w:val="000000"/>
          </w:rPr>
          <w:t>c</w:t>
        </w:r>
      </w:ins>
      <w:del w:id="910" w:author="Beličák Martin" w:date="2024-12-02T16:51:00Z">
        <w:r w:rsidRPr="00003B4C" w:rsidDel="00773938">
          <w:rPr>
            <w:rFonts w:ascii="Times New Roman" w:hAnsi="Times New Roman"/>
            <w:color w:val="000000"/>
          </w:rPr>
          <w:delText>d</w:delText>
        </w:r>
      </w:del>
      <w:r w:rsidRPr="00003B4C">
        <w:rPr>
          <w:rFonts w:ascii="Times New Roman" w:hAnsi="Times New Roman"/>
          <w:color w:val="000000"/>
        </w:rPr>
        <w:t xml:space="preserve">) </w:t>
      </w:r>
      <w:bookmarkEnd w:id="908"/>
      <w:r w:rsidRPr="00003B4C">
        <w:rPr>
          <w:rFonts w:ascii="Times New Roman" w:hAnsi="Times New Roman"/>
          <w:color w:val="000000"/>
        </w:rPr>
        <w:t xml:space="preserve">neaplikovať na nej hnojivá a prípravky na ochranu rastlín; pri silnom výskyte hraboša poľného postupuje podľa </w:t>
      </w:r>
      <w:r w:rsidR="001C05D5" w:rsidRPr="00003B4C">
        <w:fldChar w:fldCharType="begin"/>
      </w:r>
      <w:r w:rsidR="001C05D5" w:rsidRPr="00003B4C">
        <w:instrText xml:space="preserve"> HYPERLINK \l "paragraf-14.odsek-3" \h </w:instrText>
      </w:r>
      <w:r w:rsidR="001C05D5" w:rsidRPr="00003B4C">
        <w:rPr>
          <w:rPrChange w:id="91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14 ods. 3.</w:t>
      </w:r>
      <w:r w:rsidR="001C05D5" w:rsidRPr="00F6173C">
        <w:rPr>
          <w:rFonts w:ascii="Times New Roman" w:hAnsi="Times New Roman"/>
          <w:color w:val="0000FF"/>
          <w:u w:val="single"/>
        </w:rPr>
        <w:fldChar w:fldCharType="end"/>
      </w:r>
      <w:bookmarkStart w:id="912" w:name="paragraf-17.odsek-3.pismeno-d.text"/>
      <w:r w:rsidRPr="00003B4C">
        <w:rPr>
          <w:rFonts w:ascii="Times New Roman" w:hAnsi="Times New Roman"/>
          <w:color w:val="000000"/>
        </w:rPr>
        <w:t xml:space="preserve"> </w:t>
      </w:r>
      <w:bookmarkEnd w:id="912"/>
    </w:p>
    <w:p w14:paraId="602D24D2" w14:textId="2FC8718E" w:rsidR="007929CC" w:rsidRPr="00003B4C" w:rsidRDefault="007238D6">
      <w:pPr>
        <w:spacing w:before="225" w:after="225" w:line="264" w:lineRule="auto"/>
        <w:ind w:left="270"/>
      </w:pPr>
      <w:bookmarkStart w:id="913" w:name="paragraf-17.odsek-4"/>
      <w:bookmarkEnd w:id="885"/>
      <w:bookmarkEnd w:id="907"/>
      <w:r w:rsidRPr="00003B4C">
        <w:rPr>
          <w:rFonts w:ascii="Times New Roman" w:hAnsi="Times New Roman"/>
          <w:color w:val="000000"/>
        </w:rPr>
        <w:t xml:space="preserve"> </w:t>
      </w:r>
      <w:bookmarkStart w:id="914" w:name="paragraf-17.odsek-4.oznacenie"/>
      <w:r w:rsidRPr="00003B4C">
        <w:rPr>
          <w:rFonts w:ascii="Times New Roman" w:hAnsi="Times New Roman"/>
          <w:color w:val="000000"/>
        </w:rPr>
        <w:t xml:space="preserve">(4) </w:t>
      </w:r>
      <w:bookmarkStart w:id="915" w:name="paragraf-17.odsek-4.text"/>
      <w:bookmarkEnd w:id="914"/>
      <w:r w:rsidRPr="00003B4C">
        <w:rPr>
          <w:rFonts w:ascii="Times New Roman" w:hAnsi="Times New Roman"/>
          <w:color w:val="000000"/>
        </w:rPr>
        <w:t xml:space="preserve">Poľnohospodár môže na rovnakej ploche udržiavať plochu osiatu zmesami pre opeľovače viac rokov po sebe; vtedy môže túto plochu kosiť alebo </w:t>
      </w:r>
      <w:proofErr w:type="spellStart"/>
      <w:r w:rsidRPr="00003B4C">
        <w:rPr>
          <w:rFonts w:ascii="Times New Roman" w:hAnsi="Times New Roman"/>
          <w:color w:val="000000"/>
        </w:rPr>
        <w:t>mulčovať</w:t>
      </w:r>
      <w:proofErr w:type="spellEnd"/>
      <w:r w:rsidRPr="00003B4C">
        <w:rPr>
          <w:rFonts w:ascii="Times New Roman" w:hAnsi="Times New Roman"/>
          <w:color w:val="000000"/>
        </w:rPr>
        <w:t xml:space="preserve"> najneskôr do 31. marca. </w:t>
      </w:r>
      <w:bookmarkEnd w:id="915"/>
    </w:p>
    <w:p w14:paraId="3EEA7CD5" w14:textId="77777777" w:rsidR="007929CC" w:rsidRPr="00003B4C" w:rsidRDefault="007238D6">
      <w:pPr>
        <w:spacing w:before="225" w:after="225" w:line="264" w:lineRule="auto"/>
        <w:ind w:left="270"/>
      </w:pPr>
      <w:bookmarkStart w:id="916" w:name="paragraf-17.odsek-5"/>
      <w:bookmarkEnd w:id="913"/>
      <w:r w:rsidRPr="00003B4C">
        <w:rPr>
          <w:rFonts w:ascii="Times New Roman" w:hAnsi="Times New Roman"/>
          <w:color w:val="000000"/>
        </w:rPr>
        <w:t xml:space="preserve"> </w:t>
      </w:r>
      <w:bookmarkStart w:id="917" w:name="paragraf-17.odsek-5.oznacenie"/>
      <w:r w:rsidRPr="00003B4C">
        <w:rPr>
          <w:rFonts w:ascii="Times New Roman" w:hAnsi="Times New Roman"/>
          <w:color w:val="000000"/>
        </w:rPr>
        <w:t xml:space="preserve">(5) </w:t>
      </w:r>
      <w:bookmarkEnd w:id="917"/>
      <w:r w:rsidRPr="00003B4C">
        <w:rPr>
          <w:rFonts w:ascii="Times New Roman" w:hAnsi="Times New Roman"/>
          <w:color w:val="000000"/>
        </w:rPr>
        <w:t xml:space="preserve">Pri výskyte inváznych nepôvodných druhov rastlín alebo húževnatých burín na ploche vysiatej zmesami pre opeľovače prijímateľ môže v období podľa odseku 3 písm. c) postupovať podľa </w:t>
      </w:r>
      <w:r w:rsidR="001C05D5" w:rsidRPr="00003B4C">
        <w:fldChar w:fldCharType="begin"/>
      </w:r>
      <w:r w:rsidR="001C05D5" w:rsidRPr="00003B4C">
        <w:instrText xml:space="preserve"> HYPERLINK \l "paragraf-14.odsek-4" \h </w:instrText>
      </w:r>
      <w:r w:rsidR="001C05D5" w:rsidRPr="00003B4C">
        <w:rPr>
          <w:rPrChange w:id="91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14 ods. 4.</w:t>
      </w:r>
      <w:r w:rsidR="001C05D5" w:rsidRPr="00F6173C">
        <w:rPr>
          <w:rFonts w:ascii="Times New Roman" w:hAnsi="Times New Roman"/>
          <w:color w:val="0000FF"/>
          <w:u w:val="single"/>
        </w:rPr>
        <w:fldChar w:fldCharType="end"/>
      </w:r>
      <w:bookmarkStart w:id="919" w:name="paragraf-17.odsek-5.text"/>
      <w:r w:rsidRPr="00003B4C">
        <w:rPr>
          <w:rFonts w:ascii="Times New Roman" w:hAnsi="Times New Roman"/>
          <w:color w:val="000000"/>
        </w:rPr>
        <w:t xml:space="preserve"> </w:t>
      </w:r>
      <w:bookmarkEnd w:id="919"/>
    </w:p>
    <w:bookmarkEnd w:id="830"/>
    <w:bookmarkEnd w:id="916"/>
    <w:p w14:paraId="44C3CA79" w14:textId="77777777" w:rsidR="007929CC" w:rsidRPr="00003B4C" w:rsidRDefault="007929CC">
      <w:pPr>
        <w:spacing w:after="0"/>
        <w:ind w:left="120"/>
      </w:pPr>
    </w:p>
    <w:p w14:paraId="263B6EA8" w14:textId="77777777" w:rsidR="007929CC" w:rsidRPr="00003B4C" w:rsidRDefault="007238D6">
      <w:pPr>
        <w:spacing w:before="225" w:after="225" w:line="264" w:lineRule="auto"/>
        <w:ind w:left="195"/>
        <w:jc w:val="center"/>
      </w:pPr>
      <w:bookmarkStart w:id="920" w:name="paragraf-18.oznacenie"/>
      <w:bookmarkStart w:id="921" w:name="paragraf-18"/>
      <w:r w:rsidRPr="00003B4C">
        <w:rPr>
          <w:rFonts w:ascii="Times New Roman" w:hAnsi="Times New Roman"/>
          <w:b/>
          <w:color w:val="000000"/>
        </w:rPr>
        <w:t xml:space="preserve"> § 18 </w:t>
      </w:r>
    </w:p>
    <w:p w14:paraId="5110EFAF" w14:textId="77777777" w:rsidR="007929CC" w:rsidRPr="00003B4C" w:rsidRDefault="007238D6">
      <w:pPr>
        <w:spacing w:before="225" w:after="225" w:line="264" w:lineRule="auto"/>
        <w:ind w:left="195"/>
        <w:jc w:val="center"/>
      </w:pPr>
      <w:bookmarkStart w:id="922" w:name="paragraf-18.nadpis"/>
      <w:bookmarkEnd w:id="920"/>
      <w:r w:rsidRPr="00003B4C">
        <w:rPr>
          <w:rFonts w:ascii="Times New Roman" w:hAnsi="Times New Roman"/>
          <w:b/>
          <w:color w:val="000000"/>
        </w:rPr>
        <w:t xml:space="preserve"> Obhospodarovanie trvalého trávneho porastu kosením </w:t>
      </w:r>
    </w:p>
    <w:p w14:paraId="11C7DF73" w14:textId="04BBCB07" w:rsidR="007929CC" w:rsidRPr="00003B4C" w:rsidRDefault="007238D6">
      <w:pPr>
        <w:spacing w:before="225" w:after="225" w:line="264" w:lineRule="auto"/>
        <w:ind w:left="270"/>
      </w:pPr>
      <w:bookmarkStart w:id="923" w:name="paragraf-18.odsek-1"/>
      <w:bookmarkEnd w:id="922"/>
      <w:r w:rsidRPr="00003B4C">
        <w:rPr>
          <w:rFonts w:ascii="Times New Roman" w:hAnsi="Times New Roman"/>
          <w:color w:val="000000"/>
        </w:rPr>
        <w:t xml:space="preserve"> </w:t>
      </w:r>
      <w:bookmarkStart w:id="924" w:name="paragraf-18.odsek-1.oznacenie"/>
      <w:r w:rsidRPr="00003B4C">
        <w:rPr>
          <w:rFonts w:ascii="Times New Roman" w:hAnsi="Times New Roman"/>
          <w:color w:val="000000"/>
        </w:rPr>
        <w:t xml:space="preserve">(1) </w:t>
      </w:r>
      <w:bookmarkEnd w:id="924"/>
      <w:r w:rsidRPr="00003B4C">
        <w:rPr>
          <w:rFonts w:ascii="Times New Roman" w:hAnsi="Times New Roman"/>
          <w:color w:val="000000"/>
        </w:rPr>
        <w:t xml:space="preserve">Prijímateľ v roku podania žiadosti obhospodaruje trvalý trávny porast, na ktorom nevykonáva pasenie podľa </w:t>
      </w:r>
      <w:r w:rsidR="001C05D5" w:rsidRPr="00003B4C">
        <w:fldChar w:fldCharType="begin"/>
      </w:r>
      <w:r w:rsidR="001C05D5" w:rsidRPr="00003B4C">
        <w:instrText xml:space="preserve"> HYPERLINK \l "paragraf-19" \h </w:instrText>
      </w:r>
      <w:r w:rsidR="001C05D5" w:rsidRPr="00003B4C">
        <w:rPr>
          <w:rPrChange w:id="92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19</w:t>
      </w:r>
      <w:r w:rsidR="001C05D5" w:rsidRPr="00F6173C">
        <w:rPr>
          <w:rFonts w:ascii="Times New Roman" w:hAnsi="Times New Roman"/>
          <w:color w:val="0000FF"/>
          <w:u w:val="single"/>
        </w:rPr>
        <w:fldChar w:fldCharType="end"/>
      </w:r>
      <w:r w:rsidRPr="00003B4C">
        <w:rPr>
          <w:rFonts w:ascii="Times New Roman" w:hAnsi="Times New Roman"/>
          <w:color w:val="000000"/>
        </w:rPr>
        <w:t>, kosením</w:t>
      </w:r>
      <w:ins w:id="926" w:author="Beličák Martin" w:date="2024-11-12T15:40:00Z">
        <w:r w:rsidR="00E776D2" w:rsidRPr="00003B4C">
          <w:rPr>
            <w:rFonts w:ascii="Times New Roman" w:hAnsi="Times New Roman"/>
            <w:color w:val="000000"/>
          </w:rPr>
          <w:t>.</w:t>
        </w:r>
      </w:ins>
      <w:ins w:id="927" w:author="Beličák Martin" w:date="2024-12-02T16:49:00Z">
        <w:r w:rsidR="0084511C" w:rsidRPr="00003B4C">
          <w:rPr>
            <w:rFonts w:ascii="Times New Roman" w:hAnsi="Times New Roman"/>
            <w:color w:val="000000"/>
            <w:vertAlign w:val="superscript"/>
          </w:rPr>
          <w:t>38a</w:t>
        </w:r>
        <w:r w:rsidR="00773938" w:rsidRPr="00003B4C">
          <w:rPr>
            <w:rFonts w:ascii="Times New Roman" w:hAnsi="Times New Roman"/>
            <w:color w:val="000000"/>
            <w:vertAlign w:val="superscript"/>
          </w:rPr>
          <w:t>a</w:t>
        </w:r>
      </w:ins>
      <w:ins w:id="928" w:author="Beličák Martin" w:date="2024-11-15T15:46:00Z">
        <w:r w:rsidR="002F436D" w:rsidRPr="00003B4C">
          <w:rPr>
            <w:rFonts w:ascii="Times New Roman" w:hAnsi="Times New Roman"/>
            <w:color w:val="000000"/>
            <w:rPrChange w:id="929" w:author="Beličák Martin" w:date="2024-12-05T10:05:00Z">
              <w:rPr>
                <w:rFonts w:ascii="Times New Roman" w:hAnsi="Times New Roman"/>
                <w:color w:val="000000"/>
                <w:highlight w:val="yellow"/>
              </w:rPr>
            </w:rPrChange>
          </w:rPr>
          <w:t>)</w:t>
        </w:r>
      </w:ins>
      <w:del w:id="930" w:author="Beličák Martin" w:date="2024-11-12T15:40:00Z">
        <w:r w:rsidRPr="00003B4C" w:rsidDel="00E776D2">
          <w:rPr>
            <w:rFonts w:ascii="Times New Roman" w:hAnsi="Times New Roman"/>
            <w:color w:val="000000"/>
          </w:rPr>
          <w:delText xml:space="preserve"> v termíne podľa </w:delText>
        </w:r>
        <w:r w:rsidR="001C05D5" w:rsidRPr="00003B4C" w:rsidDel="00E776D2">
          <w:fldChar w:fldCharType="begin"/>
        </w:r>
        <w:r w:rsidR="001C05D5" w:rsidRPr="00003B4C" w:rsidDel="00E776D2">
          <w:delInstrText xml:space="preserve"> HYPERLINK \l "prilohy.priloha-priloha_c_3_k_nariadeniu_vlady_c_436_2022_z_z.oznacenie" \h </w:delInstrText>
        </w:r>
        <w:r w:rsidR="001C05D5" w:rsidRPr="00003B4C" w:rsidDel="00E776D2">
          <w:rPr>
            <w:rPrChange w:id="931" w:author="Beličák Martin" w:date="2024-12-05T10:05:00Z">
              <w:rPr>
                <w:rFonts w:ascii="Times New Roman" w:hAnsi="Times New Roman"/>
                <w:color w:val="0000FF"/>
                <w:u w:val="single"/>
              </w:rPr>
            </w:rPrChange>
          </w:rPr>
          <w:fldChar w:fldCharType="separate"/>
        </w:r>
        <w:r w:rsidRPr="00003B4C" w:rsidDel="00E776D2">
          <w:rPr>
            <w:rFonts w:ascii="Times New Roman" w:hAnsi="Times New Roman"/>
            <w:color w:val="0000FF"/>
            <w:u w:val="single"/>
          </w:rPr>
          <w:delText>prílohy č. 3.</w:delText>
        </w:r>
        <w:r w:rsidR="001C05D5" w:rsidRPr="00F6173C" w:rsidDel="00E776D2">
          <w:rPr>
            <w:rFonts w:ascii="Times New Roman" w:hAnsi="Times New Roman"/>
            <w:color w:val="0000FF"/>
            <w:u w:val="single"/>
          </w:rPr>
          <w:fldChar w:fldCharType="end"/>
        </w:r>
      </w:del>
      <w:bookmarkStart w:id="932" w:name="paragraf-18.odsek-1.text"/>
      <w:r w:rsidRPr="00003B4C">
        <w:rPr>
          <w:rFonts w:ascii="Times New Roman" w:hAnsi="Times New Roman"/>
          <w:color w:val="000000"/>
        </w:rPr>
        <w:t xml:space="preserve"> </w:t>
      </w:r>
      <w:bookmarkEnd w:id="932"/>
    </w:p>
    <w:p w14:paraId="3BD3EE35" w14:textId="0527B5F6" w:rsidR="007929CC" w:rsidRPr="00003B4C" w:rsidRDefault="007238D6">
      <w:pPr>
        <w:spacing w:before="225" w:after="225" w:line="264" w:lineRule="auto"/>
        <w:ind w:left="270"/>
      </w:pPr>
      <w:bookmarkStart w:id="933" w:name="paragraf-18.odsek-2"/>
      <w:bookmarkEnd w:id="923"/>
      <w:r w:rsidRPr="00003B4C">
        <w:rPr>
          <w:rFonts w:ascii="Times New Roman" w:hAnsi="Times New Roman"/>
          <w:color w:val="000000"/>
        </w:rPr>
        <w:lastRenderedPageBreak/>
        <w:t xml:space="preserve"> </w:t>
      </w:r>
      <w:bookmarkStart w:id="934" w:name="paragraf-18.odsek-2.oznacenie"/>
      <w:r w:rsidRPr="00003B4C">
        <w:rPr>
          <w:rFonts w:ascii="Times New Roman" w:hAnsi="Times New Roman"/>
          <w:color w:val="000000"/>
        </w:rPr>
        <w:t xml:space="preserve">(2) </w:t>
      </w:r>
      <w:bookmarkEnd w:id="934"/>
      <w:r w:rsidRPr="00003B4C">
        <w:rPr>
          <w:rFonts w:ascii="Times New Roman" w:hAnsi="Times New Roman"/>
          <w:color w:val="000000"/>
        </w:rPr>
        <w:t xml:space="preserve">Prijímateľ na ploche trvalého trávneho porastu vyčlení plochu na neskoršie kosenie, ktorú kosí len v </w:t>
      </w:r>
      <w:del w:id="935" w:author="Beličák Martin" w:date="2024-10-25T18:40:00Z">
        <w:r w:rsidRPr="00003B4C" w:rsidDel="00EC7609">
          <w:rPr>
            <w:rFonts w:ascii="Times New Roman" w:hAnsi="Times New Roman"/>
            <w:color w:val="000000"/>
          </w:rPr>
          <w:delText xml:space="preserve">neskoršom </w:delText>
        </w:r>
      </w:del>
      <w:r w:rsidRPr="00003B4C">
        <w:rPr>
          <w:rFonts w:ascii="Times New Roman" w:hAnsi="Times New Roman"/>
          <w:color w:val="000000"/>
        </w:rPr>
        <w:t xml:space="preserve">termíne podľa </w:t>
      </w:r>
      <w:r w:rsidR="00D828CA" w:rsidRPr="00003B4C">
        <w:fldChar w:fldCharType="begin"/>
      </w:r>
      <w:r w:rsidR="00D828CA" w:rsidRPr="00003B4C">
        <w:instrText xml:space="preserve"> HYPERLINK \l "prilohy.priloha-priloha_c_3_k_nariadeniu_vlady_c_436_2022_z_z.oznacenie" \h </w:instrText>
      </w:r>
      <w:r w:rsidR="00D828CA" w:rsidRPr="00003B4C">
        <w:rPr>
          <w:rPrChange w:id="93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prílohy č. 3</w:t>
      </w:r>
      <w:r w:rsidR="00D828CA" w:rsidRPr="00F6173C">
        <w:rPr>
          <w:rFonts w:ascii="Times New Roman" w:hAnsi="Times New Roman"/>
          <w:color w:val="0000FF"/>
          <w:u w:val="single"/>
        </w:rPr>
        <w:fldChar w:fldCharType="end"/>
      </w:r>
      <w:bookmarkStart w:id="937" w:name="paragraf-18.odsek-2.text"/>
      <w:r w:rsidRPr="00003B4C">
        <w:rPr>
          <w:rFonts w:ascii="Times New Roman" w:hAnsi="Times New Roman"/>
          <w:color w:val="000000"/>
        </w:rPr>
        <w:t xml:space="preserve">; poľnohospodár vykoná neskoršie kosenie najneskôr do 15. septembra. </w:t>
      </w:r>
      <w:bookmarkEnd w:id="937"/>
    </w:p>
    <w:p w14:paraId="4C664045" w14:textId="5F42DE75" w:rsidR="007929CC" w:rsidRPr="00003B4C" w:rsidRDefault="007238D6">
      <w:pPr>
        <w:spacing w:before="225" w:after="225" w:line="264" w:lineRule="auto"/>
        <w:ind w:left="270"/>
      </w:pPr>
      <w:bookmarkStart w:id="938" w:name="paragraf-18.odsek-3"/>
      <w:bookmarkEnd w:id="933"/>
      <w:r w:rsidRPr="00003B4C">
        <w:rPr>
          <w:rFonts w:ascii="Times New Roman" w:hAnsi="Times New Roman"/>
          <w:color w:val="000000"/>
        </w:rPr>
        <w:t xml:space="preserve"> </w:t>
      </w:r>
      <w:bookmarkStart w:id="939" w:name="paragraf-18.odsek-3.oznacenie"/>
      <w:r w:rsidRPr="00003B4C">
        <w:rPr>
          <w:rFonts w:ascii="Times New Roman" w:hAnsi="Times New Roman"/>
          <w:color w:val="000000"/>
        </w:rPr>
        <w:t xml:space="preserve">(3) </w:t>
      </w:r>
      <w:bookmarkStart w:id="940" w:name="paragraf-18.odsek-3.text"/>
      <w:bookmarkEnd w:id="939"/>
      <w:ins w:id="941" w:author="Beličák Martin" w:date="2024-11-27T09:17:00Z">
        <w:r w:rsidR="00402A40" w:rsidRPr="00003B4C">
          <w:rPr>
            <w:rFonts w:ascii="Times New Roman" w:hAnsi="Times New Roman" w:cs="Times New Roman"/>
          </w:rPr>
          <w:t xml:space="preserve">Prijímateľ v roku podania žiadosti môže obhospodarovať trvalý trávny porast aj </w:t>
        </w:r>
        <w:proofErr w:type="spellStart"/>
        <w:r w:rsidR="00402A40" w:rsidRPr="00003B4C">
          <w:rPr>
            <w:rFonts w:ascii="Times New Roman" w:hAnsi="Times New Roman" w:cs="Times New Roman"/>
          </w:rPr>
          <w:t>mulčovaním</w:t>
        </w:r>
        <w:proofErr w:type="spellEnd"/>
        <w:r w:rsidR="00402A40" w:rsidRPr="00003B4C">
          <w:rPr>
            <w:rFonts w:ascii="Times New Roman" w:hAnsi="Times New Roman" w:cs="Times New Roman"/>
          </w:rPr>
          <w:t xml:space="preserve"> ako prvou agrotechnickou operáciou, pričom výmera plôch podľa odseku 1, na ktorých sa vykoná </w:t>
        </w:r>
        <w:proofErr w:type="spellStart"/>
        <w:r w:rsidR="00402A40" w:rsidRPr="00003B4C">
          <w:rPr>
            <w:rFonts w:ascii="Times New Roman" w:hAnsi="Times New Roman" w:cs="Times New Roman"/>
          </w:rPr>
          <w:t>mulčovanie</w:t>
        </w:r>
        <w:proofErr w:type="spellEnd"/>
        <w:r w:rsidR="00402A40" w:rsidRPr="00003B4C">
          <w:rPr>
            <w:rFonts w:ascii="Times New Roman" w:hAnsi="Times New Roman" w:cs="Times New Roman"/>
          </w:rPr>
          <w:t>, nesmie presahovať 20 % výmery trvalého trávneho porastu</w:t>
        </w:r>
      </w:ins>
      <w:del w:id="942" w:author="Beličák Martin" w:date="2024-09-19T10:54:00Z">
        <w:r w:rsidRPr="00003B4C" w:rsidDel="00F563F4">
          <w:rPr>
            <w:rFonts w:ascii="Times New Roman" w:hAnsi="Times New Roman"/>
            <w:color w:val="000000"/>
          </w:rPr>
          <w:delText xml:space="preserve">Odstup medzi riadnym a neskorším termínom kosenia musí byť najmenej 30 dní. </w:delText>
        </w:r>
      </w:del>
      <w:bookmarkEnd w:id="940"/>
    </w:p>
    <w:bookmarkEnd w:id="921"/>
    <w:bookmarkEnd w:id="938"/>
    <w:p w14:paraId="145E16A2" w14:textId="4C931611" w:rsidR="00EC7609" w:rsidRPr="00003B4C" w:rsidRDefault="005E0638">
      <w:pPr>
        <w:spacing w:after="0"/>
        <w:ind w:left="270"/>
        <w:rPr>
          <w:ins w:id="943" w:author="Beličák Martin" w:date="2024-10-25T18:41:00Z"/>
          <w:rFonts w:ascii="Times New Roman" w:hAnsi="Times New Roman" w:cs="Times New Roman"/>
        </w:rPr>
        <w:pPrChange w:id="944" w:author="Beličák Martin" w:date="2024-10-30T17:15:00Z">
          <w:pPr>
            <w:spacing w:after="0"/>
            <w:ind w:left="120"/>
          </w:pPr>
        </w:pPrChange>
      </w:pPr>
      <w:ins w:id="945" w:author="Beličák Martin" w:date="2024-10-30T17:15:00Z">
        <w:r w:rsidRPr="00003B4C">
          <w:rPr>
            <w:rFonts w:ascii="Times New Roman" w:hAnsi="Times New Roman" w:cs="Times New Roman"/>
          </w:rPr>
          <w:t>(4)</w:t>
        </w:r>
      </w:ins>
      <w:ins w:id="946" w:author="Beličák Martin" w:date="2024-11-27T09:18:00Z">
        <w:r w:rsidR="00402A40" w:rsidRPr="00003B4C">
          <w:t xml:space="preserve"> </w:t>
        </w:r>
        <w:r w:rsidR="00402A40" w:rsidRPr="00003B4C">
          <w:rPr>
            <w:rFonts w:ascii="Times New Roman" w:hAnsi="Times New Roman" w:cs="Times New Roman"/>
          </w:rPr>
          <w:t xml:space="preserve">Pasenie hospodárskych zvierat je možné vykonávať na plochách obhospodarovaných kosením podľa § 18, pričom na plochách s  kosením podľa odseku 2 je pasenie hospodárskych zvierat možné vykonávať iba po realizácii kosenia alebo </w:t>
        </w:r>
        <w:proofErr w:type="spellStart"/>
        <w:r w:rsidR="00402A40" w:rsidRPr="00003B4C">
          <w:rPr>
            <w:rFonts w:ascii="Times New Roman" w:hAnsi="Times New Roman" w:cs="Times New Roman"/>
          </w:rPr>
          <w:t>mulčovania</w:t>
        </w:r>
      </w:ins>
      <w:proofErr w:type="spellEnd"/>
      <w:ins w:id="947" w:author="Beličák Martin" w:date="2024-11-26T08:07:00Z">
        <w:r w:rsidR="0078386D" w:rsidRPr="00003B4C">
          <w:rPr>
            <w:rFonts w:ascii="Times New Roman" w:hAnsi="Times New Roman" w:cs="Times New Roman"/>
          </w:rPr>
          <w:t>.</w:t>
        </w:r>
      </w:ins>
    </w:p>
    <w:p w14:paraId="568754BC" w14:textId="58706123" w:rsidR="00EC7609" w:rsidRPr="00003B4C" w:rsidDel="00211544" w:rsidRDefault="00EC7609">
      <w:pPr>
        <w:spacing w:after="0"/>
        <w:ind w:left="120"/>
        <w:rPr>
          <w:del w:id="948" w:author="Beličák Martin" w:date="2024-10-29T12:52:00Z"/>
          <w:rFonts w:ascii="Times New Roman" w:hAnsi="Times New Roman" w:cs="Times New Roman"/>
          <w:rPrChange w:id="949" w:author="Beličák Martin" w:date="2024-12-05T10:05:00Z">
            <w:rPr>
              <w:del w:id="950" w:author="Beličák Martin" w:date="2024-10-29T12:52:00Z"/>
            </w:rPr>
          </w:rPrChange>
        </w:rPr>
      </w:pPr>
    </w:p>
    <w:p w14:paraId="1C0DD3EC" w14:textId="6A4B5913" w:rsidR="007929CC" w:rsidRPr="00003B4C" w:rsidRDefault="007238D6">
      <w:pPr>
        <w:spacing w:before="225" w:after="225" w:line="264" w:lineRule="auto"/>
        <w:ind w:left="195"/>
        <w:jc w:val="center"/>
      </w:pPr>
      <w:bookmarkStart w:id="951" w:name="paragraf-19.oznacenie"/>
      <w:bookmarkStart w:id="952" w:name="paragraf-19"/>
      <w:del w:id="953" w:author="Beličák Martin" w:date="2024-10-29T12:52:00Z">
        <w:r w:rsidRPr="00003B4C" w:rsidDel="00211544">
          <w:rPr>
            <w:rFonts w:ascii="Times New Roman" w:hAnsi="Times New Roman"/>
            <w:b/>
            <w:color w:val="000000"/>
          </w:rPr>
          <w:delText xml:space="preserve"> </w:delText>
        </w:r>
      </w:del>
      <w:r w:rsidRPr="00003B4C">
        <w:rPr>
          <w:rFonts w:ascii="Times New Roman" w:hAnsi="Times New Roman"/>
          <w:b/>
          <w:color w:val="000000"/>
        </w:rPr>
        <w:t xml:space="preserve">§ 19 </w:t>
      </w:r>
    </w:p>
    <w:p w14:paraId="5987CED6" w14:textId="77777777" w:rsidR="007929CC" w:rsidRPr="00003B4C" w:rsidRDefault="007238D6">
      <w:pPr>
        <w:spacing w:before="225" w:after="225" w:line="264" w:lineRule="auto"/>
        <w:ind w:left="195"/>
        <w:jc w:val="center"/>
      </w:pPr>
      <w:bookmarkStart w:id="954" w:name="paragraf-19.nadpis"/>
      <w:bookmarkEnd w:id="951"/>
      <w:r w:rsidRPr="00003B4C">
        <w:rPr>
          <w:rFonts w:ascii="Times New Roman" w:hAnsi="Times New Roman"/>
          <w:b/>
          <w:color w:val="000000"/>
        </w:rPr>
        <w:t xml:space="preserve"> Obhospodarovanie trvalého trávneho porastu pasením </w:t>
      </w:r>
    </w:p>
    <w:p w14:paraId="4A16DA3B" w14:textId="77777777" w:rsidR="007929CC" w:rsidRPr="00003B4C" w:rsidRDefault="007238D6">
      <w:pPr>
        <w:spacing w:before="225" w:after="225" w:line="264" w:lineRule="auto"/>
        <w:ind w:left="270"/>
      </w:pPr>
      <w:bookmarkStart w:id="955" w:name="paragraf-19.odsek-1"/>
      <w:bookmarkEnd w:id="954"/>
      <w:r w:rsidRPr="00003B4C">
        <w:rPr>
          <w:rFonts w:ascii="Times New Roman" w:hAnsi="Times New Roman"/>
          <w:color w:val="000000"/>
        </w:rPr>
        <w:t xml:space="preserve"> </w:t>
      </w:r>
      <w:bookmarkStart w:id="956" w:name="paragraf-19.odsek-1.oznacenie"/>
      <w:r w:rsidRPr="00003B4C">
        <w:rPr>
          <w:rFonts w:ascii="Times New Roman" w:hAnsi="Times New Roman"/>
          <w:color w:val="000000"/>
        </w:rPr>
        <w:t xml:space="preserve">(1) </w:t>
      </w:r>
      <w:bookmarkStart w:id="957" w:name="paragraf-19.odsek-1.text"/>
      <w:bookmarkEnd w:id="956"/>
      <w:r w:rsidRPr="00003B4C">
        <w:rPr>
          <w:rFonts w:ascii="Times New Roman" w:hAnsi="Times New Roman"/>
          <w:color w:val="000000"/>
        </w:rPr>
        <w:t xml:space="preserve">Prijímateľ v roku podania žiadosti obhospodaruje trvalý trávny porast pasením hovädzieho dobytka, oviec, kôz alebo koní. </w:t>
      </w:r>
      <w:bookmarkEnd w:id="957"/>
    </w:p>
    <w:p w14:paraId="69BEF840" w14:textId="77777777" w:rsidR="007929CC" w:rsidRPr="00003B4C" w:rsidRDefault="007238D6">
      <w:pPr>
        <w:spacing w:before="225" w:after="225" w:line="264" w:lineRule="auto"/>
        <w:ind w:left="270"/>
      </w:pPr>
      <w:bookmarkStart w:id="958" w:name="paragraf-19.odsek-2"/>
      <w:bookmarkEnd w:id="955"/>
      <w:r w:rsidRPr="00003B4C">
        <w:rPr>
          <w:rFonts w:ascii="Times New Roman" w:hAnsi="Times New Roman"/>
          <w:color w:val="000000"/>
        </w:rPr>
        <w:t xml:space="preserve"> </w:t>
      </w:r>
      <w:bookmarkStart w:id="959" w:name="paragraf-19.odsek-2.oznacenie"/>
      <w:r w:rsidRPr="00003B4C">
        <w:rPr>
          <w:rFonts w:ascii="Times New Roman" w:hAnsi="Times New Roman"/>
          <w:color w:val="000000"/>
        </w:rPr>
        <w:t xml:space="preserve">(2) </w:t>
      </w:r>
      <w:bookmarkStart w:id="960" w:name="paragraf-19.odsek-2.text"/>
      <w:bookmarkEnd w:id="959"/>
      <w:r w:rsidRPr="00003B4C">
        <w:rPr>
          <w:rFonts w:ascii="Times New Roman" w:hAnsi="Times New Roman"/>
          <w:color w:val="000000"/>
        </w:rPr>
        <w:t xml:space="preserve">Prijímateľ dodrží zaťaženie plochy trvalého trávneho porastu zvieratami podľa odseku 1 v prepočte najmenej 0,3 dobytčej jednotky/ha. </w:t>
      </w:r>
      <w:bookmarkEnd w:id="960"/>
    </w:p>
    <w:p w14:paraId="491B152E" w14:textId="184C5858" w:rsidR="005B13F0" w:rsidRPr="00003B4C" w:rsidDel="006D16BF" w:rsidRDefault="007238D6" w:rsidP="006D16BF">
      <w:pPr>
        <w:spacing w:before="225" w:after="225" w:line="264" w:lineRule="auto"/>
        <w:ind w:left="270"/>
        <w:rPr>
          <w:del w:id="961" w:author="Beličák Martin" w:date="2024-12-03T16:55:00Z"/>
        </w:rPr>
      </w:pPr>
      <w:bookmarkStart w:id="962" w:name="paragraf-19.odsek-3"/>
      <w:bookmarkEnd w:id="958"/>
      <w:r w:rsidRPr="00003B4C">
        <w:rPr>
          <w:rFonts w:ascii="Times New Roman" w:hAnsi="Times New Roman"/>
          <w:color w:val="000000"/>
        </w:rPr>
        <w:t xml:space="preserve"> </w:t>
      </w:r>
      <w:bookmarkStart w:id="963" w:name="paragraf-19.odsek-3.oznacenie"/>
      <w:r w:rsidRPr="00003B4C">
        <w:rPr>
          <w:rFonts w:ascii="Times New Roman" w:hAnsi="Times New Roman"/>
          <w:color w:val="000000"/>
        </w:rPr>
        <w:t xml:space="preserve">(3) </w:t>
      </w:r>
      <w:bookmarkEnd w:id="963"/>
      <w:r w:rsidRPr="00003B4C">
        <w:rPr>
          <w:rFonts w:ascii="Times New Roman" w:hAnsi="Times New Roman"/>
          <w:color w:val="000000"/>
        </w:rPr>
        <w:t>Prijímateľ zabezpečí, že celá plocha trvalého tráv</w:t>
      </w:r>
      <w:ins w:id="964" w:author="Beličák Martin" w:date="2024-11-27T09:19:00Z">
        <w:r w:rsidR="00402A40" w:rsidRPr="00003B4C">
          <w:rPr>
            <w:rFonts w:ascii="Times New Roman" w:hAnsi="Times New Roman"/>
            <w:color w:val="000000"/>
            <w:rPrChange w:id="965" w:author="Beličák Martin" w:date="2024-12-05T10:05:00Z">
              <w:rPr>
                <w:rFonts w:ascii="Times New Roman" w:hAnsi="Times New Roman"/>
                <w:color w:val="000000"/>
                <w:highlight w:val="lightGray"/>
              </w:rPr>
            </w:rPrChange>
          </w:rPr>
          <w:t>neho</w:t>
        </w:r>
      </w:ins>
      <w:del w:id="966" w:author="Beličák Martin" w:date="2024-11-27T09:19:00Z">
        <w:r w:rsidRPr="00003B4C" w:rsidDel="00402A40">
          <w:rPr>
            <w:rFonts w:ascii="Times New Roman" w:hAnsi="Times New Roman"/>
            <w:color w:val="000000"/>
          </w:rPr>
          <w:delText>neho</w:delText>
        </w:r>
      </w:del>
      <w:r w:rsidRPr="00003B4C">
        <w:rPr>
          <w:rFonts w:ascii="Times New Roman" w:hAnsi="Times New Roman"/>
          <w:color w:val="000000"/>
        </w:rPr>
        <w:t xml:space="preserve"> porastu je obhospodárená. Odstránenie </w:t>
      </w:r>
      <w:del w:id="967" w:author="Beličák Martin" w:date="2024-11-26T19:45:00Z">
        <w:r w:rsidRPr="00003B4C" w:rsidDel="00D304C3">
          <w:rPr>
            <w:rFonts w:ascii="Times New Roman" w:hAnsi="Times New Roman"/>
            <w:color w:val="000000"/>
          </w:rPr>
          <w:delText xml:space="preserve">nespasených </w:delText>
        </w:r>
      </w:del>
      <w:proofErr w:type="spellStart"/>
      <w:ins w:id="968" w:author="Beličák Martin" w:date="2024-11-26T19:45:00Z">
        <w:r w:rsidR="00D304C3" w:rsidRPr="00003B4C">
          <w:rPr>
            <w:rFonts w:ascii="Times New Roman" w:hAnsi="Times New Roman"/>
            <w:color w:val="000000"/>
          </w:rPr>
          <w:t>nedopaskov</w:t>
        </w:r>
        <w:proofErr w:type="spellEnd"/>
        <w:r w:rsidR="00D304C3" w:rsidRPr="00003B4C">
          <w:rPr>
            <w:rFonts w:ascii="Times New Roman" w:hAnsi="Times New Roman"/>
            <w:color w:val="000000"/>
          </w:rPr>
          <w:t xml:space="preserve"> </w:t>
        </w:r>
      </w:ins>
      <w:del w:id="969" w:author="Beličák Martin" w:date="2024-11-26T19:49:00Z">
        <w:r w:rsidRPr="00003B4C" w:rsidDel="00D304C3">
          <w:rPr>
            <w:rFonts w:ascii="Times New Roman" w:hAnsi="Times New Roman"/>
            <w:color w:val="000000"/>
          </w:rPr>
          <w:delText xml:space="preserve">častí plochy </w:delText>
        </w:r>
      </w:del>
      <w:ins w:id="970" w:author="Beličák Martin" w:date="2024-11-26T19:50:00Z">
        <w:r w:rsidR="00D304C3" w:rsidRPr="00003B4C">
          <w:rPr>
            <w:rFonts w:ascii="Times New Roman" w:hAnsi="Times New Roman"/>
            <w:color w:val="000000"/>
          </w:rPr>
          <w:t xml:space="preserve">na </w:t>
        </w:r>
      </w:ins>
      <w:del w:id="971" w:author="Beličák Martin" w:date="2024-11-26T19:50:00Z">
        <w:r w:rsidRPr="00003B4C" w:rsidDel="00D304C3">
          <w:rPr>
            <w:rFonts w:ascii="Times New Roman" w:hAnsi="Times New Roman"/>
            <w:color w:val="000000"/>
          </w:rPr>
          <w:delText>trvalého trávneho porastu</w:delText>
        </w:r>
      </w:del>
      <w:ins w:id="972" w:author="Beličák Martin" w:date="2024-11-26T19:50:00Z">
        <w:r w:rsidR="00D304C3" w:rsidRPr="00003B4C">
          <w:rPr>
            <w:rFonts w:ascii="Times New Roman" w:hAnsi="Times New Roman"/>
            <w:color w:val="000000"/>
          </w:rPr>
          <w:t>trvalom trávnatom poraste</w:t>
        </w:r>
      </w:ins>
      <w:r w:rsidRPr="00003B4C">
        <w:rPr>
          <w:rFonts w:ascii="Times New Roman" w:hAnsi="Times New Roman"/>
          <w:color w:val="000000"/>
        </w:rPr>
        <w:t xml:space="preserve"> prijímateľ realizuje </w:t>
      </w:r>
      <w:del w:id="973" w:author="Beličák Martin" w:date="2024-09-19T14:04:00Z">
        <w:r w:rsidRPr="00003B4C" w:rsidDel="0014419B">
          <w:rPr>
            <w:rFonts w:ascii="Times New Roman" w:hAnsi="Times New Roman"/>
            <w:color w:val="000000"/>
          </w:rPr>
          <w:delText xml:space="preserve">podľa nadmorskej výšky </w:delText>
        </w:r>
      </w:del>
      <w:del w:id="974" w:author="Beličák Martin" w:date="2024-09-19T11:05:00Z">
        <w:r w:rsidRPr="00003B4C" w:rsidDel="005E38A1">
          <w:rPr>
            <w:rFonts w:ascii="Times New Roman" w:hAnsi="Times New Roman"/>
            <w:color w:val="000000"/>
          </w:rPr>
          <w:delText xml:space="preserve">v neskoršom termíne podľa </w:delText>
        </w:r>
        <w:r w:rsidR="004C6985" w:rsidRPr="00003B4C" w:rsidDel="005E38A1">
          <w:fldChar w:fldCharType="begin"/>
        </w:r>
        <w:r w:rsidR="004C6985" w:rsidRPr="00003B4C" w:rsidDel="005E38A1">
          <w:delInstrText xml:space="preserve"> HYPERLINK \l "prilohy.priloha-priloha_c_3_k_nariadeniu_vlady_c_436_2022_z_z" \h </w:delInstrText>
        </w:r>
        <w:r w:rsidR="004C6985" w:rsidRPr="00003B4C" w:rsidDel="005E38A1">
          <w:rPr>
            <w:rPrChange w:id="975" w:author="Beličák Martin" w:date="2024-12-05T10:05:00Z">
              <w:rPr>
                <w:rFonts w:ascii="Times New Roman" w:hAnsi="Times New Roman"/>
                <w:color w:val="0000FF"/>
                <w:u w:val="single"/>
              </w:rPr>
            </w:rPrChange>
          </w:rPr>
          <w:fldChar w:fldCharType="separate"/>
        </w:r>
        <w:r w:rsidRPr="00003B4C" w:rsidDel="005E38A1">
          <w:rPr>
            <w:rFonts w:ascii="Times New Roman" w:hAnsi="Times New Roman"/>
            <w:color w:val="0000FF"/>
            <w:u w:val="single"/>
          </w:rPr>
          <w:delText>prílohy č. 3</w:delText>
        </w:r>
        <w:r w:rsidR="004C6985" w:rsidRPr="00F6173C" w:rsidDel="005E38A1">
          <w:rPr>
            <w:rFonts w:ascii="Times New Roman" w:hAnsi="Times New Roman"/>
            <w:color w:val="0000FF"/>
            <w:u w:val="single"/>
          </w:rPr>
          <w:fldChar w:fldCharType="end"/>
        </w:r>
        <w:bookmarkStart w:id="976" w:name="paragraf-19.odsek-3.text"/>
        <w:r w:rsidRPr="00003B4C" w:rsidDel="005E38A1">
          <w:rPr>
            <w:rFonts w:ascii="Times New Roman" w:hAnsi="Times New Roman"/>
            <w:color w:val="000000"/>
          </w:rPr>
          <w:delText xml:space="preserve"> </w:delText>
        </w:r>
      </w:del>
      <w:r w:rsidRPr="00003B4C">
        <w:rPr>
          <w:rFonts w:ascii="Times New Roman" w:hAnsi="Times New Roman"/>
          <w:color w:val="000000"/>
        </w:rPr>
        <w:t xml:space="preserve">najneskôr do 15. septembra; to neplatí, ak ponechanie nespasených častí </w:t>
      </w:r>
      <w:ins w:id="977" w:author="Beličák Martin" w:date="2024-11-26T19:50:00Z">
        <w:r w:rsidR="00D304C3" w:rsidRPr="00003B4C">
          <w:rPr>
            <w:rFonts w:ascii="Times New Roman" w:hAnsi="Times New Roman"/>
            <w:color w:val="000000"/>
          </w:rPr>
          <w:t xml:space="preserve">alebo </w:t>
        </w:r>
        <w:proofErr w:type="spellStart"/>
        <w:r w:rsidR="00D304C3" w:rsidRPr="00003B4C">
          <w:rPr>
            <w:rFonts w:ascii="Times New Roman" w:hAnsi="Times New Roman"/>
            <w:color w:val="000000"/>
          </w:rPr>
          <w:t>nedopaskov</w:t>
        </w:r>
        <w:proofErr w:type="spellEnd"/>
        <w:r w:rsidR="00D304C3" w:rsidRPr="00003B4C">
          <w:rPr>
            <w:rFonts w:ascii="Times New Roman" w:hAnsi="Times New Roman"/>
            <w:color w:val="000000"/>
          </w:rPr>
          <w:t xml:space="preserve"> </w:t>
        </w:r>
      </w:ins>
      <w:r w:rsidRPr="00003B4C">
        <w:rPr>
          <w:rFonts w:ascii="Times New Roman" w:hAnsi="Times New Roman"/>
          <w:color w:val="000000"/>
        </w:rPr>
        <w:t>vyplýva zo schválenej dokumentácie ochrany prírody a krajiny alebo rozhodnutia štátneho orgánu ochrany prírody a</w:t>
      </w:r>
      <w:del w:id="978" w:author="Beličák Martin" w:date="2024-11-26T19:54:00Z">
        <w:r w:rsidRPr="00003B4C" w:rsidDel="00D304C3">
          <w:rPr>
            <w:rFonts w:ascii="Times New Roman" w:hAnsi="Times New Roman"/>
            <w:color w:val="000000"/>
          </w:rPr>
          <w:delText xml:space="preserve"> </w:delText>
        </w:r>
      </w:del>
      <w:ins w:id="979" w:author="Beličák Martin" w:date="2024-11-26T19:59:00Z">
        <w:r w:rsidR="002005C9" w:rsidRPr="00003B4C">
          <w:rPr>
            <w:rFonts w:ascii="Times New Roman" w:hAnsi="Times New Roman"/>
            <w:color w:val="000000"/>
          </w:rPr>
          <w:t> </w:t>
        </w:r>
      </w:ins>
      <w:r w:rsidRPr="00003B4C">
        <w:rPr>
          <w:rFonts w:ascii="Times New Roman" w:hAnsi="Times New Roman"/>
          <w:color w:val="000000"/>
        </w:rPr>
        <w:t>krajiny</w:t>
      </w:r>
      <w:ins w:id="980" w:author="Beličák Martin" w:date="2024-11-26T19:54:00Z">
        <w:r w:rsidR="002005C9" w:rsidRPr="00003B4C">
          <w:rPr>
            <w:rFonts w:ascii="Times New Roman" w:hAnsi="Times New Roman"/>
            <w:color w:val="000000"/>
          </w:rPr>
          <w:t>.</w:t>
        </w:r>
      </w:ins>
      <w:ins w:id="981" w:author="Beličák Martin" w:date="2024-12-02T17:05:00Z">
        <w:r w:rsidR="00BC0155" w:rsidRPr="00003B4C">
          <w:t xml:space="preserve"> </w:t>
        </w:r>
      </w:ins>
      <w:ins w:id="982" w:author="Beličák Martin" w:date="2024-12-04T11:36:00Z">
        <w:r w:rsidR="00107EBF" w:rsidRPr="00003B4C">
          <w:rPr>
            <w:rFonts w:ascii="Times New Roman" w:hAnsi="Times New Roman"/>
            <w:color w:val="000000"/>
          </w:rPr>
          <w:t xml:space="preserve">Nespasenými časťami sa rozumejú plochy trvalého trávneho porastu určené na spásanie zvieratami, ktoré neboli zvieratami spasené. </w:t>
        </w:r>
        <w:proofErr w:type="spellStart"/>
        <w:r w:rsidR="00107EBF" w:rsidRPr="00003B4C">
          <w:rPr>
            <w:rFonts w:ascii="Times New Roman" w:hAnsi="Times New Roman"/>
            <w:color w:val="000000"/>
          </w:rPr>
          <w:t>Nedopaskom</w:t>
        </w:r>
        <w:proofErr w:type="spellEnd"/>
        <w:r w:rsidR="00107EBF" w:rsidRPr="00003B4C">
          <w:rPr>
            <w:rFonts w:ascii="Times New Roman" w:hAnsi="Times New Roman"/>
            <w:color w:val="000000"/>
          </w:rPr>
          <w:t xml:space="preserve"> sa rozumie nespasená plocha trvalého trávneho porastu určená na spásanie zvieratami, ktorá nebola zvieratami spasená, pokrytá náletmi drevín, inváznymi druhmi rastlín alebo húževnatými burinami.</w:t>
        </w:r>
      </w:ins>
      <w:ins w:id="983" w:author="Beličák Martin" w:date="2024-12-03T16:55:00Z">
        <w:r w:rsidR="006D16BF" w:rsidRPr="00003B4C">
          <w:rPr>
            <w:rFonts w:ascii="Times New Roman" w:hAnsi="Times New Roman"/>
            <w:color w:val="000000"/>
          </w:rPr>
          <w:t>“.</w:t>
        </w:r>
      </w:ins>
      <w:del w:id="984" w:author="Beličák Martin" w:date="2024-11-26T19:54:00Z">
        <w:r w:rsidRPr="00003B4C" w:rsidDel="00D304C3">
          <w:rPr>
            <w:rFonts w:ascii="Times New Roman" w:hAnsi="Times New Roman"/>
            <w:color w:val="000000"/>
          </w:rPr>
          <w:delText xml:space="preserve">. </w:delText>
        </w:r>
      </w:del>
      <w:bookmarkEnd w:id="976"/>
    </w:p>
    <w:p w14:paraId="56BD7E38" w14:textId="151370E4" w:rsidR="007929CC" w:rsidRPr="00003B4C" w:rsidRDefault="007238D6">
      <w:pPr>
        <w:spacing w:before="225" w:after="225" w:line="264" w:lineRule="auto"/>
        <w:ind w:left="270"/>
        <w:rPr>
          <w:ins w:id="985" w:author="Beličák Martin" w:date="2024-11-26T19:59:00Z"/>
          <w:rFonts w:ascii="Times New Roman" w:hAnsi="Times New Roman"/>
          <w:color w:val="000000"/>
        </w:rPr>
      </w:pPr>
      <w:bookmarkStart w:id="986" w:name="paragraf-19.odsek-4"/>
      <w:bookmarkEnd w:id="962"/>
      <w:r w:rsidRPr="00003B4C">
        <w:rPr>
          <w:rFonts w:ascii="Times New Roman" w:hAnsi="Times New Roman"/>
          <w:color w:val="000000"/>
        </w:rPr>
        <w:t xml:space="preserve"> </w:t>
      </w:r>
      <w:bookmarkStart w:id="987" w:name="paragraf-19.odsek-4.oznacenie"/>
      <w:r w:rsidRPr="00003B4C">
        <w:rPr>
          <w:rFonts w:ascii="Times New Roman" w:hAnsi="Times New Roman"/>
          <w:color w:val="000000"/>
        </w:rPr>
        <w:t xml:space="preserve">(4) </w:t>
      </w:r>
      <w:bookmarkStart w:id="988" w:name="paragraf-19.odsek-4.text"/>
      <w:bookmarkEnd w:id="987"/>
      <w:r w:rsidRPr="00003B4C">
        <w:rPr>
          <w:rFonts w:ascii="Times New Roman" w:hAnsi="Times New Roman"/>
          <w:color w:val="000000"/>
        </w:rPr>
        <w:t xml:space="preserve">Prijímateľ na preukázanie obhospodarovania podľa odsekov 1 až 3 vedie evidenciu pasenia; evidencia obsahuje najmä informáciu o termíne vykonania pasenia, počte paseného hovädzieho dobytka, oviec a kôz alebo koní a vymedzenie plochy, na ktorej sa realizuje pasenie. </w:t>
      </w:r>
      <w:bookmarkEnd w:id="988"/>
    </w:p>
    <w:p w14:paraId="1E48942B" w14:textId="77777777" w:rsidR="005E38A1" w:rsidRPr="00003B4C" w:rsidRDefault="005E38A1">
      <w:pPr>
        <w:spacing w:before="225" w:after="225" w:line="264" w:lineRule="auto"/>
        <w:ind w:left="270"/>
      </w:pPr>
    </w:p>
    <w:bookmarkEnd w:id="952"/>
    <w:bookmarkEnd w:id="986"/>
    <w:p w14:paraId="6168F29C" w14:textId="77777777" w:rsidR="007929CC" w:rsidRPr="00003B4C" w:rsidRDefault="007929CC">
      <w:pPr>
        <w:spacing w:after="0"/>
        <w:ind w:left="120"/>
      </w:pPr>
    </w:p>
    <w:p w14:paraId="12304555" w14:textId="77777777" w:rsidR="007929CC" w:rsidRPr="00003B4C" w:rsidRDefault="007238D6">
      <w:pPr>
        <w:spacing w:before="225" w:after="225" w:line="264" w:lineRule="auto"/>
        <w:ind w:left="195"/>
        <w:jc w:val="center"/>
      </w:pPr>
      <w:bookmarkStart w:id="989" w:name="paragraf-20.oznacenie"/>
      <w:bookmarkStart w:id="990" w:name="paragraf-20"/>
      <w:r w:rsidRPr="00003B4C">
        <w:rPr>
          <w:rFonts w:ascii="Times New Roman" w:hAnsi="Times New Roman"/>
          <w:b/>
          <w:color w:val="000000"/>
        </w:rPr>
        <w:t xml:space="preserve"> § 20 </w:t>
      </w:r>
    </w:p>
    <w:p w14:paraId="60E08E9E" w14:textId="77777777" w:rsidR="007929CC" w:rsidRPr="00003B4C" w:rsidRDefault="007238D6">
      <w:pPr>
        <w:spacing w:before="225" w:after="225" w:line="264" w:lineRule="auto"/>
        <w:ind w:left="195"/>
        <w:jc w:val="center"/>
      </w:pPr>
      <w:bookmarkStart w:id="991" w:name="paragraf-20.nadpis"/>
      <w:bookmarkEnd w:id="989"/>
      <w:r w:rsidRPr="00003B4C">
        <w:rPr>
          <w:rFonts w:ascii="Times New Roman" w:hAnsi="Times New Roman"/>
          <w:b/>
          <w:color w:val="000000"/>
        </w:rPr>
        <w:t xml:space="preserve"> Celoročný zelený kryt </w:t>
      </w:r>
      <w:proofErr w:type="spellStart"/>
      <w:r w:rsidRPr="00003B4C">
        <w:rPr>
          <w:rFonts w:ascii="Times New Roman" w:hAnsi="Times New Roman"/>
          <w:b/>
          <w:color w:val="000000"/>
        </w:rPr>
        <w:t>medziradia</w:t>
      </w:r>
      <w:proofErr w:type="spellEnd"/>
      <w:r w:rsidRPr="00003B4C">
        <w:rPr>
          <w:rFonts w:ascii="Times New Roman" w:hAnsi="Times New Roman"/>
          <w:b/>
          <w:color w:val="000000"/>
        </w:rPr>
        <w:t xml:space="preserve"> viníc, ovocných sadov a chmeľníc </w:t>
      </w:r>
    </w:p>
    <w:p w14:paraId="21CC1AD8" w14:textId="572E38BA" w:rsidR="007929CC" w:rsidRPr="00003B4C" w:rsidDel="009239FF" w:rsidRDefault="007238D6">
      <w:pPr>
        <w:spacing w:before="225" w:after="225" w:line="264" w:lineRule="auto"/>
        <w:ind w:left="270"/>
        <w:rPr>
          <w:del w:id="992" w:author="Beličák Martin" w:date="2024-10-30T17:20:00Z"/>
        </w:rPr>
      </w:pPr>
      <w:bookmarkStart w:id="993" w:name="paragraf-20.odsek-1"/>
      <w:bookmarkEnd w:id="991"/>
      <w:r w:rsidRPr="00003B4C">
        <w:rPr>
          <w:rFonts w:ascii="Times New Roman" w:hAnsi="Times New Roman"/>
          <w:color w:val="000000"/>
        </w:rPr>
        <w:t xml:space="preserve"> </w:t>
      </w:r>
      <w:bookmarkStart w:id="994" w:name="paragraf-20.odsek-1.oznacenie"/>
      <w:r w:rsidRPr="00003B4C">
        <w:rPr>
          <w:rFonts w:ascii="Times New Roman" w:hAnsi="Times New Roman"/>
          <w:color w:val="000000"/>
        </w:rPr>
        <w:t xml:space="preserve">(1) </w:t>
      </w:r>
      <w:bookmarkEnd w:id="994"/>
      <w:r w:rsidRPr="00003B4C">
        <w:rPr>
          <w:rFonts w:ascii="Times New Roman" w:hAnsi="Times New Roman"/>
          <w:color w:val="000000"/>
        </w:rPr>
        <w:t xml:space="preserve">Prijímateľ v roku podania žiadosti vo vinici, ovocnom sade alebo chmeľnici zabezpečí najmenej v každom druhom </w:t>
      </w:r>
      <w:proofErr w:type="spellStart"/>
      <w:r w:rsidRPr="00003B4C">
        <w:rPr>
          <w:rFonts w:ascii="Times New Roman" w:hAnsi="Times New Roman"/>
          <w:color w:val="000000"/>
        </w:rPr>
        <w:t>medziradí</w:t>
      </w:r>
      <w:proofErr w:type="spellEnd"/>
      <w:r w:rsidRPr="00003B4C">
        <w:rPr>
          <w:rFonts w:ascii="Times New Roman" w:hAnsi="Times New Roman"/>
          <w:color w:val="000000"/>
        </w:rPr>
        <w:t xml:space="preserve"> celoročný zelený kryt plodinami podľa </w:t>
      </w:r>
      <w:r w:rsidR="001C05D5" w:rsidRPr="00003B4C">
        <w:fldChar w:fldCharType="begin"/>
      </w:r>
      <w:r w:rsidR="001C05D5" w:rsidRPr="00003B4C">
        <w:instrText xml:space="preserve"> HYPERLINK \l "prilohy.priloha-priloha_c_4_k_nariadeniu_vlady_c_436_2022_z_z.oznacenie" \h </w:instrText>
      </w:r>
      <w:r w:rsidR="001C05D5" w:rsidRPr="00003B4C">
        <w:rPr>
          <w:rPrChange w:id="99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prílohy č. 4</w:t>
      </w:r>
      <w:r w:rsidR="001C05D5" w:rsidRPr="00F6173C">
        <w:rPr>
          <w:rFonts w:ascii="Times New Roman" w:hAnsi="Times New Roman"/>
          <w:color w:val="0000FF"/>
          <w:u w:val="single"/>
        </w:rPr>
        <w:fldChar w:fldCharType="end"/>
      </w:r>
      <w:bookmarkStart w:id="996" w:name="paragraf-20.odsek-1.text"/>
      <w:r w:rsidRPr="00003B4C">
        <w:rPr>
          <w:rFonts w:ascii="Times New Roman" w:hAnsi="Times New Roman"/>
          <w:color w:val="000000"/>
        </w:rPr>
        <w:t xml:space="preserve"> alebo ich zmesami</w:t>
      </w:r>
      <w:ins w:id="997" w:author="Beličák Martin" w:date="2024-09-18T13:50:00Z">
        <w:r w:rsidR="004909CE" w:rsidRPr="00003B4C">
          <w:rPr>
            <w:rFonts w:ascii="Times New Roman" w:hAnsi="Times New Roman"/>
            <w:color w:val="000000"/>
          </w:rPr>
          <w:t xml:space="preserve">; </w:t>
        </w:r>
      </w:ins>
      <w:ins w:id="998" w:author="Beličák Martin" w:date="2024-10-30T17:20:00Z">
        <w:r w:rsidR="009239FF" w:rsidRPr="00003B4C">
          <w:rPr>
            <w:rFonts w:ascii="Times New Roman" w:hAnsi="Times New Roman" w:cs="Times New Roman"/>
            <w:rPrChange w:id="999" w:author="Beličák Martin" w:date="2024-12-05T10:05:00Z">
              <w:rPr>
                <w:rFonts w:ascii="Times New Roman" w:hAnsi="Times New Roman" w:cs="Times New Roman"/>
                <w:sz w:val="24"/>
                <w:szCs w:val="24"/>
              </w:rPr>
            </w:rPrChange>
          </w:rPr>
          <w:t xml:space="preserve">to </w:t>
        </w:r>
        <w:r w:rsidR="009239FF" w:rsidRPr="00003B4C">
          <w:rPr>
            <w:rFonts w:ascii="Times New Roman" w:hAnsi="Times New Roman"/>
            <w:color w:val="000000"/>
            <w:rPrChange w:id="1000" w:author="Beličák Martin" w:date="2024-12-05T10:05:00Z">
              <w:rPr>
                <w:rFonts w:ascii="Times New Roman" w:hAnsi="Times New Roman"/>
                <w:color w:val="000000"/>
                <w:sz w:val="24"/>
                <w:szCs w:val="24"/>
              </w:rPr>
            </w:rPrChange>
          </w:rPr>
          <w:t>neplatí vo vinohrade v prvom až treťom roku  výsadby a vo vinohrade reštrukturalizácii.</w:t>
        </w:r>
        <w:r w:rsidR="009239FF" w:rsidRPr="00003B4C">
          <w:rPr>
            <w:rFonts w:ascii="Times New Roman" w:hAnsi="Times New Roman"/>
            <w:color w:val="000000"/>
            <w:vertAlign w:val="superscript"/>
            <w:rPrChange w:id="1001" w:author="Beličák Martin" w:date="2024-12-05T10:05:00Z">
              <w:rPr>
                <w:rFonts w:ascii="Times New Roman" w:hAnsi="Times New Roman"/>
                <w:color w:val="000000"/>
                <w:sz w:val="24"/>
                <w:szCs w:val="24"/>
                <w:vertAlign w:val="superscript"/>
              </w:rPr>
            </w:rPrChange>
          </w:rPr>
          <w:t>38b</w:t>
        </w:r>
        <w:r w:rsidR="009239FF" w:rsidRPr="00003B4C">
          <w:rPr>
            <w:rFonts w:ascii="Times New Roman" w:hAnsi="Times New Roman"/>
            <w:color w:val="000000"/>
            <w:rPrChange w:id="1002" w:author="Beličák Martin" w:date="2024-12-05T10:05:00Z">
              <w:rPr>
                <w:rFonts w:ascii="Times New Roman" w:hAnsi="Times New Roman"/>
                <w:color w:val="000000"/>
                <w:sz w:val="24"/>
                <w:szCs w:val="24"/>
              </w:rPr>
            </w:rPrChange>
          </w:rPr>
          <w:t>)</w:t>
        </w:r>
      </w:ins>
      <w:del w:id="1003" w:author="Beličák Martin" w:date="2024-09-18T13:50:00Z">
        <w:r w:rsidRPr="00003B4C" w:rsidDel="003C14BB">
          <w:rPr>
            <w:rFonts w:ascii="Times New Roman" w:hAnsi="Times New Roman"/>
            <w:color w:val="000000"/>
          </w:rPr>
          <w:delText>.</w:delText>
        </w:r>
      </w:del>
      <w:del w:id="1004" w:author="Beličák Martin" w:date="2024-10-30T17:20:00Z">
        <w:r w:rsidRPr="00003B4C" w:rsidDel="009239FF">
          <w:rPr>
            <w:rFonts w:ascii="Times New Roman" w:hAnsi="Times New Roman"/>
            <w:color w:val="000000"/>
          </w:rPr>
          <w:delText xml:space="preserve"> </w:delText>
        </w:r>
        <w:bookmarkEnd w:id="996"/>
      </w:del>
    </w:p>
    <w:p w14:paraId="2E2E82F9" w14:textId="77777777" w:rsidR="007929CC" w:rsidRPr="00003B4C" w:rsidRDefault="007238D6">
      <w:pPr>
        <w:spacing w:before="225" w:after="225" w:line="264" w:lineRule="auto"/>
        <w:ind w:left="270"/>
        <w:rPr>
          <w:ins w:id="1005" w:author="Beličák Martin" w:date="2024-09-18T13:47:00Z"/>
          <w:rFonts w:ascii="Times New Roman" w:hAnsi="Times New Roman"/>
          <w:color w:val="000000"/>
        </w:rPr>
      </w:pPr>
      <w:bookmarkStart w:id="1006" w:name="paragraf-20.odsek-2"/>
      <w:bookmarkEnd w:id="993"/>
      <w:r w:rsidRPr="00003B4C">
        <w:rPr>
          <w:rFonts w:ascii="Times New Roman" w:hAnsi="Times New Roman"/>
          <w:color w:val="000000"/>
        </w:rPr>
        <w:lastRenderedPageBreak/>
        <w:t xml:space="preserve"> </w:t>
      </w:r>
      <w:bookmarkStart w:id="1007" w:name="paragraf-20.odsek-2.oznacenie"/>
      <w:r w:rsidRPr="00003B4C">
        <w:rPr>
          <w:rFonts w:ascii="Times New Roman" w:hAnsi="Times New Roman"/>
          <w:color w:val="000000"/>
        </w:rPr>
        <w:t xml:space="preserve">(2) </w:t>
      </w:r>
      <w:bookmarkEnd w:id="1007"/>
      <w:r w:rsidRPr="00003B4C">
        <w:rPr>
          <w:rFonts w:ascii="Times New Roman" w:hAnsi="Times New Roman"/>
          <w:color w:val="000000"/>
        </w:rPr>
        <w:t xml:space="preserve">Prijímateľ pri údržbe </w:t>
      </w:r>
      <w:proofErr w:type="spellStart"/>
      <w:r w:rsidRPr="00003B4C">
        <w:rPr>
          <w:rFonts w:ascii="Times New Roman" w:hAnsi="Times New Roman"/>
          <w:color w:val="000000"/>
        </w:rPr>
        <w:t>medziradia</w:t>
      </w:r>
      <w:proofErr w:type="spellEnd"/>
      <w:r w:rsidRPr="00003B4C">
        <w:rPr>
          <w:rFonts w:ascii="Times New Roman" w:hAnsi="Times New Roman"/>
          <w:color w:val="000000"/>
        </w:rPr>
        <w:t xml:space="preserve"> s celoročným zeleným krytom nesmie používať prípravky na ochranu rastlín určené na použitie podľa osobitného predpisu.</w:t>
      </w:r>
      <w:r w:rsidR="001C05D5" w:rsidRPr="00003B4C">
        <w:fldChar w:fldCharType="begin"/>
      </w:r>
      <w:r w:rsidR="001C05D5" w:rsidRPr="00003B4C">
        <w:instrText xml:space="preserve"> HYPERLINK \l "poznamky.poznamka-39" \h </w:instrText>
      </w:r>
      <w:r w:rsidR="001C05D5" w:rsidRPr="00003B4C">
        <w:rPr>
          <w:rPrChange w:id="100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39</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1009" w:name="paragraf-20.odsek-2.text"/>
      <w:r w:rsidRPr="00003B4C">
        <w:rPr>
          <w:rFonts w:ascii="Times New Roman" w:hAnsi="Times New Roman"/>
          <w:color w:val="000000"/>
        </w:rPr>
        <w:t xml:space="preserve"> </w:t>
      </w:r>
      <w:bookmarkEnd w:id="1009"/>
    </w:p>
    <w:p w14:paraId="49634E44" w14:textId="77777777" w:rsidR="001665FE" w:rsidRPr="00003B4C" w:rsidRDefault="001665FE">
      <w:pPr>
        <w:spacing w:before="225" w:after="225" w:line="264" w:lineRule="auto"/>
        <w:ind w:left="270"/>
      </w:pPr>
    </w:p>
    <w:bookmarkEnd w:id="990"/>
    <w:bookmarkEnd w:id="1006"/>
    <w:p w14:paraId="01BE6F4F" w14:textId="77777777" w:rsidR="007929CC" w:rsidRPr="00003B4C" w:rsidRDefault="007929CC">
      <w:pPr>
        <w:spacing w:after="0"/>
        <w:ind w:left="120"/>
      </w:pPr>
    </w:p>
    <w:p w14:paraId="01C0CCB2" w14:textId="77777777" w:rsidR="007929CC" w:rsidRPr="00003B4C" w:rsidRDefault="007238D6">
      <w:pPr>
        <w:spacing w:before="225" w:after="225" w:line="264" w:lineRule="auto"/>
        <w:ind w:left="195"/>
        <w:jc w:val="center"/>
      </w:pPr>
      <w:bookmarkStart w:id="1010" w:name="paragraf-21.oznacenie"/>
      <w:bookmarkStart w:id="1011" w:name="paragraf-21"/>
      <w:r w:rsidRPr="00003B4C">
        <w:rPr>
          <w:rFonts w:ascii="Times New Roman" w:hAnsi="Times New Roman"/>
          <w:b/>
          <w:color w:val="000000"/>
        </w:rPr>
        <w:t xml:space="preserve"> § 21 </w:t>
      </w:r>
    </w:p>
    <w:p w14:paraId="5C797579" w14:textId="77777777" w:rsidR="007929CC" w:rsidRPr="00003B4C" w:rsidRDefault="007238D6">
      <w:pPr>
        <w:spacing w:before="225" w:after="225" w:line="264" w:lineRule="auto"/>
        <w:ind w:left="195"/>
        <w:jc w:val="center"/>
      </w:pPr>
      <w:bookmarkStart w:id="1012" w:name="paragraf-21.nadpis"/>
      <w:bookmarkEnd w:id="1010"/>
      <w:r w:rsidRPr="00003B4C">
        <w:rPr>
          <w:rFonts w:ascii="Times New Roman" w:hAnsi="Times New Roman"/>
          <w:b/>
          <w:color w:val="000000"/>
        </w:rPr>
        <w:t xml:space="preserve"> Obhospodarovanie rýchlorastúcich drevín </w:t>
      </w:r>
    </w:p>
    <w:p w14:paraId="3A9C8542" w14:textId="77777777" w:rsidR="007929CC" w:rsidRPr="00003B4C" w:rsidRDefault="007238D6">
      <w:pPr>
        <w:spacing w:before="225" w:after="225" w:line="264" w:lineRule="auto"/>
        <w:ind w:left="270"/>
      </w:pPr>
      <w:bookmarkStart w:id="1013" w:name="paragraf-21.odsek-1"/>
      <w:bookmarkEnd w:id="1012"/>
      <w:r w:rsidRPr="00003B4C">
        <w:rPr>
          <w:rFonts w:ascii="Times New Roman" w:hAnsi="Times New Roman"/>
          <w:color w:val="000000"/>
        </w:rPr>
        <w:t xml:space="preserve"> </w:t>
      </w:r>
      <w:bookmarkStart w:id="1014" w:name="paragraf-21.odsek-1.oznacenie"/>
      <w:bookmarkEnd w:id="1014"/>
      <w:r w:rsidRPr="00003B4C">
        <w:rPr>
          <w:rFonts w:ascii="Times New Roman" w:hAnsi="Times New Roman"/>
          <w:color w:val="000000"/>
        </w:rPr>
        <w:t>Prijímateľ v roku podania žiadosti zabezpečí vo vegetačnom období najmenej dve ošetrenia rýchlorastúcich drevín</w:t>
      </w:r>
      <w:r w:rsidR="001C05D5" w:rsidRPr="00003B4C">
        <w:fldChar w:fldCharType="begin"/>
      </w:r>
      <w:r w:rsidR="001C05D5" w:rsidRPr="00003B4C">
        <w:instrText xml:space="preserve"> HYPERLINK \l "poznamky.poznamka-40" \h </w:instrText>
      </w:r>
      <w:r w:rsidR="001C05D5" w:rsidRPr="00003B4C">
        <w:rPr>
          <w:rPrChange w:id="101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40</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1016" w:name="paragraf-21.odsek-1.text"/>
      <w:r w:rsidRPr="00003B4C">
        <w:rPr>
          <w:rFonts w:ascii="Times New Roman" w:hAnsi="Times New Roman"/>
          <w:color w:val="000000"/>
        </w:rPr>
        <w:t xml:space="preserve"> na predchádzanie šíreniu inváznych nepôvodných druhov rastlín bez použitia prípravkov na ochranu rastlín. </w:t>
      </w:r>
      <w:bookmarkEnd w:id="1016"/>
    </w:p>
    <w:bookmarkEnd w:id="1011"/>
    <w:bookmarkEnd w:id="1013"/>
    <w:p w14:paraId="21B1132A" w14:textId="77777777" w:rsidR="007929CC" w:rsidRPr="00003B4C" w:rsidRDefault="007929CC">
      <w:pPr>
        <w:spacing w:after="0"/>
        <w:ind w:left="120"/>
      </w:pPr>
    </w:p>
    <w:p w14:paraId="2138F219" w14:textId="77777777" w:rsidR="007929CC" w:rsidRPr="00003B4C" w:rsidRDefault="007238D6">
      <w:pPr>
        <w:spacing w:before="225" w:after="225" w:line="264" w:lineRule="auto"/>
        <w:ind w:left="195"/>
        <w:jc w:val="center"/>
      </w:pPr>
      <w:bookmarkStart w:id="1017" w:name="paragraf-22.oznacenie"/>
      <w:bookmarkStart w:id="1018" w:name="paragraf-22"/>
      <w:r w:rsidRPr="00003B4C">
        <w:rPr>
          <w:rFonts w:ascii="Times New Roman" w:hAnsi="Times New Roman"/>
          <w:b/>
          <w:color w:val="000000"/>
        </w:rPr>
        <w:t xml:space="preserve"> § 22 </w:t>
      </w:r>
    </w:p>
    <w:p w14:paraId="20AC79A2" w14:textId="77777777" w:rsidR="007929CC" w:rsidRPr="00003B4C" w:rsidRDefault="007238D6">
      <w:pPr>
        <w:spacing w:before="225" w:after="225" w:line="264" w:lineRule="auto"/>
        <w:ind w:left="195"/>
        <w:jc w:val="center"/>
      </w:pPr>
      <w:bookmarkStart w:id="1019" w:name="paragraf-22.nadpis"/>
      <w:bookmarkEnd w:id="1017"/>
      <w:r w:rsidRPr="00003B4C">
        <w:rPr>
          <w:rFonts w:ascii="Times New Roman" w:hAnsi="Times New Roman"/>
          <w:b/>
          <w:color w:val="000000"/>
        </w:rPr>
        <w:t xml:space="preserve"> Podpora pastevného chovu </w:t>
      </w:r>
    </w:p>
    <w:p w14:paraId="13C2F972" w14:textId="77777777" w:rsidR="007929CC" w:rsidRPr="00003B4C" w:rsidRDefault="007238D6">
      <w:pPr>
        <w:spacing w:after="0" w:line="264" w:lineRule="auto"/>
        <w:ind w:left="270"/>
      </w:pPr>
      <w:bookmarkStart w:id="1020" w:name="paragraf-22.odsek-1"/>
      <w:bookmarkEnd w:id="1019"/>
      <w:r w:rsidRPr="00003B4C">
        <w:rPr>
          <w:rFonts w:ascii="Times New Roman" w:hAnsi="Times New Roman"/>
          <w:color w:val="000000"/>
        </w:rPr>
        <w:t xml:space="preserve"> </w:t>
      </w:r>
      <w:bookmarkStart w:id="1021" w:name="paragraf-22.odsek-1.oznacenie"/>
      <w:r w:rsidRPr="00003B4C">
        <w:rPr>
          <w:rFonts w:ascii="Times New Roman" w:hAnsi="Times New Roman"/>
          <w:color w:val="000000"/>
        </w:rPr>
        <w:t xml:space="preserve">(1) </w:t>
      </w:r>
      <w:bookmarkStart w:id="1022" w:name="paragraf-22.odsek-1.text"/>
      <w:bookmarkEnd w:id="1021"/>
      <w:r w:rsidRPr="00003B4C">
        <w:rPr>
          <w:rFonts w:ascii="Times New Roman" w:hAnsi="Times New Roman"/>
          <w:color w:val="000000"/>
        </w:rPr>
        <w:t xml:space="preserve">Podpora pastevného chovu sa poskytne prijímateľovi, ktorý v období od 1. mája do 31. októbra roku podania žiadosti zabezpečí pasenie v trvaní najmenej </w:t>
      </w:r>
      <w:bookmarkEnd w:id="1022"/>
    </w:p>
    <w:p w14:paraId="39E849BB" w14:textId="77777777" w:rsidR="007929CC" w:rsidRPr="00003B4C" w:rsidRDefault="007238D6">
      <w:pPr>
        <w:spacing w:before="225" w:after="225" w:line="264" w:lineRule="auto"/>
        <w:ind w:left="345"/>
      </w:pPr>
      <w:bookmarkStart w:id="1023" w:name="paragraf-22.odsek-1.pismeno-a"/>
      <w:r w:rsidRPr="00003B4C">
        <w:rPr>
          <w:rFonts w:ascii="Times New Roman" w:hAnsi="Times New Roman"/>
          <w:color w:val="000000"/>
        </w:rPr>
        <w:t xml:space="preserve"> </w:t>
      </w:r>
      <w:bookmarkStart w:id="1024" w:name="paragraf-22.odsek-1.pismeno-a.oznacenie"/>
      <w:r w:rsidRPr="00003B4C">
        <w:rPr>
          <w:rFonts w:ascii="Times New Roman" w:hAnsi="Times New Roman"/>
          <w:color w:val="000000"/>
        </w:rPr>
        <w:t xml:space="preserve">a) </w:t>
      </w:r>
      <w:bookmarkStart w:id="1025" w:name="paragraf-22.odsek-1.pismeno-a.text"/>
      <w:bookmarkEnd w:id="1024"/>
      <w:r w:rsidRPr="00003B4C">
        <w:rPr>
          <w:rFonts w:ascii="Times New Roman" w:hAnsi="Times New Roman"/>
          <w:color w:val="000000"/>
        </w:rPr>
        <w:t xml:space="preserve">120 dní pre chov vybranej kategórie zvierat podľa odseku 5 písm. a), </w:t>
      </w:r>
      <w:bookmarkEnd w:id="1025"/>
    </w:p>
    <w:p w14:paraId="1F615112" w14:textId="77777777" w:rsidR="007929CC" w:rsidRPr="00003B4C" w:rsidRDefault="007238D6">
      <w:pPr>
        <w:spacing w:before="225" w:after="225" w:line="264" w:lineRule="auto"/>
        <w:ind w:left="345"/>
      </w:pPr>
      <w:bookmarkStart w:id="1026" w:name="paragraf-22.odsek-1.pismeno-b"/>
      <w:bookmarkEnd w:id="1023"/>
      <w:r w:rsidRPr="00003B4C">
        <w:rPr>
          <w:rFonts w:ascii="Times New Roman" w:hAnsi="Times New Roman"/>
          <w:color w:val="000000"/>
        </w:rPr>
        <w:t xml:space="preserve"> </w:t>
      </w:r>
      <w:bookmarkStart w:id="1027" w:name="paragraf-22.odsek-1.pismeno-b.oznacenie"/>
      <w:r w:rsidRPr="00003B4C">
        <w:rPr>
          <w:rFonts w:ascii="Times New Roman" w:hAnsi="Times New Roman"/>
          <w:color w:val="000000"/>
        </w:rPr>
        <w:t xml:space="preserve">b) </w:t>
      </w:r>
      <w:bookmarkStart w:id="1028" w:name="paragraf-22.odsek-1.pismeno-b.text"/>
      <w:bookmarkEnd w:id="1027"/>
      <w:r w:rsidRPr="00003B4C">
        <w:rPr>
          <w:rFonts w:ascii="Times New Roman" w:hAnsi="Times New Roman"/>
          <w:color w:val="000000"/>
        </w:rPr>
        <w:t xml:space="preserve">120 dní pre chov vybranej kategórie zvierat podľa odseku 5 písm. b) alebo </w:t>
      </w:r>
      <w:bookmarkEnd w:id="1028"/>
    </w:p>
    <w:p w14:paraId="736FD39D" w14:textId="77777777" w:rsidR="007929CC" w:rsidRPr="00003B4C" w:rsidRDefault="007238D6">
      <w:pPr>
        <w:spacing w:before="225" w:after="225" w:line="264" w:lineRule="auto"/>
        <w:ind w:left="345"/>
      </w:pPr>
      <w:bookmarkStart w:id="1029" w:name="paragraf-22.odsek-1.pismeno-c"/>
      <w:bookmarkEnd w:id="1026"/>
      <w:r w:rsidRPr="00003B4C">
        <w:rPr>
          <w:rFonts w:ascii="Times New Roman" w:hAnsi="Times New Roman"/>
          <w:color w:val="000000"/>
        </w:rPr>
        <w:t xml:space="preserve"> </w:t>
      </w:r>
      <w:bookmarkStart w:id="1030" w:name="paragraf-22.odsek-1.pismeno-c.oznacenie"/>
      <w:r w:rsidRPr="00003B4C">
        <w:rPr>
          <w:rFonts w:ascii="Times New Roman" w:hAnsi="Times New Roman"/>
          <w:color w:val="000000"/>
        </w:rPr>
        <w:t xml:space="preserve">c) </w:t>
      </w:r>
      <w:bookmarkStart w:id="1031" w:name="paragraf-22.odsek-1.pismeno-c.text"/>
      <w:bookmarkEnd w:id="1030"/>
      <w:r w:rsidRPr="00003B4C">
        <w:rPr>
          <w:rFonts w:ascii="Times New Roman" w:hAnsi="Times New Roman"/>
          <w:color w:val="000000"/>
        </w:rPr>
        <w:t xml:space="preserve">150 dní pre chov vybranej kategórie zvierat podľa odseku 5 písm. c). </w:t>
      </w:r>
      <w:bookmarkEnd w:id="1031"/>
    </w:p>
    <w:p w14:paraId="24161118" w14:textId="77777777" w:rsidR="007929CC" w:rsidRPr="00003B4C" w:rsidRDefault="007238D6">
      <w:pPr>
        <w:spacing w:before="225" w:after="225" w:line="264" w:lineRule="auto"/>
        <w:ind w:left="270"/>
      </w:pPr>
      <w:bookmarkStart w:id="1032" w:name="paragraf-22.odsek-2"/>
      <w:bookmarkEnd w:id="1020"/>
      <w:bookmarkEnd w:id="1029"/>
      <w:r w:rsidRPr="00003B4C">
        <w:rPr>
          <w:rFonts w:ascii="Times New Roman" w:hAnsi="Times New Roman"/>
          <w:color w:val="000000"/>
        </w:rPr>
        <w:t xml:space="preserve"> </w:t>
      </w:r>
      <w:bookmarkStart w:id="1033" w:name="paragraf-22.odsek-2.oznacenie"/>
      <w:r w:rsidRPr="00003B4C">
        <w:rPr>
          <w:rFonts w:ascii="Times New Roman" w:hAnsi="Times New Roman"/>
          <w:color w:val="000000"/>
        </w:rPr>
        <w:t xml:space="preserve">(2) </w:t>
      </w:r>
      <w:bookmarkStart w:id="1034" w:name="paragraf-22.odsek-2.text"/>
      <w:bookmarkEnd w:id="1033"/>
      <w:r w:rsidRPr="00003B4C">
        <w:rPr>
          <w:rFonts w:ascii="Times New Roman" w:hAnsi="Times New Roman"/>
          <w:color w:val="000000"/>
        </w:rPr>
        <w:t xml:space="preserve">Pasenie podľa odseku 1 sa nevzťahuje na zvieratá, ktoré z objektívnych dôvodov nemôžu byť pasené; za objektívne dôvody sa považuje najmä ochorenie zvieraťa, vysoké štádium gravidity, karanténa z dôvodu účasti na výstave alebo súťaži a účasť na výstave alebo súťaži. </w:t>
      </w:r>
      <w:bookmarkEnd w:id="1034"/>
    </w:p>
    <w:p w14:paraId="7D9A7E49" w14:textId="77777777" w:rsidR="007929CC" w:rsidRPr="00003B4C" w:rsidRDefault="007238D6">
      <w:pPr>
        <w:spacing w:before="225" w:after="225" w:line="264" w:lineRule="auto"/>
        <w:ind w:left="270"/>
      </w:pPr>
      <w:bookmarkStart w:id="1035" w:name="paragraf-22.odsek-3"/>
      <w:bookmarkEnd w:id="1032"/>
      <w:r w:rsidRPr="00003B4C">
        <w:rPr>
          <w:rFonts w:ascii="Times New Roman" w:hAnsi="Times New Roman"/>
          <w:color w:val="000000"/>
        </w:rPr>
        <w:t xml:space="preserve"> </w:t>
      </w:r>
      <w:bookmarkStart w:id="1036" w:name="paragraf-22.odsek-3.oznacenie"/>
      <w:r w:rsidRPr="00003B4C">
        <w:rPr>
          <w:rFonts w:ascii="Times New Roman" w:hAnsi="Times New Roman"/>
          <w:color w:val="000000"/>
        </w:rPr>
        <w:t xml:space="preserve">(3) </w:t>
      </w:r>
      <w:bookmarkStart w:id="1037" w:name="paragraf-22.odsek-3.text"/>
      <w:bookmarkEnd w:id="1036"/>
      <w:r w:rsidRPr="00003B4C">
        <w:rPr>
          <w:rFonts w:ascii="Times New Roman" w:hAnsi="Times New Roman"/>
          <w:color w:val="000000"/>
        </w:rPr>
        <w:t xml:space="preserve">Prijímateľ zabezpečí, že základná potreba kŕmenia pasených zvierat v období podľa odseku 1 je zabezpečená pasením s výnimkou dní s nepriaznivými poveternostnými podmienkami a pasenie sa vykonáva podstatnú časť dňa. </w:t>
      </w:r>
      <w:bookmarkEnd w:id="1037"/>
    </w:p>
    <w:p w14:paraId="2AEBBC0B" w14:textId="77777777" w:rsidR="007929CC" w:rsidRPr="00003B4C" w:rsidRDefault="007238D6">
      <w:pPr>
        <w:spacing w:before="225" w:after="225" w:line="264" w:lineRule="auto"/>
        <w:ind w:left="270"/>
      </w:pPr>
      <w:bookmarkStart w:id="1038" w:name="paragraf-22.odsek-4"/>
      <w:bookmarkEnd w:id="1035"/>
      <w:r w:rsidRPr="00003B4C">
        <w:rPr>
          <w:rFonts w:ascii="Times New Roman" w:hAnsi="Times New Roman"/>
          <w:color w:val="000000"/>
        </w:rPr>
        <w:t xml:space="preserve"> </w:t>
      </w:r>
      <w:bookmarkStart w:id="1039" w:name="paragraf-22.odsek-4.oznacenie"/>
      <w:r w:rsidRPr="00003B4C">
        <w:rPr>
          <w:rFonts w:ascii="Times New Roman" w:hAnsi="Times New Roman"/>
          <w:color w:val="000000"/>
        </w:rPr>
        <w:t xml:space="preserve">(4) </w:t>
      </w:r>
      <w:bookmarkStart w:id="1040" w:name="paragraf-22.odsek-4.text"/>
      <w:bookmarkEnd w:id="1039"/>
      <w:r w:rsidRPr="00003B4C">
        <w:rPr>
          <w:rFonts w:ascii="Times New Roman" w:hAnsi="Times New Roman"/>
          <w:color w:val="000000"/>
        </w:rPr>
        <w:t xml:space="preserve">Prijímateľ vedie evidenciu pasenia; evidencia obsahuje najmä informáciu, ktoré zvieratá vybranej kategórie sa v období pasenia nepásli a z akého dôvodu. </w:t>
      </w:r>
      <w:bookmarkEnd w:id="1040"/>
    </w:p>
    <w:p w14:paraId="3099BFD9" w14:textId="77777777" w:rsidR="007929CC" w:rsidRPr="00003B4C" w:rsidRDefault="007238D6">
      <w:pPr>
        <w:spacing w:after="0" w:line="264" w:lineRule="auto"/>
        <w:ind w:left="270"/>
      </w:pPr>
      <w:bookmarkStart w:id="1041" w:name="paragraf-22.odsek-5"/>
      <w:bookmarkEnd w:id="1038"/>
      <w:r w:rsidRPr="00003B4C">
        <w:rPr>
          <w:rFonts w:ascii="Times New Roman" w:hAnsi="Times New Roman"/>
          <w:color w:val="000000"/>
        </w:rPr>
        <w:t xml:space="preserve"> </w:t>
      </w:r>
      <w:bookmarkStart w:id="1042" w:name="paragraf-22.odsek-5.oznacenie"/>
      <w:r w:rsidRPr="00003B4C">
        <w:rPr>
          <w:rFonts w:ascii="Times New Roman" w:hAnsi="Times New Roman"/>
          <w:color w:val="000000"/>
        </w:rPr>
        <w:t xml:space="preserve">(5) </w:t>
      </w:r>
      <w:bookmarkStart w:id="1043" w:name="paragraf-22.odsek-5.text"/>
      <w:bookmarkEnd w:id="1042"/>
      <w:r w:rsidRPr="00003B4C">
        <w:rPr>
          <w:rFonts w:ascii="Times New Roman" w:hAnsi="Times New Roman"/>
          <w:color w:val="000000"/>
        </w:rPr>
        <w:t xml:space="preserve">Vybranými kategóriami zvierat sú </w:t>
      </w:r>
      <w:bookmarkEnd w:id="1043"/>
    </w:p>
    <w:p w14:paraId="1561B71C" w14:textId="77777777" w:rsidR="007929CC" w:rsidRPr="00003B4C" w:rsidRDefault="007238D6">
      <w:pPr>
        <w:spacing w:before="225" w:after="225" w:line="264" w:lineRule="auto"/>
        <w:ind w:left="345"/>
      </w:pPr>
      <w:bookmarkStart w:id="1044" w:name="paragraf-22.odsek-5.pismeno-a"/>
      <w:r w:rsidRPr="00003B4C">
        <w:rPr>
          <w:rFonts w:ascii="Times New Roman" w:hAnsi="Times New Roman"/>
          <w:color w:val="000000"/>
        </w:rPr>
        <w:t xml:space="preserve"> </w:t>
      </w:r>
      <w:bookmarkStart w:id="1045" w:name="paragraf-22.odsek-5.pismeno-a.oznacenie"/>
      <w:r w:rsidRPr="00003B4C">
        <w:rPr>
          <w:rFonts w:ascii="Times New Roman" w:hAnsi="Times New Roman"/>
          <w:color w:val="000000"/>
        </w:rPr>
        <w:t xml:space="preserve">a) </w:t>
      </w:r>
      <w:bookmarkStart w:id="1046" w:name="paragraf-22.odsek-5.pismeno-a.text"/>
      <w:bookmarkEnd w:id="1045"/>
      <w:r w:rsidRPr="00003B4C">
        <w:rPr>
          <w:rFonts w:ascii="Times New Roman" w:hAnsi="Times New Roman"/>
          <w:color w:val="000000"/>
        </w:rPr>
        <w:t xml:space="preserve">ovca a koza samičieho pohlavia od 12 mesiacov veku, </w:t>
      </w:r>
      <w:bookmarkEnd w:id="1046"/>
    </w:p>
    <w:p w14:paraId="60BA6764" w14:textId="77777777" w:rsidR="007929CC" w:rsidRPr="00003B4C" w:rsidRDefault="007238D6">
      <w:pPr>
        <w:spacing w:before="225" w:after="225" w:line="264" w:lineRule="auto"/>
        <w:ind w:left="345"/>
      </w:pPr>
      <w:bookmarkStart w:id="1047" w:name="paragraf-22.odsek-5.pismeno-b"/>
      <w:bookmarkEnd w:id="1044"/>
      <w:r w:rsidRPr="00003B4C">
        <w:rPr>
          <w:rFonts w:ascii="Times New Roman" w:hAnsi="Times New Roman"/>
          <w:color w:val="000000"/>
        </w:rPr>
        <w:t xml:space="preserve"> </w:t>
      </w:r>
      <w:bookmarkStart w:id="1048" w:name="paragraf-22.odsek-5.pismeno-b.oznacenie"/>
      <w:r w:rsidRPr="00003B4C">
        <w:rPr>
          <w:rFonts w:ascii="Times New Roman" w:hAnsi="Times New Roman"/>
          <w:color w:val="000000"/>
        </w:rPr>
        <w:t xml:space="preserve">b) </w:t>
      </w:r>
      <w:bookmarkStart w:id="1049" w:name="paragraf-22.odsek-5.pismeno-b.text"/>
      <w:bookmarkEnd w:id="1048"/>
      <w:r w:rsidRPr="00003B4C">
        <w:rPr>
          <w:rFonts w:ascii="Times New Roman" w:hAnsi="Times New Roman"/>
          <w:color w:val="000000"/>
        </w:rPr>
        <w:t xml:space="preserve">dojnica, </w:t>
      </w:r>
      <w:bookmarkEnd w:id="1049"/>
    </w:p>
    <w:p w14:paraId="6A1D4656" w14:textId="77777777" w:rsidR="007929CC" w:rsidRPr="00003B4C" w:rsidRDefault="007238D6">
      <w:pPr>
        <w:spacing w:before="225" w:after="225" w:line="264" w:lineRule="auto"/>
        <w:ind w:left="345"/>
      </w:pPr>
      <w:bookmarkStart w:id="1050" w:name="paragraf-22.odsek-5.pismeno-c"/>
      <w:bookmarkEnd w:id="1047"/>
      <w:r w:rsidRPr="00003B4C">
        <w:rPr>
          <w:rFonts w:ascii="Times New Roman" w:hAnsi="Times New Roman"/>
          <w:color w:val="000000"/>
        </w:rPr>
        <w:t xml:space="preserve"> </w:t>
      </w:r>
      <w:bookmarkStart w:id="1051" w:name="paragraf-22.odsek-5.pismeno-c.oznacenie"/>
      <w:r w:rsidRPr="00003B4C">
        <w:rPr>
          <w:rFonts w:ascii="Times New Roman" w:hAnsi="Times New Roman"/>
          <w:color w:val="000000"/>
        </w:rPr>
        <w:t xml:space="preserve">c) </w:t>
      </w:r>
      <w:bookmarkStart w:id="1052" w:name="paragraf-22.odsek-5.pismeno-c.text"/>
      <w:bookmarkEnd w:id="1051"/>
      <w:r w:rsidRPr="00003B4C">
        <w:rPr>
          <w:rFonts w:ascii="Times New Roman" w:hAnsi="Times New Roman"/>
          <w:color w:val="000000"/>
        </w:rPr>
        <w:t xml:space="preserve">jalovica, ktorou je samica hovädzieho dobytka od 12 mesiacov veku, ktorá sa neotelila. </w:t>
      </w:r>
      <w:bookmarkEnd w:id="1052"/>
    </w:p>
    <w:p w14:paraId="00203760" w14:textId="6F22F861" w:rsidR="007929CC" w:rsidRPr="00003B4C" w:rsidDel="008409CD" w:rsidRDefault="007238D6">
      <w:pPr>
        <w:spacing w:before="225" w:after="225" w:line="264" w:lineRule="auto"/>
        <w:ind w:left="270"/>
        <w:rPr>
          <w:del w:id="1053" w:author="Beličák Martin" w:date="2024-10-08T11:40:00Z"/>
          <w:rFonts w:ascii="Times New Roman" w:hAnsi="Times New Roman"/>
          <w:color w:val="000000"/>
        </w:rPr>
      </w:pPr>
      <w:bookmarkStart w:id="1054" w:name="paragraf-22.odsek-6"/>
      <w:bookmarkEnd w:id="1041"/>
      <w:bookmarkEnd w:id="1050"/>
      <w:r w:rsidRPr="00003B4C">
        <w:rPr>
          <w:rFonts w:ascii="Times New Roman" w:hAnsi="Times New Roman"/>
          <w:color w:val="000000"/>
        </w:rPr>
        <w:t xml:space="preserve"> </w:t>
      </w:r>
      <w:bookmarkStart w:id="1055" w:name="paragraf-22.odsek-6.oznacenie"/>
      <w:r w:rsidRPr="00003B4C">
        <w:rPr>
          <w:rFonts w:ascii="Times New Roman" w:hAnsi="Times New Roman"/>
          <w:color w:val="000000"/>
        </w:rPr>
        <w:t xml:space="preserve">(6) </w:t>
      </w:r>
      <w:bookmarkEnd w:id="1055"/>
      <w:r w:rsidRPr="00003B4C">
        <w:rPr>
          <w:rFonts w:ascii="Times New Roman" w:hAnsi="Times New Roman"/>
          <w:color w:val="000000"/>
        </w:rPr>
        <w:t xml:space="preserve">Podpora pastevného chovu sa poskytne </w:t>
      </w:r>
      <w:del w:id="1056" w:author="Beličák Martin" w:date="2024-11-27T09:22:00Z">
        <w:r w:rsidRPr="00003B4C" w:rsidDel="00402A40">
          <w:rPr>
            <w:rFonts w:ascii="Times New Roman" w:hAnsi="Times New Roman"/>
            <w:color w:val="000000"/>
          </w:rPr>
          <w:delText xml:space="preserve">pre </w:delText>
        </w:r>
      </w:del>
      <w:ins w:id="1057" w:author="Beličák Martin" w:date="2024-11-27T09:22:00Z">
        <w:r w:rsidR="00402A40" w:rsidRPr="00003B4C">
          <w:rPr>
            <w:rFonts w:ascii="Times New Roman" w:hAnsi="Times New Roman"/>
            <w:color w:val="000000"/>
          </w:rPr>
          <w:t xml:space="preserve">na </w:t>
        </w:r>
      </w:ins>
      <w:r w:rsidRPr="00003B4C">
        <w:rPr>
          <w:rFonts w:ascii="Times New Roman" w:hAnsi="Times New Roman"/>
          <w:color w:val="000000"/>
        </w:rPr>
        <w:t>chov vybranej kategórie zvierat podľa odseku 5</w:t>
      </w:r>
      <w:ins w:id="1058" w:author="Beličák Martin" w:date="2024-10-08T13:11:00Z">
        <w:r w:rsidR="00AE435F" w:rsidRPr="00003B4C">
          <w:rPr>
            <w:rFonts w:ascii="Times New Roman" w:hAnsi="Times New Roman"/>
            <w:color w:val="000000"/>
          </w:rPr>
          <w:t>.</w:t>
        </w:r>
      </w:ins>
      <w:r w:rsidRPr="00003B4C">
        <w:rPr>
          <w:rFonts w:ascii="Times New Roman" w:hAnsi="Times New Roman"/>
          <w:color w:val="000000"/>
        </w:rPr>
        <w:t xml:space="preserve"> </w:t>
      </w:r>
      <w:del w:id="1059" w:author="Beličák Martin" w:date="2024-10-08T13:10:00Z">
        <w:r w:rsidRPr="00003B4C" w:rsidDel="00AE435F">
          <w:rPr>
            <w:rFonts w:ascii="Times New Roman" w:hAnsi="Times New Roman"/>
            <w:color w:val="000000"/>
          </w:rPr>
          <w:delText>písm. a) alebo písm. c) na počet zvierat po prepočte na dobytčie jednotky určený podľa centrálneho registra hospodárskych zvierat</w:delText>
        </w:r>
        <w:r w:rsidR="006D654F" w:rsidRPr="00003B4C" w:rsidDel="00AE435F">
          <w:fldChar w:fldCharType="begin"/>
        </w:r>
        <w:r w:rsidR="006D654F" w:rsidRPr="00003B4C" w:rsidDel="00AE435F">
          <w:delInstrText xml:space="preserve"> HYPERLINK \l "poznamky.poznamka-42" \h </w:delInstrText>
        </w:r>
        <w:r w:rsidR="006D654F" w:rsidRPr="00003B4C" w:rsidDel="00AE435F">
          <w:rPr>
            <w:rPrChange w:id="1060" w:author="Beličák Martin" w:date="2024-12-05T10:05:00Z">
              <w:rPr>
                <w:rFonts w:ascii="Times New Roman" w:hAnsi="Times New Roman"/>
                <w:color w:val="0000FF"/>
                <w:u w:val="single"/>
              </w:rPr>
            </w:rPrChange>
          </w:rPr>
          <w:fldChar w:fldCharType="separate"/>
        </w:r>
        <w:r w:rsidRPr="00003B4C" w:rsidDel="00AE435F">
          <w:rPr>
            <w:rFonts w:ascii="Times New Roman" w:hAnsi="Times New Roman"/>
            <w:color w:val="000000"/>
            <w:sz w:val="18"/>
            <w:vertAlign w:val="superscript"/>
          </w:rPr>
          <w:delText>42</w:delText>
        </w:r>
        <w:r w:rsidRPr="00003B4C" w:rsidDel="00AE435F">
          <w:rPr>
            <w:rFonts w:ascii="Times New Roman" w:hAnsi="Times New Roman"/>
            <w:color w:val="0000FF"/>
            <w:u w:val="single"/>
          </w:rPr>
          <w:delText>)</w:delText>
        </w:r>
        <w:r w:rsidR="006D654F" w:rsidRPr="00F6173C" w:rsidDel="00AE435F">
          <w:rPr>
            <w:rFonts w:ascii="Times New Roman" w:hAnsi="Times New Roman"/>
            <w:color w:val="0000FF"/>
            <w:u w:val="single"/>
          </w:rPr>
          <w:fldChar w:fldCharType="end"/>
        </w:r>
        <w:r w:rsidRPr="00003B4C" w:rsidDel="00AE435F">
          <w:rPr>
            <w:rFonts w:ascii="Times New Roman" w:hAnsi="Times New Roman"/>
            <w:color w:val="000000"/>
          </w:rPr>
          <w:delText xml:space="preserve"> (ďalej len „register“) ako priemerný počet v období podľa odseku 1 </w:delText>
        </w:r>
        <w:r w:rsidRPr="00003B4C" w:rsidDel="00AE435F">
          <w:rPr>
            <w:rFonts w:ascii="Times New Roman" w:hAnsi="Times New Roman"/>
            <w:color w:val="000000"/>
          </w:rPr>
          <w:lastRenderedPageBreak/>
          <w:delText xml:space="preserve">na základe denného stavu zvierat, najviac však na počet zvierat po prepočte na dobytčie jednotky vybraných kategórií uvedených v registri k 1. máju roku podania žiadosti. Priemerný počet sa zaokrúhľuje na dve desatinné miesta nadol. Prepočet počtu zvierat na dobytčie jednotky sa vykoná prostredníctvom koeficientov podľa </w:delText>
        </w:r>
        <w:r w:rsidR="006D654F" w:rsidRPr="00003B4C" w:rsidDel="00AE435F">
          <w:fldChar w:fldCharType="begin"/>
        </w:r>
        <w:r w:rsidR="006D654F" w:rsidRPr="00003B4C" w:rsidDel="00AE435F">
          <w:delInstrText xml:space="preserve"> HYPERLINK \l "prilohy.priloha-priloha_c_5_k_nariadeniu_vlady_c_436_2022_z_z" \h </w:delInstrText>
        </w:r>
        <w:r w:rsidR="006D654F" w:rsidRPr="00003B4C" w:rsidDel="00AE435F">
          <w:rPr>
            <w:rPrChange w:id="1061" w:author="Beličák Martin" w:date="2024-12-05T10:05:00Z">
              <w:rPr>
                <w:rFonts w:ascii="Times New Roman" w:hAnsi="Times New Roman"/>
                <w:color w:val="0000FF"/>
                <w:u w:val="single"/>
              </w:rPr>
            </w:rPrChange>
          </w:rPr>
          <w:fldChar w:fldCharType="separate"/>
        </w:r>
        <w:r w:rsidRPr="00003B4C" w:rsidDel="00AE435F">
          <w:rPr>
            <w:rFonts w:ascii="Times New Roman" w:hAnsi="Times New Roman"/>
            <w:color w:val="0000FF"/>
            <w:u w:val="single"/>
          </w:rPr>
          <w:delText>prílohy č. 5</w:delText>
        </w:r>
        <w:r w:rsidR="006D654F" w:rsidRPr="00F6173C" w:rsidDel="00AE435F">
          <w:rPr>
            <w:rFonts w:ascii="Times New Roman" w:hAnsi="Times New Roman"/>
            <w:color w:val="0000FF"/>
            <w:u w:val="single"/>
          </w:rPr>
          <w:fldChar w:fldCharType="end"/>
        </w:r>
        <w:bookmarkStart w:id="1062" w:name="paragraf-22.odsek-6.text"/>
        <w:r w:rsidRPr="00003B4C" w:rsidDel="00AE435F">
          <w:rPr>
            <w:rFonts w:ascii="Times New Roman" w:hAnsi="Times New Roman"/>
            <w:color w:val="000000"/>
          </w:rPr>
          <w:delText xml:space="preserve"> a zaokrúhľuje sa na dve desatinné miesta nadol. Prijímateľ môže v období podľa odseku 1 nahradiť jedno zviera vybranej kategórie iným zvieraťom tej istej vybranej kategórie; ovce a kozy je možné nahradiť navzájom. Do denného stavu zvierat sa započíta aj zviera dočasne premiestnené z chovu, ak ide o dočasné premiestnenie v trvaní najviac 14 dní do iného chovu na účel výstavy alebo súťaže. </w:delText>
        </w:r>
      </w:del>
      <w:bookmarkEnd w:id="1062"/>
    </w:p>
    <w:p w14:paraId="49EB532B" w14:textId="45A92152" w:rsidR="006D16BF" w:rsidRPr="00003B4C" w:rsidRDefault="00A46B6D">
      <w:pPr>
        <w:spacing w:before="225" w:after="225" w:line="264" w:lineRule="auto"/>
        <w:ind w:left="270"/>
        <w:rPr>
          <w:ins w:id="1063" w:author="Beličák Martin" w:date="2024-12-03T16:57:00Z"/>
          <w:rFonts w:ascii="Times New Roman" w:hAnsi="Times New Roman"/>
          <w:color w:val="000000"/>
          <w:sz w:val="24"/>
          <w:szCs w:val="24"/>
        </w:rPr>
      </w:pPr>
      <w:ins w:id="1064" w:author="Beličák Martin" w:date="2024-12-03T17:03:00Z">
        <w:r w:rsidRPr="00003B4C">
          <w:rPr>
            <w:rFonts w:ascii="Times New Roman" w:hAnsi="Times New Roman"/>
            <w:color w:val="000000"/>
            <w:sz w:val="24"/>
            <w:szCs w:val="24"/>
          </w:rPr>
          <w:t xml:space="preserve">a) </w:t>
        </w:r>
      </w:ins>
      <w:ins w:id="1065" w:author="Beličák Martin" w:date="2024-12-03T16:57:00Z">
        <w:r w:rsidR="006D16BF" w:rsidRPr="00003B4C">
          <w:rPr>
            <w:rFonts w:ascii="Times New Roman" w:hAnsi="Times New Roman"/>
            <w:color w:val="000000"/>
            <w:sz w:val="24"/>
            <w:szCs w:val="24"/>
          </w:rPr>
          <w:t>na počet zvierat po prepočte na dobytčie jednotky určený podľa centrálneho registra hospodárskych zvierat</w:t>
        </w:r>
        <w:r w:rsidR="006D16BF" w:rsidRPr="00003B4C">
          <w:rPr>
            <w:rFonts w:ascii="Times New Roman" w:hAnsi="Times New Roman"/>
            <w:color w:val="000000"/>
            <w:sz w:val="24"/>
            <w:szCs w:val="24"/>
            <w:vertAlign w:val="superscript"/>
            <w:rPrChange w:id="1066" w:author="Beličák Martin" w:date="2024-12-05T10:05:00Z">
              <w:rPr>
                <w:rFonts w:ascii="Times New Roman" w:hAnsi="Times New Roman"/>
                <w:color w:val="000000"/>
                <w:sz w:val="24"/>
                <w:szCs w:val="24"/>
              </w:rPr>
            </w:rPrChange>
          </w:rPr>
          <w:t>42</w:t>
        </w:r>
        <w:r w:rsidR="006D16BF" w:rsidRPr="00003B4C">
          <w:rPr>
            <w:rFonts w:ascii="Times New Roman" w:hAnsi="Times New Roman"/>
            <w:color w:val="000000"/>
            <w:sz w:val="24"/>
            <w:szCs w:val="24"/>
          </w:rPr>
          <w:t>) (ďalej len „register“) ako priemerný počet v období podľa odseku 1 na základe denného stavu zvierat, najviac však na počet zvierat po prepočte na dobytčie jednotky vybraných kategórií uvedených v registri k 1. máju roku podania žiadosti, pričom priemerný počet sa zaokrúhľuje na dve desatinné miesta nadol; prijímateľ môže v období podľa odseku 1 nahradiť jedno zviera vybranej kategórie iným zvieraťom tej istej vybranej kategórie, alebo</w:t>
        </w:r>
      </w:ins>
    </w:p>
    <w:p w14:paraId="1C17BC07" w14:textId="77777777" w:rsidR="006D16BF" w:rsidRPr="00003B4C" w:rsidRDefault="006D16BF">
      <w:pPr>
        <w:pStyle w:val="Odsekzoznamu"/>
        <w:ind w:left="360"/>
        <w:jc w:val="both"/>
        <w:rPr>
          <w:ins w:id="1067" w:author="Beličák Martin" w:date="2024-12-03T16:57:00Z"/>
          <w:rFonts w:ascii="Times New Roman" w:hAnsi="Times New Roman"/>
          <w:color w:val="000000"/>
          <w:sz w:val="24"/>
          <w:szCs w:val="24"/>
        </w:rPr>
        <w:pPrChange w:id="1068" w:author="Beličák Martin" w:date="2024-10-30T17:26:00Z">
          <w:pPr>
            <w:spacing w:before="225" w:after="225" w:line="264" w:lineRule="auto"/>
            <w:ind w:left="270"/>
          </w:pPr>
        </w:pPrChange>
      </w:pPr>
      <w:bookmarkStart w:id="1069" w:name="paragraf-22.odsek-7"/>
      <w:bookmarkEnd w:id="1054"/>
      <w:ins w:id="1070" w:author="Beličák Martin" w:date="2024-12-03T16:57:00Z">
        <w:r w:rsidRPr="00003B4C">
          <w:rPr>
            <w:rFonts w:ascii="Times New Roman" w:hAnsi="Times New Roman"/>
            <w:color w:val="000000"/>
            <w:sz w:val="24"/>
            <w:szCs w:val="24"/>
          </w:rPr>
          <w:t>b) na počet zvierat evidovaných v registri v období podľa odseku 1, ktorých držiteľom je prijímateľ a ktoré sú uvedené v žiadosti, po prepočte na dobytčie jednotky; prijímateľ môže v období podľa odseku 1 nahradiť zviera vybranej kategórie iným zvieraťom tej istej vybranej kategórie najneskôr v deň premiestnenia mimo chovu.</w:t>
        </w:r>
      </w:ins>
    </w:p>
    <w:p w14:paraId="55A6E333" w14:textId="77777777" w:rsidR="006D16BF" w:rsidRPr="00003B4C" w:rsidRDefault="006D16BF">
      <w:pPr>
        <w:pStyle w:val="Odsekzoznamu"/>
        <w:ind w:left="360"/>
        <w:jc w:val="both"/>
        <w:rPr>
          <w:ins w:id="1071" w:author="Beličák Martin" w:date="2024-12-03T16:57:00Z"/>
          <w:rFonts w:ascii="Times New Roman" w:hAnsi="Times New Roman"/>
          <w:color w:val="000000"/>
          <w:sz w:val="24"/>
          <w:szCs w:val="24"/>
        </w:rPr>
        <w:pPrChange w:id="1072" w:author="Beličák Martin" w:date="2024-10-30T17:26:00Z">
          <w:pPr>
            <w:spacing w:before="225" w:after="225" w:line="264" w:lineRule="auto"/>
            <w:ind w:left="270"/>
          </w:pPr>
        </w:pPrChange>
      </w:pPr>
    </w:p>
    <w:p w14:paraId="13A8EABA" w14:textId="7E66F00B" w:rsidR="007929CC" w:rsidRPr="00003B4C" w:rsidRDefault="007238D6">
      <w:pPr>
        <w:pStyle w:val="Odsekzoznamu"/>
        <w:ind w:left="360"/>
        <w:jc w:val="both"/>
        <w:rPr>
          <w:rFonts w:ascii="Times New Roman" w:hAnsi="Times New Roman" w:cs="Times New Roman"/>
          <w:sz w:val="24"/>
          <w:szCs w:val="24"/>
          <w:rPrChange w:id="1073" w:author="Beličák Martin" w:date="2024-12-05T10:05:00Z">
            <w:rPr/>
          </w:rPrChange>
        </w:rPr>
        <w:pPrChange w:id="1074" w:author="Beličák Martin" w:date="2024-10-30T17:26:00Z">
          <w:pPr>
            <w:spacing w:before="225" w:after="225" w:line="264" w:lineRule="auto"/>
            <w:ind w:left="270"/>
          </w:pPr>
        </w:pPrChange>
      </w:pPr>
      <w:del w:id="1075" w:author="Beličák Martin" w:date="2024-12-03T16:57:00Z">
        <w:r w:rsidRPr="00003B4C" w:rsidDel="006D16BF">
          <w:rPr>
            <w:rFonts w:ascii="Times New Roman" w:hAnsi="Times New Roman"/>
            <w:color w:val="000000"/>
          </w:rPr>
          <w:delText xml:space="preserve"> </w:delText>
        </w:r>
      </w:del>
      <w:bookmarkStart w:id="1076" w:name="paragraf-22.odsek-7.oznacenie"/>
      <w:r w:rsidRPr="00003B4C">
        <w:rPr>
          <w:rFonts w:ascii="Times New Roman" w:hAnsi="Times New Roman"/>
          <w:color w:val="000000"/>
        </w:rPr>
        <w:t xml:space="preserve">(7) </w:t>
      </w:r>
      <w:bookmarkEnd w:id="1076"/>
      <w:ins w:id="1077" w:author="Beličák Martin" w:date="2024-11-15T15:56:00Z">
        <w:r w:rsidR="005B7879" w:rsidRPr="00003B4C">
          <w:rPr>
            <w:rFonts w:ascii="Times New Roman" w:hAnsi="Times New Roman" w:cs="Times New Roman"/>
            <w:sz w:val="24"/>
            <w:szCs w:val="24"/>
          </w:rPr>
          <w:t>Prepočet počtu zvierat na dobytčie jednotky sa vykoná prostredníctvom koeficientov podľa prílohy č. 5 a zaokrúhľuje sa na dve desatinné miesta nadol. Do denného stavu zvierat sa započíta aj zviera dočasne premiestnené z chovu, ak ide o dočasné premiestnenie s trvaním najviac 14 dní do iného chovu na účel výstavy alebo súťaže; ovce a kozy je možné nahradiť navzájom.</w:t>
        </w:r>
      </w:ins>
      <w:del w:id="1078" w:author="Beličák Martin" w:date="2024-10-30T17:25:00Z">
        <w:r w:rsidRPr="00003B4C" w:rsidDel="009239FF">
          <w:rPr>
            <w:rFonts w:ascii="Times New Roman" w:hAnsi="Times New Roman"/>
            <w:color w:val="000000"/>
          </w:rPr>
          <w:delText xml:space="preserve">Podpora pastevného chovu sa poskytne pre chov vybranej kategórie zvierat podľa odseku 5 písm. b) na počet zvierat evidovaných v registri v období podľa odseku 1, ktorých držiteľom je prijímateľ, a ktoré sú uvedené v žiadosti, po prepočte na dobytčie jednotky. Prepočet počtu zvierat na dobytčie jednotky sa vykoná prostredníctvom koeficientov podľa </w:delText>
        </w:r>
        <w:r w:rsidR="006D654F" w:rsidRPr="00F6173C" w:rsidDel="009239FF">
          <w:fldChar w:fldCharType="begin"/>
        </w:r>
        <w:r w:rsidR="006D654F" w:rsidRPr="00003B4C" w:rsidDel="009239FF">
          <w:delInstrText xml:space="preserve"> HYPERLINK \l "prilohy.priloha-priloha_c_5_k_nariadeniu_vlady_c_436_2022_z_z" \h </w:delInstrText>
        </w:r>
        <w:r w:rsidR="006D654F" w:rsidRPr="00003B4C" w:rsidDel="009239FF">
          <w:rPr>
            <w:rPrChange w:id="1079" w:author="Beličák Martin" w:date="2024-12-05T10:05:00Z">
              <w:rPr>
                <w:rFonts w:ascii="Times New Roman" w:hAnsi="Times New Roman"/>
                <w:color w:val="0000FF"/>
                <w:u w:val="single"/>
              </w:rPr>
            </w:rPrChange>
          </w:rPr>
          <w:fldChar w:fldCharType="separate"/>
        </w:r>
        <w:r w:rsidRPr="00003B4C" w:rsidDel="009239FF">
          <w:rPr>
            <w:rFonts w:ascii="Times New Roman" w:hAnsi="Times New Roman"/>
            <w:color w:val="0000FF"/>
            <w:u w:val="single"/>
          </w:rPr>
          <w:delText>prílohy č. 5</w:delText>
        </w:r>
        <w:r w:rsidR="006D654F" w:rsidRPr="00F6173C" w:rsidDel="009239FF">
          <w:rPr>
            <w:rFonts w:ascii="Times New Roman" w:hAnsi="Times New Roman"/>
            <w:color w:val="0000FF"/>
            <w:u w:val="single"/>
          </w:rPr>
          <w:fldChar w:fldCharType="end"/>
        </w:r>
        <w:bookmarkStart w:id="1080" w:name="paragraf-22.odsek-7.text"/>
        <w:r w:rsidRPr="00003B4C" w:rsidDel="009239FF">
          <w:rPr>
            <w:rFonts w:ascii="Times New Roman" w:hAnsi="Times New Roman"/>
            <w:color w:val="000000"/>
          </w:rPr>
          <w:delText xml:space="preserve"> a zaokrúhľuje sa na dve desatinné miesta nadol. Prijímateľ môže v období podľa odseku 1 nahradiť zviera vybranej kategórie iným zvieraťom tej istej vybranej kategórie najneskôr v deň premiestnenia mimo chovu. Pri dočasnom premiestnení zvieraťa v trvaní najviac 14 dní do iného chovu na účel výstavy alebo súťaže, prijímateľ zviera nenahrádza. </w:delText>
        </w:r>
      </w:del>
      <w:bookmarkEnd w:id="1080"/>
    </w:p>
    <w:bookmarkEnd w:id="1018"/>
    <w:bookmarkEnd w:id="1069"/>
    <w:p w14:paraId="5241AD66" w14:textId="77777777" w:rsidR="007929CC" w:rsidRPr="00003B4C" w:rsidRDefault="007929CC">
      <w:pPr>
        <w:spacing w:after="0"/>
        <w:ind w:left="120"/>
      </w:pPr>
    </w:p>
    <w:p w14:paraId="3CA5F500" w14:textId="77777777" w:rsidR="007929CC" w:rsidRPr="00003B4C" w:rsidRDefault="007238D6">
      <w:pPr>
        <w:spacing w:before="225" w:after="225" w:line="264" w:lineRule="auto"/>
        <w:ind w:left="195"/>
        <w:jc w:val="center"/>
      </w:pPr>
      <w:bookmarkStart w:id="1081" w:name="paragraf-23.oznacenie"/>
      <w:bookmarkStart w:id="1082" w:name="paragraf-23"/>
      <w:r w:rsidRPr="00003B4C">
        <w:rPr>
          <w:rFonts w:ascii="Times New Roman" w:hAnsi="Times New Roman"/>
          <w:b/>
          <w:color w:val="000000"/>
        </w:rPr>
        <w:t xml:space="preserve"> § 23 </w:t>
      </w:r>
    </w:p>
    <w:p w14:paraId="45B4DDC3" w14:textId="77777777" w:rsidR="007929CC" w:rsidRPr="00003B4C" w:rsidRDefault="007238D6">
      <w:pPr>
        <w:spacing w:before="225" w:after="225" w:line="264" w:lineRule="auto"/>
        <w:ind w:left="195"/>
        <w:jc w:val="center"/>
      </w:pPr>
      <w:bookmarkStart w:id="1083" w:name="paragraf-23.nadpis"/>
      <w:bookmarkEnd w:id="1081"/>
      <w:r w:rsidRPr="00003B4C">
        <w:rPr>
          <w:rFonts w:ascii="Times New Roman" w:hAnsi="Times New Roman"/>
          <w:b/>
          <w:color w:val="000000"/>
        </w:rPr>
        <w:t xml:space="preserve"> Podpora na bielkovinovú plodinu </w:t>
      </w:r>
    </w:p>
    <w:p w14:paraId="46AC56BC" w14:textId="77777777" w:rsidR="007929CC" w:rsidRPr="00003B4C" w:rsidRDefault="007238D6">
      <w:pPr>
        <w:spacing w:before="225" w:after="225" w:line="264" w:lineRule="auto"/>
        <w:ind w:left="270"/>
      </w:pPr>
      <w:bookmarkStart w:id="1084" w:name="paragraf-23.odsek-1"/>
      <w:bookmarkEnd w:id="1083"/>
      <w:r w:rsidRPr="00003B4C">
        <w:rPr>
          <w:rFonts w:ascii="Times New Roman" w:hAnsi="Times New Roman"/>
          <w:color w:val="000000"/>
        </w:rPr>
        <w:t xml:space="preserve"> </w:t>
      </w:r>
      <w:bookmarkStart w:id="1085" w:name="paragraf-23.odsek-1.oznacenie"/>
      <w:r w:rsidRPr="00003B4C">
        <w:rPr>
          <w:rFonts w:ascii="Times New Roman" w:hAnsi="Times New Roman"/>
          <w:color w:val="000000"/>
        </w:rPr>
        <w:t xml:space="preserve">(1) </w:t>
      </w:r>
      <w:bookmarkEnd w:id="1085"/>
      <w:r w:rsidRPr="00003B4C">
        <w:rPr>
          <w:rFonts w:ascii="Times New Roman" w:hAnsi="Times New Roman"/>
          <w:color w:val="000000"/>
        </w:rPr>
        <w:t xml:space="preserve">Podpora na bielkovinovú plodinu sa poskytne prijímateľovi, ktorý v roku podania žiadosti obhospodaruje poľnohospodársku plochu podľa </w:t>
      </w:r>
      <w:r w:rsidR="001C05D5" w:rsidRPr="00003B4C">
        <w:fldChar w:fldCharType="begin"/>
      </w:r>
      <w:r w:rsidR="001C05D5" w:rsidRPr="00003B4C">
        <w:instrText xml:space="preserve"> HYPERLINK \l "paragraf-4.odsek-1.pismeno-a" \h </w:instrText>
      </w:r>
      <w:r w:rsidR="001C05D5" w:rsidRPr="00003B4C">
        <w:rPr>
          <w:rPrChange w:id="108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4 ods. 1 písm. a)</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najmenej s výmerou podľa </w:t>
      </w:r>
      <w:r w:rsidR="001C05D5" w:rsidRPr="00003B4C">
        <w:fldChar w:fldCharType="begin"/>
      </w:r>
      <w:r w:rsidR="001C05D5" w:rsidRPr="00003B4C">
        <w:instrText xml:space="preserve"> HYPERLINK \l "paragraf-3.odsek-1" \h </w:instrText>
      </w:r>
      <w:r w:rsidR="001C05D5" w:rsidRPr="00003B4C">
        <w:rPr>
          <w:rPrChange w:id="1087"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3 ods. 1</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 do tejto plochy sa nezapočíta plocha podľa </w:t>
      </w:r>
      <w:r w:rsidR="001C05D5" w:rsidRPr="00003B4C">
        <w:fldChar w:fldCharType="begin"/>
      </w:r>
      <w:r w:rsidR="001C05D5" w:rsidRPr="00003B4C">
        <w:instrText xml:space="preserve"> HYPERLINK \l "paragraf-4.odsek-2" \h </w:instrText>
      </w:r>
      <w:r w:rsidR="001C05D5" w:rsidRPr="00003B4C">
        <w:rPr>
          <w:rPrChange w:id="108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4 ods. 2.</w:t>
      </w:r>
      <w:r w:rsidR="001C05D5" w:rsidRPr="00F6173C">
        <w:rPr>
          <w:rFonts w:ascii="Times New Roman" w:hAnsi="Times New Roman"/>
          <w:color w:val="0000FF"/>
          <w:u w:val="single"/>
        </w:rPr>
        <w:fldChar w:fldCharType="end"/>
      </w:r>
      <w:bookmarkStart w:id="1089" w:name="paragraf-23.odsek-1.text"/>
      <w:r w:rsidRPr="00003B4C">
        <w:rPr>
          <w:rFonts w:ascii="Times New Roman" w:hAnsi="Times New Roman"/>
          <w:color w:val="000000"/>
        </w:rPr>
        <w:t xml:space="preserve"> </w:t>
      </w:r>
      <w:bookmarkEnd w:id="1089"/>
    </w:p>
    <w:p w14:paraId="5C883C6B" w14:textId="77777777" w:rsidR="007929CC" w:rsidRPr="00003B4C" w:rsidRDefault="007238D6">
      <w:pPr>
        <w:spacing w:before="225" w:after="225" w:line="264" w:lineRule="auto"/>
        <w:ind w:left="270"/>
      </w:pPr>
      <w:bookmarkStart w:id="1090" w:name="paragraf-23.odsek-2"/>
      <w:bookmarkEnd w:id="1084"/>
      <w:r w:rsidRPr="00003B4C">
        <w:rPr>
          <w:rFonts w:ascii="Times New Roman" w:hAnsi="Times New Roman"/>
          <w:color w:val="000000"/>
        </w:rPr>
        <w:t xml:space="preserve"> </w:t>
      </w:r>
      <w:bookmarkStart w:id="1091" w:name="paragraf-23.odsek-2.oznacenie"/>
      <w:r w:rsidRPr="00003B4C">
        <w:rPr>
          <w:rFonts w:ascii="Times New Roman" w:hAnsi="Times New Roman"/>
          <w:color w:val="000000"/>
        </w:rPr>
        <w:t xml:space="preserve">(2) </w:t>
      </w:r>
      <w:bookmarkEnd w:id="1091"/>
      <w:r w:rsidRPr="00003B4C">
        <w:rPr>
          <w:rFonts w:ascii="Times New Roman" w:hAnsi="Times New Roman"/>
          <w:color w:val="000000"/>
        </w:rPr>
        <w:t xml:space="preserve">Prijímateľ musí na ploche podľa odseku 1 pestovať niektorý z vybraných druhov bielkovinových plodín podľa </w:t>
      </w:r>
      <w:r w:rsidR="001C05D5" w:rsidRPr="00003B4C">
        <w:fldChar w:fldCharType="begin"/>
      </w:r>
      <w:r w:rsidR="001C05D5" w:rsidRPr="00003B4C">
        <w:instrText xml:space="preserve"> HYPERLINK \l "prilohy.priloha-priloha_c_6_k_nariadeniu_vlady_c_436_2022_z_z.oznacenie" \h </w:instrText>
      </w:r>
      <w:r w:rsidR="001C05D5" w:rsidRPr="00003B4C">
        <w:rPr>
          <w:rPrChange w:id="1092"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prílohy č. 6</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 musí dodržať najmenší počet kusov vysiatych alebo vysadených druhov </w:t>
      </w:r>
      <w:r w:rsidRPr="00003B4C">
        <w:rPr>
          <w:rFonts w:ascii="Times New Roman" w:hAnsi="Times New Roman"/>
          <w:color w:val="000000"/>
        </w:rPr>
        <w:lastRenderedPageBreak/>
        <w:t xml:space="preserve">bielkovinových plodín na hektár podľa </w:t>
      </w:r>
      <w:r w:rsidR="001C05D5" w:rsidRPr="00003B4C">
        <w:fldChar w:fldCharType="begin"/>
      </w:r>
      <w:r w:rsidR="001C05D5" w:rsidRPr="00003B4C">
        <w:instrText xml:space="preserve"> HYPERLINK \l "prilohy.priloha-priloha_c_6_k_nariadeniu_vlady_c_436_2022_z_z.oznacenie" \h </w:instrText>
      </w:r>
      <w:r w:rsidR="001C05D5" w:rsidRPr="00003B4C">
        <w:rPr>
          <w:rPrChange w:id="1093"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prílohy č. 6</w:t>
      </w:r>
      <w:r w:rsidR="001C05D5" w:rsidRPr="00F6173C">
        <w:rPr>
          <w:rFonts w:ascii="Times New Roman" w:hAnsi="Times New Roman"/>
          <w:color w:val="0000FF"/>
          <w:u w:val="single"/>
        </w:rPr>
        <w:fldChar w:fldCharType="end"/>
      </w:r>
      <w:bookmarkStart w:id="1094" w:name="paragraf-23.odsek-2.text"/>
      <w:r w:rsidRPr="00003B4C">
        <w:rPr>
          <w:rFonts w:ascii="Times New Roman" w:hAnsi="Times New Roman"/>
          <w:color w:val="000000"/>
        </w:rPr>
        <w:t xml:space="preserve">. Plocha, na ktorej prijímateľ pestuje vybraný druh bielkovinovej plodiny, musí mať súvislú výmeru najmenej 0,3 ha. </w:t>
      </w:r>
      <w:bookmarkEnd w:id="1094"/>
    </w:p>
    <w:bookmarkEnd w:id="1082"/>
    <w:bookmarkEnd w:id="1090"/>
    <w:p w14:paraId="7182B1B4" w14:textId="77777777" w:rsidR="007929CC" w:rsidRPr="00003B4C" w:rsidRDefault="007929CC">
      <w:pPr>
        <w:spacing w:after="0"/>
        <w:ind w:left="120"/>
      </w:pPr>
    </w:p>
    <w:p w14:paraId="52065EBE" w14:textId="77777777" w:rsidR="001C2A87" w:rsidRPr="00003B4C" w:rsidRDefault="001C2A87">
      <w:pPr>
        <w:spacing w:before="225" w:after="225" w:line="264" w:lineRule="auto"/>
        <w:ind w:left="195"/>
        <w:jc w:val="center"/>
        <w:rPr>
          <w:ins w:id="1095" w:author="Beličák Martin" w:date="2024-12-03T17:07:00Z"/>
          <w:rFonts w:ascii="Times New Roman" w:hAnsi="Times New Roman"/>
          <w:b/>
          <w:color w:val="000000"/>
        </w:rPr>
      </w:pPr>
      <w:bookmarkStart w:id="1096" w:name="paragraf-24.oznacenie"/>
      <w:bookmarkStart w:id="1097" w:name="paragraf-24"/>
    </w:p>
    <w:p w14:paraId="3DE8489E" w14:textId="437DF3FF" w:rsidR="007929CC" w:rsidRPr="00003B4C" w:rsidRDefault="007238D6">
      <w:pPr>
        <w:spacing w:before="225" w:after="225" w:line="264" w:lineRule="auto"/>
        <w:ind w:left="195"/>
        <w:jc w:val="center"/>
      </w:pPr>
      <w:r w:rsidRPr="00003B4C">
        <w:rPr>
          <w:rFonts w:ascii="Times New Roman" w:hAnsi="Times New Roman"/>
          <w:b/>
          <w:color w:val="000000"/>
        </w:rPr>
        <w:t xml:space="preserve"> § 24 </w:t>
      </w:r>
    </w:p>
    <w:p w14:paraId="1336A38D" w14:textId="77777777" w:rsidR="007929CC" w:rsidRPr="00003B4C" w:rsidRDefault="007238D6">
      <w:pPr>
        <w:spacing w:before="225" w:after="225" w:line="264" w:lineRule="auto"/>
        <w:ind w:left="195"/>
        <w:jc w:val="center"/>
      </w:pPr>
      <w:bookmarkStart w:id="1098" w:name="paragraf-24.nadpis"/>
      <w:bookmarkEnd w:id="1096"/>
      <w:r w:rsidRPr="00003B4C">
        <w:rPr>
          <w:rFonts w:ascii="Times New Roman" w:hAnsi="Times New Roman"/>
          <w:b/>
          <w:color w:val="000000"/>
        </w:rPr>
        <w:t xml:space="preserve"> Podpora na mlieko </w:t>
      </w:r>
    </w:p>
    <w:p w14:paraId="322D1D02" w14:textId="77777777" w:rsidR="007929CC" w:rsidRPr="00003B4C" w:rsidRDefault="007238D6">
      <w:pPr>
        <w:spacing w:after="0" w:line="264" w:lineRule="auto"/>
        <w:ind w:left="270"/>
      </w:pPr>
      <w:bookmarkStart w:id="1099" w:name="paragraf-24.odsek-1"/>
      <w:bookmarkEnd w:id="1098"/>
      <w:r w:rsidRPr="00003B4C">
        <w:rPr>
          <w:rFonts w:ascii="Times New Roman" w:hAnsi="Times New Roman"/>
          <w:color w:val="000000"/>
        </w:rPr>
        <w:t xml:space="preserve"> </w:t>
      </w:r>
      <w:bookmarkStart w:id="1100" w:name="paragraf-24.odsek-1.oznacenie"/>
      <w:r w:rsidRPr="00003B4C">
        <w:rPr>
          <w:rFonts w:ascii="Times New Roman" w:hAnsi="Times New Roman"/>
          <w:color w:val="000000"/>
        </w:rPr>
        <w:t xml:space="preserve">(1) </w:t>
      </w:r>
      <w:bookmarkStart w:id="1101" w:name="paragraf-24.odsek-1.text"/>
      <w:bookmarkEnd w:id="1100"/>
      <w:r w:rsidRPr="00003B4C">
        <w:rPr>
          <w:rFonts w:ascii="Times New Roman" w:hAnsi="Times New Roman"/>
          <w:color w:val="000000"/>
        </w:rPr>
        <w:t xml:space="preserve">Podpora na mlieko sa poskytne prijímateľovi, ktorý k 31. máju roku podania žiadosti </w:t>
      </w:r>
      <w:bookmarkEnd w:id="1101"/>
    </w:p>
    <w:p w14:paraId="07BEA5D4" w14:textId="77777777" w:rsidR="007929CC" w:rsidRPr="00003B4C" w:rsidRDefault="007238D6">
      <w:pPr>
        <w:spacing w:before="225" w:after="225" w:line="264" w:lineRule="auto"/>
        <w:ind w:left="345"/>
      </w:pPr>
      <w:bookmarkStart w:id="1102" w:name="paragraf-24.odsek-1.pismeno-a"/>
      <w:r w:rsidRPr="00003B4C">
        <w:rPr>
          <w:rFonts w:ascii="Times New Roman" w:hAnsi="Times New Roman"/>
          <w:color w:val="000000"/>
        </w:rPr>
        <w:t xml:space="preserve"> </w:t>
      </w:r>
      <w:bookmarkStart w:id="1103" w:name="paragraf-24.odsek-1.pismeno-a.oznacenie"/>
      <w:r w:rsidRPr="00003B4C">
        <w:rPr>
          <w:rFonts w:ascii="Times New Roman" w:hAnsi="Times New Roman"/>
          <w:color w:val="000000"/>
        </w:rPr>
        <w:t xml:space="preserve">a) </w:t>
      </w:r>
      <w:bookmarkStart w:id="1104" w:name="paragraf-24.odsek-1.pismeno-a.text"/>
      <w:bookmarkEnd w:id="1103"/>
      <w:r w:rsidRPr="00003B4C">
        <w:rPr>
          <w:rFonts w:ascii="Times New Roman" w:hAnsi="Times New Roman"/>
          <w:color w:val="000000"/>
        </w:rPr>
        <w:t xml:space="preserve">chová dojnice, </w:t>
      </w:r>
      <w:bookmarkEnd w:id="1104"/>
    </w:p>
    <w:p w14:paraId="37EC7029" w14:textId="77777777" w:rsidR="007929CC" w:rsidRPr="00003B4C" w:rsidRDefault="007238D6">
      <w:pPr>
        <w:spacing w:before="225" w:after="225" w:line="264" w:lineRule="auto"/>
        <w:ind w:left="345"/>
      </w:pPr>
      <w:bookmarkStart w:id="1105" w:name="paragraf-24.odsek-1.pismeno-b"/>
      <w:bookmarkEnd w:id="1102"/>
      <w:r w:rsidRPr="00003B4C">
        <w:rPr>
          <w:rFonts w:ascii="Times New Roman" w:hAnsi="Times New Roman"/>
          <w:color w:val="000000"/>
        </w:rPr>
        <w:t xml:space="preserve"> </w:t>
      </w:r>
      <w:bookmarkStart w:id="1106" w:name="paragraf-24.odsek-1.pismeno-b.oznacenie"/>
      <w:r w:rsidRPr="00003B4C">
        <w:rPr>
          <w:rFonts w:ascii="Times New Roman" w:hAnsi="Times New Roman"/>
          <w:color w:val="000000"/>
        </w:rPr>
        <w:t xml:space="preserve">b) </w:t>
      </w:r>
      <w:bookmarkStart w:id="1107" w:name="paragraf-24.odsek-1.pismeno-b.text"/>
      <w:bookmarkEnd w:id="1106"/>
      <w:r w:rsidRPr="00003B4C">
        <w:rPr>
          <w:rFonts w:ascii="Times New Roman" w:hAnsi="Times New Roman"/>
          <w:color w:val="000000"/>
        </w:rPr>
        <w:t xml:space="preserve">má elektronický prístup do registra a </w:t>
      </w:r>
      <w:bookmarkEnd w:id="1107"/>
    </w:p>
    <w:p w14:paraId="0497ACF0" w14:textId="77777777" w:rsidR="007929CC" w:rsidRPr="00003B4C" w:rsidRDefault="007238D6">
      <w:pPr>
        <w:spacing w:before="225" w:after="225" w:line="264" w:lineRule="auto"/>
        <w:ind w:left="345"/>
      </w:pPr>
      <w:bookmarkStart w:id="1108" w:name="paragraf-24.odsek-1.pismeno-c"/>
      <w:bookmarkEnd w:id="1105"/>
      <w:r w:rsidRPr="00003B4C">
        <w:rPr>
          <w:rFonts w:ascii="Times New Roman" w:hAnsi="Times New Roman"/>
          <w:color w:val="000000"/>
        </w:rPr>
        <w:t xml:space="preserve"> </w:t>
      </w:r>
      <w:bookmarkStart w:id="1109" w:name="paragraf-24.odsek-1.pismeno-c.oznacenie"/>
      <w:r w:rsidRPr="00003B4C">
        <w:rPr>
          <w:rFonts w:ascii="Times New Roman" w:hAnsi="Times New Roman"/>
          <w:color w:val="000000"/>
        </w:rPr>
        <w:t xml:space="preserve">c) </w:t>
      </w:r>
      <w:bookmarkEnd w:id="1109"/>
      <w:r w:rsidRPr="00003B4C">
        <w:rPr>
          <w:rFonts w:ascii="Times New Roman" w:hAnsi="Times New Roman"/>
          <w:color w:val="000000"/>
        </w:rPr>
        <w:t>vedie v registri určenú evidenciu.</w:t>
      </w:r>
      <w:r w:rsidR="001C05D5" w:rsidRPr="00003B4C">
        <w:fldChar w:fldCharType="begin"/>
      </w:r>
      <w:r w:rsidR="001C05D5" w:rsidRPr="00003B4C">
        <w:instrText xml:space="preserve"> HYPERLINK \l "poznamky.poznamka-43" \h </w:instrText>
      </w:r>
      <w:r w:rsidR="001C05D5" w:rsidRPr="00003B4C">
        <w:rPr>
          <w:rPrChange w:id="111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43</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1111" w:name="paragraf-24.odsek-1.pismeno-c.text"/>
      <w:r w:rsidRPr="00003B4C">
        <w:rPr>
          <w:rFonts w:ascii="Times New Roman" w:hAnsi="Times New Roman"/>
          <w:color w:val="000000"/>
        </w:rPr>
        <w:t xml:space="preserve"> </w:t>
      </w:r>
      <w:bookmarkEnd w:id="1111"/>
    </w:p>
    <w:p w14:paraId="49D23712" w14:textId="77777777" w:rsidR="007929CC" w:rsidRPr="00003B4C" w:rsidRDefault="007238D6">
      <w:pPr>
        <w:spacing w:after="0" w:line="264" w:lineRule="auto"/>
        <w:ind w:left="270"/>
      </w:pPr>
      <w:bookmarkStart w:id="1112" w:name="paragraf-24.odsek-2"/>
      <w:bookmarkEnd w:id="1099"/>
      <w:bookmarkEnd w:id="1108"/>
      <w:r w:rsidRPr="00003B4C">
        <w:rPr>
          <w:rFonts w:ascii="Times New Roman" w:hAnsi="Times New Roman"/>
          <w:color w:val="000000"/>
        </w:rPr>
        <w:t xml:space="preserve"> </w:t>
      </w:r>
      <w:bookmarkStart w:id="1113" w:name="paragraf-24.odsek-2.oznacenie"/>
      <w:r w:rsidRPr="00003B4C">
        <w:rPr>
          <w:rFonts w:ascii="Times New Roman" w:hAnsi="Times New Roman"/>
          <w:color w:val="000000"/>
        </w:rPr>
        <w:t xml:space="preserve">(2) </w:t>
      </w:r>
      <w:bookmarkStart w:id="1114" w:name="paragraf-24.odsek-2.text"/>
      <w:bookmarkEnd w:id="1113"/>
      <w:r w:rsidRPr="00003B4C">
        <w:rPr>
          <w:rFonts w:ascii="Times New Roman" w:hAnsi="Times New Roman"/>
          <w:color w:val="000000"/>
        </w:rPr>
        <w:t xml:space="preserve">Podporu na mlieko možno poskytnúť prijímateľovi na zviera, </w:t>
      </w:r>
      <w:bookmarkEnd w:id="1114"/>
    </w:p>
    <w:p w14:paraId="20979D1C" w14:textId="77777777" w:rsidR="007929CC" w:rsidRPr="00003B4C" w:rsidRDefault="007238D6">
      <w:pPr>
        <w:spacing w:before="225" w:after="225" w:line="264" w:lineRule="auto"/>
        <w:ind w:left="345"/>
      </w:pPr>
      <w:bookmarkStart w:id="1115" w:name="paragraf-24.odsek-2.pismeno-a"/>
      <w:r w:rsidRPr="00003B4C">
        <w:rPr>
          <w:rFonts w:ascii="Times New Roman" w:hAnsi="Times New Roman"/>
          <w:color w:val="000000"/>
        </w:rPr>
        <w:t xml:space="preserve"> </w:t>
      </w:r>
      <w:bookmarkStart w:id="1116" w:name="paragraf-24.odsek-2.pismeno-a.oznacenie"/>
      <w:r w:rsidRPr="00003B4C">
        <w:rPr>
          <w:rFonts w:ascii="Times New Roman" w:hAnsi="Times New Roman"/>
          <w:color w:val="000000"/>
        </w:rPr>
        <w:t xml:space="preserve">a) </w:t>
      </w:r>
      <w:bookmarkEnd w:id="1116"/>
      <w:r w:rsidRPr="00003B4C">
        <w:rPr>
          <w:rFonts w:ascii="Times New Roman" w:hAnsi="Times New Roman"/>
          <w:color w:val="000000"/>
        </w:rPr>
        <w:t>ktoré spĺňa k 31. máju roku podania žiadosti požiadavky identifikácie a registrácie zvierat,</w:t>
      </w:r>
      <w:r w:rsidR="001C05D5" w:rsidRPr="00003B4C">
        <w:fldChar w:fldCharType="begin"/>
      </w:r>
      <w:r w:rsidR="001C05D5" w:rsidRPr="00003B4C">
        <w:instrText xml:space="preserve"> HYPERLINK \l "poznamky.poznamka-44" \h </w:instrText>
      </w:r>
      <w:r w:rsidR="001C05D5" w:rsidRPr="00003B4C">
        <w:rPr>
          <w:rPrChange w:id="1117"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44</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1118" w:name="paragraf-24.odsek-2.pismeno-a.text"/>
      <w:r w:rsidRPr="00003B4C">
        <w:rPr>
          <w:rFonts w:ascii="Times New Roman" w:hAnsi="Times New Roman"/>
          <w:color w:val="000000"/>
        </w:rPr>
        <w:t xml:space="preserve"> </w:t>
      </w:r>
      <w:bookmarkEnd w:id="1118"/>
    </w:p>
    <w:p w14:paraId="73730067" w14:textId="77777777" w:rsidR="007929CC" w:rsidRPr="00003B4C" w:rsidRDefault="007238D6">
      <w:pPr>
        <w:spacing w:before="225" w:after="225" w:line="264" w:lineRule="auto"/>
        <w:ind w:left="345"/>
      </w:pPr>
      <w:bookmarkStart w:id="1119" w:name="paragraf-24.odsek-2.pismeno-b"/>
      <w:bookmarkEnd w:id="1115"/>
      <w:r w:rsidRPr="00003B4C">
        <w:rPr>
          <w:rFonts w:ascii="Times New Roman" w:hAnsi="Times New Roman"/>
          <w:color w:val="000000"/>
        </w:rPr>
        <w:t xml:space="preserve"> </w:t>
      </w:r>
      <w:bookmarkStart w:id="1120" w:name="paragraf-24.odsek-2.pismeno-b.oznacenie"/>
      <w:r w:rsidRPr="00003B4C">
        <w:rPr>
          <w:rFonts w:ascii="Times New Roman" w:hAnsi="Times New Roman"/>
          <w:color w:val="000000"/>
        </w:rPr>
        <w:t xml:space="preserve">b) </w:t>
      </w:r>
      <w:bookmarkEnd w:id="1120"/>
      <w:r w:rsidRPr="00003B4C">
        <w:rPr>
          <w:rFonts w:ascii="Times New Roman" w:hAnsi="Times New Roman"/>
          <w:color w:val="000000"/>
        </w:rPr>
        <w:t>ktorého držiteľom</w:t>
      </w:r>
      <w:r w:rsidR="001C05D5" w:rsidRPr="00003B4C">
        <w:fldChar w:fldCharType="begin"/>
      </w:r>
      <w:r w:rsidR="001C05D5" w:rsidRPr="00003B4C">
        <w:instrText xml:space="preserve"> HYPERLINK \l "poznamky.poznamka-45" \h </w:instrText>
      </w:r>
      <w:r w:rsidR="001C05D5" w:rsidRPr="00003B4C">
        <w:rPr>
          <w:rPrChange w:id="112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45</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1122" w:name="paragraf-24.odsek-2.pismeno-b.text"/>
      <w:r w:rsidRPr="00003B4C">
        <w:rPr>
          <w:rFonts w:ascii="Times New Roman" w:hAnsi="Times New Roman"/>
          <w:color w:val="000000"/>
        </w:rPr>
        <w:t xml:space="preserve"> je prijímateľ najmenej v období od 1. júna do 31. júla. </w:t>
      </w:r>
      <w:bookmarkEnd w:id="1122"/>
    </w:p>
    <w:p w14:paraId="1DE36954" w14:textId="77777777" w:rsidR="007929CC" w:rsidRPr="00003B4C" w:rsidRDefault="007238D6">
      <w:pPr>
        <w:spacing w:before="225" w:after="225" w:line="264" w:lineRule="auto"/>
        <w:ind w:left="270"/>
      </w:pPr>
      <w:bookmarkStart w:id="1123" w:name="paragraf-24.odsek-3"/>
      <w:bookmarkEnd w:id="1112"/>
      <w:bookmarkEnd w:id="1119"/>
      <w:r w:rsidRPr="00003B4C">
        <w:rPr>
          <w:rFonts w:ascii="Times New Roman" w:hAnsi="Times New Roman"/>
          <w:color w:val="000000"/>
        </w:rPr>
        <w:t xml:space="preserve"> </w:t>
      </w:r>
      <w:bookmarkStart w:id="1124" w:name="paragraf-24.odsek-3.oznacenie"/>
      <w:r w:rsidRPr="00003B4C">
        <w:rPr>
          <w:rFonts w:ascii="Times New Roman" w:hAnsi="Times New Roman"/>
          <w:color w:val="000000"/>
        </w:rPr>
        <w:t xml:space="preserve">(3) </w:t>
      </w:r>
      <w:bookmarkEnd w:id="1124"/>
      <w:r w:rsidRPr="00003B4C">
        <w:rPr>
          <w:rFonts w:ascii="Times New Roman" w:hAnsi="Times New Roman"/>
          <w:color w:val="000000"/>
        </w:rPr>
        <w:t xml:space="preserve">Ak je prijímateľom podpory na mlieko združenie fyzických osôb podľa </w:t>
      </w:r>
      <w:r w:rsidR="001C05D5" w:rsidRPr="00003B4C">
        <w:fldChar w:fldCharType="begin"/>
      </w:r>
      <w:r w:rsidR="001C05D5" w:rsidRPr="00003B4C">
        <w:instrText xml:space="preserve"> HYPERLINK "https://www.slov-lex.sk/pravne-predpisy/SK/ZZ/1991/513/" \l "paragraf-221" \h </w:instrText>
      </w:r>
      <w:r w:rsidR="001C05D5" w:rsidRPr="00003B4C">
        <w:rPr>
          <w:rPrChange w:id="112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221 Obchodného zákonníka</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alebo združenie právnických osôb podľa </w:t>
      </w:r>
      <w:r w:rsidR="001C05D5" w:rsidRPr="00003B4C">
        <w:fldChar w:fldCharType="begin"/>
      </w:r>
      <w:r w:rsidR="001C05D5" w:rsidRPr="00003B4C">
        <w:instrText xml:space="preserve"> HYPERLINK "https://www.slov-lex.sk/pravne-predpisy/SK/ZZ/1964/40/" \l "paragraf-18.odsek-2.pismeno-a" \h </w:instrText>
      </w:r>
      <w:r w:rsidR="001C05D5" w:rsidRPr="00003B4C">
        <w:rPr>
          <w:rPrChange w:id="112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18 ods. 2 písm. a) Občianskeho zákonníka</w:t>
      </w:r>
      <w:r w:rsidR="001C05D5" w:rsidRPr="00F6173C">
        <w:rPr>
          <w:rFonts w:ascii="Times New Roman" w:hAnsi="Times New Roman"/>
          <w:color w:val="0000FF"/>
          <w:u w:val="single"/>
        </w:rPr>
        <w:fldChar w:fldCharType="end"/>
      </w:r>
      <w:bookmarkStart w:id="1127" w:name="paragraf-24.odsek-3.text"/>
      <w:r w:rsidRPr="00003B4C">
        <w:rPr>
          <w:rFonts w:ascii="Times New Roman" w:hAnsi="Times New Roman"/>
          <w:color w:val="000000"/>
        </w:rPr>
        <w:t xml:space="preserve"> (ďalej len „združenie“), držiteľom podľa odseku 2 písm. b) môže byť člen združenia. </w:t>
      </w:r>
      <w:bookmarkEnd w:id="1127"/>
    </w:p>
    <w:p w14:paraId="384C835F" w14:textId="77777777" w:rsidR="007929CC" w:rsidRPr="00003B4C" w:rsidRDefault="007238D6">
      <w:pPr>
        <w:spacing w:before="225" w:after="225" w:line="264" w:lineRule="auto"/>
        <w:ind w:left="270"/>
      </w:pPr>
      <w:bookmarkStart w:id="1128" w:name="paragraf-24.odsek-4"/>
      <w:bookmarkEnd w:id="1123"/>
      <w:r w:rsidRPr="00003B4C">
        <w:rPr>
          <w:rFonts w:ascii="Times New Roman" w:hAnsi="Times New Roman"/>
          <w:color w:val="000000"/>
        </w:rPr>
        <w:t xml:space="preserve"> </w:t>
      </w:r>
      <w:bookmarkStart w:id="1129" w:name="paragraf-24.odsek-4.oznacenie"/>
      <w:r w:rsidRPr="00003B4C">
        <w:rPr>
          <w:rFonts w:ascii="Times New Roman" w:hAnsi="Times New Roman"/>
          <w:color w:val="000000"/>
        </w:rPr>
        <w:t xml:space="preserve">(4) </w:t>
      </w:r>
      <w:bookmarkEnd w:id="1129"/>
      <w:r w:rsidRPr="00003B4C">
        <w:rPr>
          <w:rFonts w:ascii="Times New Roman" w:hAnsi="Times New Roman"/>
          <w:color w:val="000000"/>
        </w:rPr>
        <w:t xml:space="preserve">Podpora na mlieko sa poskytne na dobytčie jednotky, ktoré sa vypočítajú z počtu zvierat podľa odseku 2 zistených z registra. Prepočet počtu zvierat na dobytčie jednotky sa vykoná prostredníctvom koeficientov podľa </w:t>
      </w:r>
      <w:r w:rsidR="001C05D5" w:rsidRPr="00003B4C">
        <w:fldChar w:fldCharType="begin"/>
      </w:r>
      <w:r w:rsidR="001C05D5" w:rsidRPr="00003B4C">
        <w:instrText xml:space="preserve"> HYPERLINK \l "prilohy.priloha-priloha_c_5_k_nariadeniu_vlady_c_436_2022_z_z" \h </w:instrText>
      </w:r>
      <w:r w:rsidR="001C05D5" w:rsidRPr="00003B4C">
        <w:rPr>
          <w:rPrChange w:id="113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prílohy č. 5</w:t>
      </w:r>
      <w:r w:rsidR="001C05D5" w:rsidRPr="00F6173C">
        <w:rPr>
          <w:rFonts w:ascii="Times New Roman" w:hAnsi="Times New Roman"/>
          <w:color w:val="0000FF"/>
          <w:u w:val="single"/>
        </w:rPr>
        <w:fldChar w:fldCharType="end"/>
      </w:r>
      <w:bookmarkStart w:id="1131" w:name="paragraf-24.odsek-4.text"/>
      <w:r w:rsidRPr="00003B4C">
        <w:rPr>
          <w:rFonts w:ascii="Times New Roman" w:hAnsi="Times New Roman"/>
          <w:color w:val="000000"/>
        </w:rPr>
        <w:t xml:space="preserve"> a zaokrúhli sa na dve desatinné miesta nadol. </w:t>
      </w:r>
      <w:bookmarkEnd w:id="1131"/>
    </w:p>
    <w:bookmarkEnd w:id="1097"/>
    <w:bookmarkEnd w:id="1128"/>
    <w:p w14:paraId="6A58B4C4" w14:textId="77777777" w:rsidR="007929CC" w:rsidRPr="00003B4C" w:rsidRDefault="007929CC">
      <w:pPr>
        <w:spacing w:after="0"/>
        <w:ind w:left="120"/>
      </w:pPr>
    </w:p>
    <w:p w14:paraId="681BBA90" w14:textId="77777777" w:rsidR="007929CC" w:rsidRPr="00003B4C" w:rsidRDefault="007238D6">
      <w:pPr>
        <w:spacing w:before="225" w:after="225" w:line="264" w:lineRule="auto"/>
        <w:ind w:left="195"/>
        <w:jc w:val="center"/>
      </w:pPr>
      <w:bookmarkStart w:id="1132" w:name="paragraf-25.oznacenie"/>
      <w:bookmarkStart w:id="1133" w:name="paragraf-25"/>
      <w:r w:rsidRPr="00003B4C">
        <w:rPr>
          <w:rFonts w:ascii="Times New Roman" w:hAnsi="Times New Roman"/>
          <w:b/>
          <w:color w:val="000000"/>
        </w:rPr>
        <w:t xml:space="preserve"> § 25 </w:t>
      </w:r>
    </w:p>
    <w:p w14:paraId="0AD10DB8" w14:textId="77777777" w:rsidR="007929CC" w:rsidRPr="00003B4C" w:rsidRDefault="007238D6">
      <w:pPr>
        <w:spacing w:before="225" w:after="225" w:line="264" w:lineRule="auto"/>
        <w:ind w:left="195"/>
        <w:jc w:val="center"/>
      </w:pPr>
      <w:bookmarkStart w:id="1134" w:name="paragraf-25.nadpis"/>
      <w:bookmarkEnd w:id="1132"/>
      <w:r w:rsidRPr="00003B4C">
        <w:rPr>
          <w:rFonts w:ascii="Times New Roman" w:hAnsi="Times New Roman"/>
          <w:b/>
          <w:color w:val="000000"/>
        </w:rPr>
        <w:t xml:space="preserve"> Podpora na ovce a kozy </w:t>
      </w:r>
    </w:p>
    <w:p w14:paraId="1107F26F" w14:textId="77777777" w:rsidR="007929CC" w:rsidRPr="00003B4C" w:rsidRDefault="007238D6">
      <w:pPr>
        <w:spacing w:after="0" w:line="264" w:lineRule="auto"/>
        <w:ind w:left="270"/>
      </w:pPr>
      <w:bookmarkStart w:id="1135" w:name="paragraf-25.odsek-1"/>
      <w:bookmarkEnd w:id="1134"/>
      <w:r w:rsidRPr="00003B4C">
        <w:rPr>
          <w:rFonts w:ascii="Times New Roman" w:hAnsi="Times New Roman"/>
          <w:color w:val="000000"/>
        </w:rPr>
        <w:t xml:space="preserve"> </w:t>
      </w:r>
      <w:bookmarkStart w:id="1136" w:name="paragraf-25.odsek-1.oznacenie"/>
      <w:r w:rsidRPr="00003B4C">
        <w:rPr>
          <w:rFonts w:ascii="Times New Roman" w:hAnsi="Times New Roman"/>
          <w:color w:val="000000"/>
        </w:rPr>
        <w:t xml:space="preserve">(1) </w:t>
      </w:r>
      <w:bookmarkStart w:id="1137" w:name="paragraf-25.odsek-1.text"/>
      <w:bookmarkEnd w:id="1136"/>
      <w:r w:rsidRPr="00003B4C">
        <w:rPr>
          <w:rFonts w:ascii="Times New Roman" w:hAnsi="Times New Roman"/>
          <w:color w:val="000000"/>
        </w:rPr>
        <w:t xml:space="preserve">Podpora na ovce a kozy sa poskytne prijímateľovi, ktorý k 31. máju roku podania žiadosti </w:t>
      </w:r>
      <w:bookmarkEnd w:id="1137"/>
    </w:p>
    <w:p w14:paraId="78EC54B4" w14:textId="77777777" w:rsidR="007929CC" w:rsidRPr="00003B4C" w:rsidRDefault="007238D6">
      <w:pPr>
        <w:spacing w:before="225" w:after="225" w:line="264" w:lineRule="auto"/>
        <w:ind w:left="345"/>
      </w:pPr>
      <w:bookmarkStart w:id="1138" w:name="paragraf-25.odsek-1.pismeno-a"/>
      <w:r w:rsidRPr="00003B4C">
        <w:rPr>
          <w:rFonts w:ascii="Times New Roman" w:hAnsi="Times New Roman"/>
          <w:color w:val="000000"/>
        </w:rPr>
        <w:t xml:space="preserve"> </w:t>
      </w:r>
      <w:bookmarkStart w:id="1139" w:name="paragraf-25.odsek-1.pismeno-a.oznacenie"/>
      <w:r w:rsidRPr="00003B4C">
        <w:rPr>
          <w:rFonts w:ascii="Times New Roman" w:hAnsi="Times New Roman"/>
          <w:color w:val="000000"/>
        </w:rPr>
        <w:t xml:space="preserve">a) </w:t>
      </w:r>
      <w:bookmarkStart w:id="1140" w:name="paragraf-25.odsek-1.pismeno-a.text"/>
      <w:bookmarkEnd w:id="1139"/>
      <w:r w:rsidRPr="00003B4C">
        <w:rPr>
          <w:rFonts w:ascii="Times New Roman" w:hAnsi="Times New Roman"/>
          <w:color w:val="000000"/>
        </w:rPr>
        <w:t xml:space="preserve">chová oprávnené zviera podľa odseku 2, </w:t>
      </w:r>
      <w:bookmarkEnd w:id="1140"/>
    </w:p>
    <w:p w14:paraId="1D7A6911" w14:textId="77777777" w:rsidR="007929CC" w:rsidRPr="00003B4C" w:rsidRDefault="007238D6">
      <w:pPr>
        <w:spacing w:before="225" w:after="225" w:line="264" w:lineRule="auto"/>
        <w:ind w:left="345"/>
      </w:pPr>
      <w:bookmarkStart w:id="1141" w:name="paragraf-25.odsek-1.pismeno-b"/>
      <w:bookmarkEnd w:id="1138"/>
      <w:r w:rsidRPr="00003B4C">
        <w:rPr>
          <w:rFonts w:ascii="Times New Roman" w:hAnsi="Times New Roman"/>
          <w:color w:val="000000"/>
        </w:rPr>
        <w:t xml:space="preserve"> </w:t>
      </w:r>
      <w:bookmarkStart w:id="1142" w:name="paragraf-25.odsek-1.pismeno-b.oznacenie"/>
      <w:r w:rsidRPr="00003B4C">
        <w:rPr>
          <w:rFonts w:ascii="Times New Roman" w:hAnsi="Times New Roman"/>
          <w:color w:val="000000"/>
        </w:rPr>
        <w:t xml:space="preserve">b) </w:t>
      </w:r>
      <w:bookmarkStart w:id="1143" w:name="paragraf-25.odsek-1.pismeno-b.text"/>
      <w:bookmarkEnd w:id="1142"/>
      <w:r w:rsidRPr="00003B4C">
        <w:rPr>
          <w:rFonts w:ascii="Times New Roman" w:hAnsi="Times New Roman"/>
          <w:color w:val="000000"/>
        </w:rPr>
        <w:t xml:space="preserve">má elektronický prístup do registra a </w:t>
      </w:r>
      <w:bookmarkEnd w:id="1143"/>
    </w:p>
    <w:p w14:paraId="7C1D6566" w14:textId="77777777" w:rsidR="007929CC" w:rsidRPr="00003B4C" w:rsidRDefault="007238D6">
      <w:pPr>
        <w:spacing w:before="225" w:after="225" w:line="264" w:lineRule="auto"/>
        <w:ind w:left="345"/>
      </w:pPr>
      <w:bookmarkStart w:id="1144" w:name="paragraf-25.odsek-1.pismeno-c"/>
      <w:bookmarkEnd w:id="1141"/>
      <w:r w:rsidRPr="00003B4C">
        <w:rPr>
          <w:rFonts w:ascii="Times New Roman" w:hAnsi="Times New Roman"/>
          <w:color w:val="000000"/>
        </w:rPr>
        <w:t xml:space="preserve"> </w:t>
      </w:r>
      <w:bookmarkStart w:id="1145" w:name="paragraf-25.odsek-1.pismeno-c.oznacenie"/>
      <w:r w:rsidRPr="00003B4C">
        <w:rPr>
          <w:rFonts w:ascii="Times New Roman" w:hAnsi="Times New Roman"/>
          <w:color w:val="000000"/>
        </w:rPr>
        <w:t xml:space="preserve">c) </w:t>
      </w:r>
      <w:bookmarkStart w:id="1146" w:name="paragraf-25.odsek-1.pismeno-c.text"/>
      <w:bookmarkEnd w:id="1145"/>
      <w:r w:rsidRPr="00003B4C">
        <w:rPr>
          <w:rFonts w:ascii="Times New Roman" w:hAnsi="Times New Roman"/>
          <w:color w:val="000000"/>
        </w:rPr>
        <w:t xml:space="preserve">vedie v registri určenú evidenciu. </w:t>
      </w:r>
      <w:bookmarkEnd w:id="1146"/>
    </w:p>
    <w:p w14:paraId="0EC7EB0D" w14:textId="77777777" w:rsidR="007929CC" w:rsidRPr="00003B4C" w:rsidRDefault="007238D6">
      <w:pPr>
        <w:spacing w:after="0" w:line="264" w:lineRule="auto"/>
        <w:ind w:left="270"/>
      </w:pPr>
      <w:bookmarkStart w:id="1147" w:name="paragraf-25.odsek-2"/>
      <w:bookmarkEnd w:id="1135"/>
      <w:bookmarkEnd w:id="1144"/>
      <w:r w:rsidRPr="00003B4C">
        <w:rPr>
          <w:rFonts w:ascii="Times New Roman" w:hAnsi="Times New Roman"/>
          <w:color w:val="000000"/>
        </w:rPr>
        <w:t xml:space="preserve"> </w:t>
      </w:r>
      <w:bookmarkStart w:id="1148" w:name="paragraf-25.odsek-2.oznacenie"/>
      <w:r w:rsidRPr="00003B4C">
        <w:rPr>
          <w:rFonts w:ascii="Times New Roman" w:hAnsi="Times New Roman"/>
          <w:color w:val="000000"/>
        </w:rPr>
        <w:t xml:space="preserve">(2) </w:t>
      </w:r>
      <w:bookmarkStart w:id="1149" w:name="paragraf-25.odsek-2.text"/>
      <w:bookmarkEnd w:id="1148"/>
      <w:r w:rsidRPr="00003B4C">
        <w:rPr>
          <w:rFonts w:ascii="Times New Roman" w:hAnsi="Times New Roman"/>
          <w:color w:val="000000"/>
        </w:rPr>
        <w:t xml:space="preserve">Na podporu na ovce a kozy je oprávneným zvieraťom </w:t>
      </w:r>
      <w:bookmarkEnd w:id="1149"/>
    </w:p>
    <w:p w14:paraId="269101E7" w14:textId="77777777" w:rsidR="007929CC" w:rsidRPr="00003B4C" w:rsidRDefault="007238D6">
      <w:pPr>
        <w:spacing w:before="225" w:after="225" w:line="264" w:lineRule="auto"/>
        <w:ind w:left="345"/>
      </w:pPr>
      <w:bookmarkStart w:id="1150" w:name="paragraf-25.odsek-2.pismeno-a"/>
      <w:r w:rsidRPr="00003B4C">
        <w:rPr>
          <w:rFonts w:ascii="Times New Roman" w:hAnsi="Times New Roman"/>
          <w:color w:val="000000"/>
        </w:rPr>
        <w:t xml:space="preserve"> </w:t>
      </w:r>
      <w:bookmarkStart w:id="1151" w:name="paragraf-25.odsek-2.pismeno-a.oznacenie"/>
      <w:r w:rsidRPr="00003B4C">
        <w:rPr>
          <w:rFonts w:ascii="Times New Roman" w:hAnsi="Times New Roman"/>
          <w:color w:val="000000"/>
        </w:rPr>
        <w:t xml:space="preserve">a) </w:t>
      </w:r>
      <w:bookmarkStart w:id="1152" w:name="paragraf-25.odsek-2.pismeno-a.text"/>
      <w:bookmarkEnd w:id="1151"/>
      <w:r w:rsidRPr="00003B4C">
        <w:rPr>
          <w:rFonts w:ascii="Times New Roman" w:hAnsi="Times New Roman"/>
          <w:color w:val="000000"/>
        </w:rPr>
        <w:t xml:space="preserve">bahnica, ktorou je samica druhu oviec, ktorá sa aspoň raz obahní alebo dosiahne vek 12 mesiacov, </w:t>
      </w:r>
      <w:bookmarkEnd w:id="1152"/>
    </w:p>
    <w:p w14:paraId="2402CCE4" w14:textId="77777777" w:rsidR="007929CC" w:rsidRPr="00003B4C" w:rsidRDefault="007238D6">
      <w:pPr>
        <w:spacing w:before="225" w:after="225" w:line="264" w:lineRule="auto"/>
        <w:ind w:left="345"/>
      </w:pPr>
      <w:bookmarkStart w:id="1153" w:name="paragraf-25.odsek-2.pismeno-b"/>
      <w:bookmarkEnd w:id="1150"/>
      <w:r w:rsidRPr="00003B4C">
        <w:rPr>
          <w:rFonts w:ascii="Times New Roman" w:hAnsi="Times New Roman"/>
          <w:color w:val="000000"/>
        </w:rPr>
        <w:t xml:space="preserve"> </w:t>
      </w:r>
      <w:bookmarkStart w:id="1154" w:name="paragraf-25.odsek-2.pismeno-b.oznacenie"/>
      <w:r w:rsidRPr="00003B4C">
        <w:rPr>
          <w:rFonts w:ascii="Times New Roman" w:hAnsi="Times New Roman"/>
          <w:color w:val="000000"/>
        </w:rPr>
        <w:t xml:space="preserve">b) </w:t>
      </w:r>
      <w:bookmarkStart w:id="1155" w:name="paragraf-25.odsek-2.pismeno-b.text"/>
      <w:bookmarkEnd w:id="1154"/>
      <w:r w:rsidRPr="00003B4C">
        <w:rPr>
          <w:rFonts w:ascii="Times New Roman" w:hAnsi="Times New Roman"/>
          <w:color w:val="000000"/>
        </w:rPr>
        <w:t xml:space="preserve">baran, ktorým je samec druhu oviec, ktorý dosiahne vek 6 mesiacov, </w:t>
      </w:r>
      <w:bookmarkEnd w:id="1155"/>
    </w:p>
    <w:p w14:paraId="1A7B15BB" w14:textId="77777777" w:rsidR="007929CC" w:rsidRPr="00003B4C" w:rsidRDefault="007238D6">
      <w:pPr>
        <w:spacing w:before="225" w:after="225" w:line="264" w:lineRule="auto"/>
        <w:ind w:left="345"/>
      </w:pPr>
      <w:bookmarkStart w:id="1156" w:name="paragraf-25.odsek-2.pismeno-c"/>
      <w:bookmarkEnd w:id="1153"/>
      <w:r w:rsidRPr="00003B4C">
        <w:rPr>
          <w:rFonts w:ascii="Times New Roman" w:hAnsi="Times New Roman"/>
          <w:color w:val="000000"/>
        </w:rPr>
        <w:lastRenderedPageBreak/>
        <w:t xml:space="preserve"> </w:t>
      </w:r>
      <w:bookmarkStart w:id="1157" w:name="paragraf-25.odsek-2.pismeno-c.oznacenie"/>
      <w:r w:rsidRPr="00003B4C">
        <w:rPr>
          <w:rFonts w:ascii="Times New Roman" w:hAnsi="Times New Roman"/>
          <w:color w:val="000000"/>
        </w:rPr>
        <w:t xml:space="preserve">c) </w:t>
      </w:r>
      <w:bookmarkStart w:id="1158" w:name="paragraf-25.odsek-2.pismeno-c.text"/>
      <w:bookmarkEnd w:id="1157"/>
      <w:r w:rsidRPr="00003B4C">
        <w:rPr>
          <w:rFonts w:ascii="Times New Roman" w:hAnsi="Times New Roman"/>
          <w:color w:val="000000"/>
        </w:rPr>
        <w:t xml:space="preserve">jarka, ktorou je samica druhu oviec, ktorá dosiahne vek 6 mesiacov a ktorá nie je bahnicou podľa písmena a), </w:t>
      </w:r>
      <w:bookmarkEnd w:id="1158"/>
    </w:p>
    <w:p w14:paraId="7EFD64AC" w14:textId="77777777" w:rsidR="007929CC" w:rsidRPr="00003B4C" w:rsidRDefault="007238D6">
      <w:pPr>
        <w:spacing w:before="225" w:after="225" w:line="264" w:lineRule="auto"/>
        <w:ind w:left="345"/>
      </w:pPr>
      <w:bookmarkStart w:id="1159" w:name="paragraf-25.odsek-2.pismeno-d"/>
      <w:bookmarkEnd w:id="1156"/>
      <w:r w:rsidRPr="00003B4C">
        <w:rPr>
          <w:rFonts w:ascii="Times New Roman" w:hAnsi="Times New Roman"/>
          <w:color w:val="000000"/>
        </w:rPr>
        <w:t xml:space="preserve"> </w:t>
      </w:r>
      <w:bookmarkStart w:id="1160" w:name="paragraf-25.odsek-2.pismeno-d.oznacenie"/>
      <w:r w:rsidRPr="00003B4C">
        <w:rPr>
          <w:rFonts w:ascii="Times New Roman" w:hAnsi="Times New Roman"/>
          <w:color w:val="000000"/>
        </w:rPr>
        <w:t xml:space="preserve">d) </w:t>
      </w:r>
      <w:bookmarkStart w:id="1161" w:name="paragraf-25.odsek-2.pismeno-d.text"/>
      <w:bookmarkEnd w:id="1160"/>
      <w:r w:rsidRPr="00003B4C">
        <w:rPr>
          <w:rFonts w:ascii="Times New Roman" w:hAnsi="Times New Roman"/>
          <w:color w:val="000000"/>
        </w:rPr>
        <w:t xml:space="preserve">cap, ktorým je samec druhu kôz, ktorý dosiahne vek 6 mesiacov, </w:t>
      </w:r>
      <w:bookmarkEnd w:id="1161"/>
    </w:p>
    <w:p w14:paraId="5A0C0E19" w14:textId="77777777" w:rsidR="007929CC" w:rsidRPr="00003B4C" w:rsidRDefault="007238D6">
      <w:pPr>
        <w:spacing w:before="225" w:after="225" w:line="264" w:lineRule="auto"/>
        <w:ind w:left="345"/>
      </w:pPr>
      <w:bookmarkStart w:id="1162" w:name="paragraf-25.odsek-2.pismeno-e"/>
      <w:bookmarkEnd w:id="1159"/>
      <w:r w:rsidRPr="00003B4C">
        <w:rPr>
          <w:rFonts w:ascii="Times New Roman" w:hAnsi="Times New Roman"/>
          <w:color w:val="000000"/>
        </w:rPr>
        <w:t xml:space="preserve"> </w:t>
      </w:r>
      <w:bookmarkStart w:id="1163" w:name="paragraf-25.odsek-2.pismeno-e.oznacenie"/>
      <w:r w:rsidRPr="00003B4C">
        <w:rPr>
          <w:rFonts w:ascii="Times New Roman" w:hAnsi="Times New Roman"/>
          <w:color w:val="000000"/>
        </w:rPr>
        <w:t xml:space="preserve">e) </w:t>
      </w:r>
      <w:bookmarkStart w:id="1164" w:name="paragraf-25.odsek-2.pismeno-e.text"/>
      <w:bookmarkEnd w:id="1163"/>
      <w:r w:rsidRPr="00003B4C">
        <w:rPr>
          <w:rFonts w:ascii="Times New Roman" w:hAnsi="Times New Roman"/>
          <w:color w:val="000000"/>
        </w:rPr>
        <w:t xml:space="preserve">koza, ktorou je samica druhu kôz, ktorá sa aspoň raz okotí alebo dosiahne vek 12 mesiacov, </w:t>
      </w:r>
      <w:bookmarkEnd w:id="1164"/>
    </w:p>
    <w:p w14:paraId="1B85B96A" w14:textId="77777777" w:rsidR="007929CC" w:rsidRPr="00003B4C" w:rsidRDefault="007238D6">
      <w:pPr>
        <w:spacing w:before="225" w:after="225" w:line="264" w:lineRule="auto"/>
        <w:ind w:left="345"/>
      </w:pPr>
      <w:bookmarkStart w:id="1165" w:name="paragraf-25.odsek-2.pismeno-f"/>
      <w:bookmarkEnd w:id="1162"/>
      <w:r w:rsidRPr="00003B4C">
        <w:rPr>
          <w:rFonts w:ascii="Times New Roman" w:hAnsi="Times New Roman"/>
          <w:color w:val="000000"/>
        </w:rPr>
        <w:t xml:space="preserve"> </w:t>
      </w:r>
      <w:bookmarkStart w:id="1166" w:name="paragraf-25.odsek-2.pismeno-f.oznacenie"/>
      <w:r w:rsidRPr="00003B4C">
        <w:rPr>
          <w:rFonts w:ascii="Times New Roman" w:hAnsi="Times New Roman"/>
          <w:color w:val="000000"/>
        </w:rPr>
        <w:t xml:space="preserve">f) </w:t>
      </w:r>
      <w:bookmarkStart w:id="1167" w:name="paragraf-25.odsek-2.pismeno-f.text"/>
      <w:bookmarkEnd w:id="1166"/>
      <w:r w:rsidRPr="00003B4C">
        <w:rPr>
          <w:rFonts w:ascii="Times New Roman" w:hAnsi="Times New Roman"/>
          <w:color w:val="000000"/>
        </w:rPr>
        <w:t xml:space="preserve">kozička, ktorou je samica druhu kôz, ktorá dosiahne vek 6 mesiacov a ktorá nie je kozou podľa písmena e). </w:t>
      </w:r>
      <w:bookmarkEnd w:id="1167"/>
    </w:p>
    <w:p w14:paraId="7426D34C" w14:textId="77777777" w:rsidR="007929CC" w:rsidRPr="00003B4C" w:rsidRDefault="007238D6">
      <w:pPr>
        <w:spacing w:after="0" w:line="264" w:lineRule="auto"/>
        <w:ind w:left="270"/>
      </w:pPr>
      <w:bookmarkStart w:id="1168" w:name="paragraf-25.odsek-3"/>
      <w:bookmarkEnd w:id="1147"/>
      <w:bookmarkEnd w:id="1165"/>
      <w:r w:rsidRPr="00003B4C">
        <w:rPr>
          <w:rFonts w:ascii="Times New Roman" w:hAnsi="Times New Roman"/>
          <w:color w:val="000000"/>
        </w:rPr>
        <w:t xml:space="preserve"> </w:t>
      </w:r>
      <w:bookmarkStart w:id="1169" w:name="paragraf-25.odsek-3.oznacenie"/>
      <w:r w:rsidRPr="00003B4C">
        <w:rPr>
          <w:rFonts w:ascii="Times New Roman" w:hAnsi="Times New Roman"/>
          <w:color w:val="000000"/>
        </w:rPr>
        <w:t xml:space="preserve">(3) </w:t>
      </w:r>
      <w:bookmarkStart w:id="1170" w:name="paragraf-25.odsek-3.text"/>
      <w:bookmarkEnd w:id="1169"/>
      <w:r w:rsidRPr="00003B4C">
        <w:rPr>
          <w:rFonts w:ascii="Times New Roman" w:hAnsi="Times New Roman"/>
          <w:color w:val="000000"/>
        </w:rPr>
        <w:t xml:space="preserve">Podporu na ovce a kozy možno poskytnúť prijímateľovi na zviera, </w:t>
      </w:r>
      <w:bookmarkEnd w:id="1170"/>
    </w:p>
    <w:p w14:paraId="108508DE" w14:textId="77777777" w:rsidR="007929CC" w:rsidRPr="00003B4C" w:rsidRDefault="007238D6">
      <w:pPr>
        <w:spacing w:before="225" w:after="225" w:line="264" w:lineRule="auto"/>
        <w:ind w:left="345"/>
      </w:pPr>
      <w:bookmarkStart w:id="1171" w:name="paragraf-25.odsek-3.pismeno-a"/>
      <w:r w:rsidRPr="00003B4C">
        <w:rPr>
          <w:rFonts w:ascii="Times New Roman" w:hAnsi="Times New Roman"/>
          <w:color w:val="000000"/>
        </w:rPr>
        <w:t xml:space="preserve"> </w:t>
      </w:r>
      <w:bookmarkStart w:id="1172" w:name="paragraf-25.odsek-3.pismeno-a.oznacenie"/>
      <w:r w:rsidRPr="00003B4C">
        <w:rPr>
          <w:rFonts w:ascii="Times New Roman" w:hAnsi="Times New Roman"/>
          <w:color w:val="000000"/>
        </w:rPr>
        <w:t xml:space="preserve">a) </w:t>
      </w:r>
      <w:bookmarkEnd w:id="1172"/>
      <w:r w:rsidRPr="00003B4C">
        <w:rPr>
          <w:rFonts w:ascii="Times New Roman" w:hAnsi="Times New Roman"/>
          <w:color w:val="000000"/>
        </w:rPr>
        <w:t>ktoré spĺňa k 31. máju roku podania žiadosti požiadavky identifikácie a registrácie zvierat,</w:t>
      </w:r>
      <w:r w:rsidR="001C05D5" w:rsidRPr="00003B4C">
        <w:fldChar w:fldCharType="begin"/>
      </w:r>
      <w:r w:rsidR="001C05D5" w:rsidRPr="00003B4C">
        <w:instrText xml:space="preserve"> HYPERLINK \l "poznamky.poznamka-46" \h </w:instrText>
      </w:r>
      <w:r w:rsidR="001C05D5" w:rsidRPr="00003B4C">
        <w:rPr>
          <w:rPrChange w:id="1173"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46</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1174" w:name="paragraf-25.odsek-3.pismeno-a.text"/>
      <w:r w:rsidRPr="00003B4C">
        <w:rPr>
          <w:rFonts w:ascii="Times New Roman" w:hAnsi="Times New Roman"/>
          <w:color w:val="000000"/>
        </w:rPr>
        <w:t xml:space="preserve"> </w:t>
      </w:r>
      <w:bookmarkEnd w:id="1174"/>
    </w:p>
    <w:p w14:paraId="5AB1E2AC" w14:textId="77777777" w:rsidR="007929CC" w:rsidRPr="00003B4C" w:rsidRDefault="007238D6">
      <w:pPr>
        <w:spacing w:before="225" w:after="225" w:line="264" w:lineRule="auto"/>
        <w:ind w:left="345"/>
      </w:pPr>
      <w:bookmarkStart w:id="1175" w:name="paragraf-25.odsek-3.pismeno-b"/>
      <w:bookmarkEnd w:id="1171"/>
      <w:r w:rsidRPr="00003B4C">
        <w:rPr>
          <w:rFonts w:ascii="Times New Roman" w:hAnsi="Times New Roman"/>
          <w:color w:val="000000"/>
        </w:rPr>
        <w:t xml:space="preserve"> </w:t>
      </w:r>
      <w:bookmarkStart w:id="1176" w:name="paragraf-25.odsek-3.pismeno-b.oznacenie"/>
      <w:r w:rsidRPr="00003B4C">
        <w:rPr>
          <w:rFonts w:ascii="Times New Roman" w:hAnsi="Times New Roman"/>
          <w:color w:val="000000"/>
        </w:rPr>
        <w:t xml:space="preserve">b) </w:t>
      </w:r>
      <w:bookmarkEnd w:id="1176"/>
      <w:r w:rsidRPr="00003B4C">
        <w:rPr>
          <w:rFonts w:ascii="Times New Roman" w:hAnsi="Times New Roman"/>
          <w:color w:val="000000"/>
        </w:rPr>
        <w:t>ktorého držiteľom</w:t>
      </w:r>
      <w:r w:rsidR="001C05D5" w:rsidRPr="00003B4C">
        <w:fldChar w:fldCharType="begin"/>
      </w:r>
      <w:r w:rsidR="001C05D5" w:rsidRPr="00003B4C">
        <w:instrText xml:space="preserve"> HYPERLINK \l "poznamky.poznamka-47" \h </w:instrText>
      </w:r>
      <w:r w:rsidR="001C05D5" w:rsidRPr="00003B4C">
        <w:rPr>
          <w:rPrChange w:id="1177"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47</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1178" w:name="paragraf-25.odsek-3.pismeno-b.text"/>
      <w:r w:rsidRPr="00003B4C">
        <w:rPr>
          <w:rFonts w:ascii="Times New Roman" w:hAnsi="Times New Roman"/>
          <w:color w:val="000000"/>
        </w:rPr>
        <w:t xml:space="preserve"> je prijímateľ najmenej v období od 1. júna do 31. júla. </w:t>
      </w:r>
      <w:bookmarkEnd w:id="1178"/>
    </w:p>
    <w:p w14:paraId="7551B8E6" w14:textId="77777777" w:rsidR="007929CC" w:rsidRPr="00003B4C" w:rsidRDefault="007238D6">
      <w:pPr>
        <w:spacing w:before="225" w:after="225" w:line="264" w:lineRule="auto"/>
        <w:ind w:left="270"/>
      </w:pPr>
      <w:bookmarkStart w:id="1179" w:name="paragraf-25.odsek-4"/>
      <w:bookmarkEnd w:id="1168"/>
      <w:bookmarkEnd w:id="1175"/>
      <w:r w:rsidRPr="00003B4C">
        <w:rPr>
          <w:rFonts w:ascii="Times New Roman" w:hAnsi="Times New Roman"/>
          <w:color w:val="000000"/>
        </w:rPr>
        <w:t xml:space="preserve"> </w:t>
      </w:r>
      <w:bookmarkStart w:id="1180" w:name="paragraf-25.odsek-4.oznacenie"/>
      <w:r w:rsidRPr="00003B4C">
        <w:rPr>
          <w:rFonts w:ascii="Times New Roman" w:hAnsi="Times New Roman"/>
          <w:color w:val="000000"/>
        </w:rPr>
        <w:t xml:space="preserve">(4) </w:t>
      </w:r>
      <w:bookmarkStart w:id="1181" w:name="paragraf-25.odsek-4.text"/>
      <w:bookmarkEnd w:id="1180"/>
      <w:r w:rsidRPr="00003B4C">
        <w:rPr>
          <w:rFonts w:ascii="Times New Roman" w:hAnsi="Times New Roman"/>
          <w:color w:val="000000"/>
        </w:rPr>
        <w:t xml:space="preserve">Ak je prijímateľom o podporu na ovce a kozy združenie, držiteľom podľa odseku 3 písm. b) môže byť člen združenia. </w:t>
      </w:r>
      <w:bookmarkEnd w:id="1181"/>
    </w:p>
    <w:p w14:paraId="5B2F3648" w14:textId="77777777" w:rsidR="007929CC" w:rsidRPr="00003B4C" w:rsidRDefault="007238D6">
      <w:pPr>
        <w:spacing w:before="225" w:after="225" w:line="264" w:lineRule="auto"/>
        <w:ind w:left="270"/>
      </w:pPr>
      <w:bookmarkStart w:id="1182" w:name="paragraf-25.odsek-5"/>
      <w:bookmarkEnd w:id="1179"/>
      <w:r w:rsidRPr="00003B4C">
        <w:rPr>
          <w:rFonts w:ascii="Times New Roman" w:hAnsi="Times New Roman"/>
          <w:color w:val="000000"/>
        </w:rPr>
        <w:t xml:space="preserve"> </w:t>
      </w:r>
      <w:bookmarkStart w:id="1183" w:name="paragraf-25.odsek-5.oznacenie"/>
      <w:r w:rsidRPr="00003B4C">
        <w:rPr>
          <w:rFonts w:ascii="Times New Roman" w:hAnsi="Times New Roman"/>
          <w:color w:val="000000"/>
        </w:rPr>
        <w:t xml:space="preserve">(5) </w:t>
      </w:r>
      <w:bookmarkEnd w:id="1183"/>
      <w:r w:rsidRPr="00003B4C">
        <w:rPr>
          <w:rFonts w:ascii="Times New Roman" w:hAnsi="Times New Roman"/>
          <w:color w:val="000000"/>
        </w:rPr>
        <w:t xml:space="preserve">Podpora na ovce a kozy sa poskytne na dobytčie jednotky, ktoré sa vypočítajú z počtu zvierat podľa odseku 3 zistených z registra. Prepočet na dobytčie jednotky sa vykoná prostredníctvom koeficientov podľa </w:t>
      </w:r>
      <w:r w:rsidR="001C05D5" w:rsidRPr="00003B4C">
        <w:fldChar w:fldCharType="begin"/>
      </w:r>
      <w:r w:rsidR="001C05D5" w:rsidRPr="00003B4C">
        <w:instrText xml:space="preserve"> HYPERLINK \l "prilohy.priloha-priloha_c_5_k_nariadeniu_vlady_c_436_2022_z_z" \h </w:instrText>
      </w:r>
      <w:r w:rsidR="001C05D5" w:rsidRPr="00003B4C">
        <w:rPr>
          <w:rPrChange w:id="118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prílohy č. 5</w:t>
      </w:r>
      <w:r w:rsidR="001C05D5" w:rsidRPr="00F6173C">
        <w:rPr>
          <w:rFonts w:ascii="Times New Roman" w:hAnsi="Times New Roman"/>
          <w:color w:val="0000FF"/>
          <w:u w:val="single"/>
        </w:rPr>
        <w:fldChar w:fldCharType="end"/>
      </w:r>
      <w:bookmarkStart w:id="1185" w:name="paragraf-25.odsek-5.text"/>
      <w:r w:rsidRPr="00003B4C">
        <w:rPr>
          <w:rFonts w:ascii="Times New Roman" w:hAnsi="Times New Roman"/>
          <w:color w:val="000000"/>
        </w:rPr>
        <w:t xml:space="preserve"> a zaokrúhľuje sa na dve desatinné miesta nadol. </w:t>
      </w:r>
      <w:bookmarkEnd w:id="1185"/>
    </w:p>
    <w:bookmarkEnd w:id="1133"/>
    <w:bookmarkEnd w:id="1182"/>
    <w:p w14:paraId="3D424332" w14:textId="77777777" w:rsidR="007929CC" w:rsidRPr="00003B4C" w:rsidRDefault="007929CC">
      <w:pPr>
        <w:spacing w:after="0"/>
        <w:ind w:left="120"/>
      </w:pPr>
    </w:p>
    <w:p w14:paraId="3218A33E" w14:textId="77777777" w:rsidR="007929CC" w:rsidRPr="00003B4C" w:rsidRDefault="007238D6">
      <w:pPr>
        <w:spacing w:before="225" w:after="225" w:line="264" w:lineRule="auto"/>
        <w:ind w:left="195"/>
        <w:jc w:val="center"/>
      </w:pPr>
      <w:bookmarkStart w:id="1186" w:name="paragraf-26.oznacenie"/>
      <w:bookmarkStart w:id="1187" w:name="paragraf-26"/>
      <w:r w:rsidRPr="00003B4C">
        <w:rPr>
          <w:rFonts w:ascii="Times New Roman" w:hAnsi="Times New Roman"/>
          <w:b/>
          <w:color w:val="000000"/>
        </w:rPr>
        <w:t xml:space="preserve"> § 26 </w:t>
      </w:r>
    </w:p>
    <w:p w14:paraId="763B3F56" w14:textId="77777777" w:rsidR="007929CC" w:rsidRPr="00003B4C" w:rsidRDefault="007238D6">
      <w:pPr>
        <w:spacing w:before="225" w:after="225" w:line="264" w:lineRule="auto"/>
        <w:ind w:left="195"/>
        <w:jc w:val="center"/>
      </w:pPr>
      <w:bookmarkStart w:id="1188" w:name="paragraf-26.nadpis"/>
      <w:bookmarkEnd w:id="1186"/>
      <w:r w:rsidRPr="00003B4C">
        <w:rPr>
          <w:rFonts w:ascii="Times New Roman" w:hAnsi="Times New Roman"/>
          <w:b/>
          <w:color w:val="000000"/>
        </w:rPr>
        <w:t xml:space="preserve"> Podpora na chmeľ </w:t>
      </w:r>
    </w:p>
    <w:p w14:paraId="59F9C0D3" w14:textId="77777777" w:rsidR="007929CC" w:rsidRPr="00003B4C" w:rsidRDefault="007238D6">
      <w:pPr>
        <w:spacing w:before="225" w:after="225" w:line="264" w:lineRule="auto"/>
        <w:ind w:left="270"/>
      </w:pPr>
      <w:bookmarkStart w:id="1189" w:name="paragraf-26.odsek-1"/>
      <w:bookmarkEnd w:id="1188"/>
      <w:r w:rsidRPr="00003B4C">
        <w:rPr>
          <w:rFonts w:ascii="Times New Roman" w:hAnsi="Times New Roman"/>
          <w:color w:val="000000"/>
        </w:rPr>
        <w:t xml:space="preserve"> </w:t>
      </w:r>
      <w:bookmarkStart w:id="1190" w:name="paragraf-26.odsek-1.oznacenie"/>
      <w:r w:rsidRPr="00003B4C">
        <w:rPr>
          <w:rFonts w:ascii="Times New Roman" w:hAnsi="Times New Roman"/>
          <w:color w:val="000000"/>
        </w:rPr>
        <w:t xml:space="preserve">(1) </w:t>
      </w:r>
      <w:bookmarkEnd w:id="1190"/>
      <w:r w:rsidRPr="00003B4C">
        <w:rPr>
          <w:rFonts w:ascii="Times New Roman" w:hAnsi="Times New Roman"/>
          <w:color w:val="000000"/>
        </w:rPr>
        <w:t xml:space="preserve">Podpora na chmeľ sa poskytne prijímateľovi, ktorý v roku podania žiadosti obhospodaruje oprávnenú plochu najmenej s výmerou podľa </w:t>
      </w:r>
      <w:r w:rsidR="001C05D5" w:rsidRPr="00003B4C">
        <w:fldChar w:fldCharType="begin"/>
      </w:r>
      <w:r w:rsidR="001C05D5" w:rsidRPr="00003B4C">
        <w:instrText xml:space="preserve"> HYPERLINK \l "paragraf-3.odsek-1" \h </w:instrText>
      </w:r>
      <w:r w:rsidR="001C05D5" w:rsidRPr="00003B4C">
        <w:rPr>
          <w:rPrChange w:id="119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3 ods. 1.</w:t>
      </w:r>
      <w:r w:rsidR="001C05D5" w:rsidRPr="00F6173C">
        <w:rPr>
          <w:rFonts w:ascii="Times New Roman" w:hAnsi="Times New Roman"/>
          <w:color w:val="0000FF"/>
          <w:u w:val="single"/>
        </w:rPr>
        <w:fldChar w:fldCharType="end"/>
      </w:r>
      <w:bookmarkStart w:id="1192" w:name="paragraf-26.odsek-1.text"/>
      <w:r w:rsidRPr="00003B4C">
        <w:rPr>
          <w:rFonts w:ascii="Times New Roman" w:hAnsi="Times New Roman"/>
          <w:color w:val="000000"/>
        </w:rPr>
        <w:t xml:space="preserve"> </w:t>
      </w:r>
      <w:bookmarkEnd w:id="1192"/>
    </w:p>
    <w:p w14:paraId="5D673EC9" w14:textId="77777777" w:rsidR="007929CC" w:rsidRPr="00003B4C" w:rsidRDefault="007238D6">
      <w:pPr>
        <w:spacing w:before="225" w:after="225" w:line="264" w:lineRule="auto"/>
        <w:ind w:left="270"/>
      </w:pPr>
      <w:bookmarkStart w:id="1193" w:name="paragraf-26.odsek-2"/>
      <w:bookmarkEnd w:id="1189"/>
      <w:r w:rsidRPr="00003B4C">
        <w:rPr>
          <w:rFonts w:ascii="Times New Roman" w:hAnsi="Times New Roman"/>
          <w:color w:val="000000"/>
        </w:rPr>
        <w:t xml:space="preserve"> </w:t>
      </w:r>
      <w:bookmarkStart w:id="1194" w:name="paragraf-26.odsek-2.oznacenie"/>
      <w:r w:rsidRPr="00003B4C">
        <w:rPr>
          <w:rFonts w:ascii="Times New Roman" w:hAnsi="Times New Roman"/>
          <w:color w:val="000000"/>
        </w:rPr>
        <w:t xml:space="preserve">(2) </w:t>
      </w:r>
      <w:bookmarkStart w:id="1195" w:name="paragraf-26.odsek-2.text"/>
      <w:bookmarkEnd w:id="1194"/>
      <w:r w:rsidRPr="00003B4C">
        <w:rPr>
          <w:rFonts w:ascii="Times New Roman" w:hAnsi="Times New Roman"/>
          <w:color w:val="000000"/>
        </w:rPr>
        <w:t xml:space="preserve">Prijímateľ musí na ploche podľa odseku 1 pestovať chmeľ. Plocha, na ktorej prijímateľ pestuje chmeľ, musí mať súvislú výmeru najmenej 0,3 ha. </w:t>
      </w:r>
      <w:bookmarkEnd w:id="1195"/>
    </w:p>
    <w:p w14:paraId="5CE08095" w14:textId="77777777" w:rsidR="007929CC" w:rsidRPr="00003B4C" w:rsidRDefault="007238D6">
      <w:pPr>
        <w:spacing w:before="225" w:after="225" w:line="264" w:lineRule="auto"/>
        <w:ind w:left="270"/>
      </w:pPr>
      <w:bookmarkStart w:id="1196" w:name="paragraf-26.odsek-3"/>
      <w:bookmarkEnd w:id="1193"/>
      <w:r w:rsidRPr="00003B4C">
        <w:rPr>
          <w:rFonts w:ascii="Times New Roman" w:hAnsi="Times New Roman"/>
          <w:color w:val="000000"/>
        </w:rPr>
        <w:t xml:space="preserve"> </w:t>
      </w:r>
      <w:bookmarkStart w:id="1197" w:name="paragraf-26.odsek-3.oznacenie"/>
      <w:r w:rsidRPr="00003B4C">
        <w:rPr>
          <w:rFonts w:ascii="Times New Roman" w:hAnsi="Times New Roman"/>
          <w:color w:val="000000"/>
        </w:rPr>
        <w:t xml:space="preserve">(3) </w:t>
      </w:r>
      <w:bookmarkStart w:id="1198" w:name="paragraf-26.odsek-3.text"/>
      <w:bookmarkEnd w:id="1197"/>
      <w:r w:rsidRPr="00003B4C">
        <w:rPr>
          <w:rFonts w:ascii="Times New Roman" w:hAnsi="Times New Roman"/>
          <w:color w:val="000000"/>
        </w:rPr>
        <w:t xml:space="preserve">Prijímateľ musí do 30. septembra roku podania žiadosti preukázať, že svoju produkciu chmeľu dodá spracovateľskému podniku alebo ho sám spracuje. </w:t>
      </w:r>
      <w:bookmarkEnd w:id="1198"/>
    </w:p>
    <w:p w14:paraId="2BB1AC9F" w14:textId="77777777" w:rsidR="007929CC" w:rsidRPr="00003B4C" w:rsidRDefault="007238D6">
      <w:pPr>
        <w:spacing w:before="225" w:after="225" w:line="264" w:lineRule="auto"/>
        <w:ind w:left="270"/>
      </w:pPr>
      <w:bookmarkStart w:id="1199" w:name="paragraf-26.odsek-4"/>
      <w:bookmarkEnd w:id="1196"/>
      <w:r w:rsidRPr="00003B4C">
        <w:rPr>
          <w:rFonts w:ascii="Times New Roman" w:hAnsi="Times New Roman"/>
          <w:color w:val="000000"/>
        </w:rPr>
        <w:t xml:space="preserve"> </w:t>
      </w:r>
      <w:bookmarkStart w:id="1200" w:name="paragraf-26.odsek-4.oznacenie"/>
      <w:r w:rsidRPr="00003B4C">
        <w:rPr>
          <w:rFonts w:ascii="Times New Roman" w:hAnsi="Times New Roman"/>
          <w:color w:val="000000"/>
        </w:rPr>
        <w:t xml:space="preserve">(4) </w:t>
      </w:r>
      <w:bookmarkEnd w:id="1200"/>
      <w:r w:rsidRPr="00003B4C">
        <w:rPr>
          <w:rFonts w:ascii="Times New Roman" w:hAnsi="Times New Roman"/>
          <w:color w:val="000000"/>
        </w:rPr>
        <w:t>Podpora na chmeľ sa poskytne na výmeru chmeľnice, ktorá je vedená v registri chmeľníc.</w:t>
      </w:r>
      <w:r w:rsidR="001C05D5" w:rsidRPr="00003B4C">
        <w:fldChar w:fldCharType="begin"/>
      </w:r>
      <w:r w:rsidR="001C05D5" w:rsidRPr="00003B4C">
        <w:instrText xml:space="preserve"> HYPERLINK \l "poznamky.poznamka-48" \h </w:instrText>
      </w:r>
      <w:r w:rsidR="001C05D5" w:rsidRPr="00003B4C">
        <w:rPr>
          <w:rPrChange w:id="120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48</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1202" w:name="paragraf-26.odsek-4.text"/>
      <w:r w:rsidRPr="00003B4C">
        <w:rPr>
          <w:rFonts w:ascii="Times New Roman" w:hAnsi="Times New Roman"/>
          <w:color w:val="000000"/>
        </w:rPr>
        <w:t xml:space="preserve"> </w:t>
      </w:r>
      <w:bookmarkEnd w:id="1202"/>
    </w:p>
    <w:bookmarkEnd w:id="1187"/>
    <w:bookmarkEnd w:id="1199"/>
    <w:p w14:paraId="5A381718" w14:textId="77777777" w:rsidR="007929CC" w:rsidRPr="00003B4C" w:rsidRDefault="007929CC">
      <w:pPr>
        <w:spacing w:after="0"/>
        <w:ind w:left="120"/>
      </w:pPr>
    </w:p>
    <w:p w14:paraId="34DACA90" w14:textId="77777777" w:rsidR="007929CC" w:rsidRPr="00003B4C" w:rsidRDefault="007238D6">
      <w:pPr>
        <w:spacing w:before="225" w:after="225" w:line="264" w:lineRule="auto"/>
        <w:ind w:left="195"/>
        <w:jc w:val="center"/>
      </w:pPr>
      <w:bookmarkStart w:id="1203" w:name="paragraf-27.oznacenie"/>
      <w:bookmarkStart w:id="1204" w:name="paragraf-27"/>
      <w:r w:rsidRPr="00003B4C">
        <w:rPr>
          <w:rFonts w:ascii="Times New Roman" w:hAnsi="Times New Roman"/>
          <w:b/>
          <w:color w:val="000000"/>
        </w:rPr>
        <w:t xml:space="preserve"> § 27 </w:t>
      </w:r>
    </w:p>
    <w:p w14:paraId="4899BDCB" w14:textId="77777777" w:rsidR="007929CC" w:rsidRPr="00003B4C" w:rsidRDefault="007238D6">
      <w:pPr>
        <w:spacing w:before="225" w:after="225" w:line="264" w:lineRule="auto"/>
        <w:ind w:left="195"/>
        <w:jc w:val="center"/>
      </w:pPr>
      <w:bookmarkStart w:id="1205" w:name="paragraf-27.nadpis"/>
      <w:bookmarkEnd w:id="1203"/>
      <w:r w:rsidRPr="00003B4C">
        <w:rPr>
          <w:rFonts w:ascii="Times New Roman" w:hAnsi="Times New Roman"/>
          <w:b/>
          <w:color w:val="000000"/>
        </w:rPr>
        <w:t xml:space="preserve"> Podpora na cukrovú repu </w:t>
      </w:r>
    </w:p>
    <w:p w14:paraId="4D12F986" w14:textId="77777777" w:rsidR="007929CC" w:rsidRPr="00003B4C" w:rsidRDefault="007238D6">
      <w:pPr>
        <w:spacing w:before="225" w:after="225" w:line="264" w:lineRule="auto"/>
        <w:ind w:left="270"/>
      </w:pPr>
      <w:bookmarkStart w:id="1206" w:name="paragraf-27.odsek-1"/>
      <w:bookmarkEnd w:id="1205"/>
      <w:r w:rsidRPr="00003B4C">
        <w:rPr>
          <w:rFonts w:ascii="Times New Roman" w:hAnsi="Times New Roman"/>
          <w:color w:val="000000"/>
        </w:rPr>
        <w:t xml:space="preserve"> </w:t>
      </w:r>
      <w:bookmarkStart w:id="1207" w:name="paragraf-27.odsek-1.oznacenie"/>
      <w:r w:rsidRPr="00003B4C">
        <w:rPr>
          <w:rFonts w:ascii="Times New Roman" w:hAnsi="Times New Roman"/>
          <w:color w:val="000000"/>
        </w:rPr>
        <w:t xml:space="preserve">(1) </w:t>
      </w:r>
      <w:bookmarkEnd w:id="1207"/>
      <w:r w:rsidRPr="00003B4C">
        <w:rPr>
          <w:rFonts w:ascii="Times New Roman" w:hAnsi="Times New Roman"/>
          <w:color w:val="000000"/>
        </w:rPr>
        <w:t xml:space="preserve">Podpora na cukrovú repu sa poskytne prijímateľovi, ktorý v roku podania žiadosti obhospodaruje poľnohospodársku plochu podľa </w:t>
      </w:r>
      <w:r w:rsidR="001C05D5" w:rsidRPr="00003B4C">
        <w:fldChar w:fldCharType="begin"/>
      </w:r>
      <w:r w:rsidR="001C05D5" w:rsidRPr="00003B4C">
        <w:instrText xml:space="preserve"> HYPERLINK \l "paragraf-4.odsek-1.pismeno-a" \h </w:instrText>
      </w:r>
      <w:r w:rsidR="001C05D5" w:rsidRPr="00003B4C">
        <w:rPr>
          <w:rPrChange w:id="120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4 ods. 1 písm. a)</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najmenej s výmerou podľa </w:t>
      </w:r>
      <w:r w:rsidR="001C05D5" w:rsidRPr="00003B4C">
        <w:fldChar w:fldCharType="begin"/>
      </w:r>
      <w:r w:rsidR="001C05D5" w:rsidRPr="00003B4C">
        <w:instrText xml:space="preserve"> HYPERLINK \l "paragraf-3.odsek-1" \h </w:instrText>
      </w:r>
      <w:r w:rsidR="001C05D5" w:rsidRPr="00003B4C">
        <w:rPr>
          <w:rPrChange w:id="120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3 ods. 1</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 do tejto plochy sa nezapočíta plocha podľa </w:t>
      </w:r>
      <w:r w:rsidR="001C05D5" w:rsidRPr="00003B4C">
        <w:fldChar w:fldCharType="begin"/>
      </w:r>
      <w:r w:rsidR="001C05D5" w:rsidRPr="00003B4C">
        <w:instrText xml:space="preserve"> HYPERLINK \l "paragraf-4.odsek-2" \h </w:instrText>
      </w:r>
      <w:r w:rsidR="001C05D5" w:rsidRPr="00003B4C">
        <w:rPr>
          <w:rPrChange w:id="121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4 ods. 2.</w:t>
      </w:r>
      <w:r w:rsidR="001C05D5" w:rsidRPr="00F6173C">
        <w:rPr>
          <w:rFonts w:ascii="Times New Roman" w:hAnsi="Times New Roman"/>
          <w:color w:val="0000FF"/>
          <w:u w:val="single"/>
        </w:rPr>
        <w:fldChar w:fldCharType="end"/>
      </w:r>
      <w:bookmarkStart w:id="1211" w:name="paragraf-27.odsek-1.text"/>
      <w:r w:rsidRPr="00003B4C">
        <w:rPr>
          <w:rFonts w:ascii="Times New Roman" w:hAnsi="Times New Roman"/>
          <w:color w:val="000000"/>
        </w:rPr>
        <w:t xml:space="preserve"> </w:t>
      </w:r>
      <w:bookmarkEnd w:id="1211"/>
    </w:p>
    <w:p w14:paraId="6BFB6F48" w14:textId="77777777" w:rsidR="007929CC" w:rsidRPr="00003B4C" w:rsidRDefault="007238D6">
      <w:pPr>
        <w:spacing w:before="225" w:after="225" w:line="264" w:lineRule="auto"/>
        <w:ind w:left="270"/>
      </w:pPr>
      <w:bookmarkStart w:id="1212" w:name="paragraf-27.odsek-2"/>
      <w:bookmarkEnd w:id="1206"/>
      <w:r w:rsidRPr="00003B4C">
        <w:rPr>
          <w:rFonts w:ascii="Times New Roman" w:hAnsi="Times New Roman"/>
          <w:color w:val="000000"/>
        </w:rPr>
        <w:t xml:space="preserve"> </w:t>
      </w:r>
      <w:bookmarkStart w:id="1213" w:name="paragraf-27.odsek-2.oznacenie"/>
      <w:r w:rsidRPr="00003B4C">
        <w:rPr>
          <w:rFonts w:ascii="Times New Roman" w:hAnsi="Times New Roman"/>
          <w:color w:val="000000"/>
        </w:rPr>
        <w:t xml:space="preserve">(2) </w:t>
      </w:r>
      <w:bookmarkStart w:id="1214" w:name="paragraf-27.odsek-2.text"/>
      <w:bookmarkEnd w:id="1213"/>
      <w:r w:rsidRPr="00003B4C">
        <w:rPr>
          <w:rFonts w:ascii="Times New Roman" w:hAnsi="Times New Roman"/>
          <w:color w:val="000000"/>
        </w:rPr>
        <w:t xml:space="preserve">Prijímateľ musí na ploche podľa odseku 1 pestovať cukrovú repu. Plocha, na ktorej prijímateľ pestuje cukrovú repu, musí mať súvislú výmeru najmenej 0,3 ha. </w:t>
      </w:r>
      <w:bookmarkEnd w:id="1214"/>
    </w:p>
    <w:p w14:paraId="27E902B0" w14:textId="77777777" w:rsidR="007929CC" w:rsidRPr="00003B4C" w:rsidRDefault="007238D6">
      <w:pPr>
        <w:spacing w:before="225" w:after="225" w:line="264" w:lineRule="auto"/>
        <w:ind w:left="270"/>
      </w:pPr>
      <w:bookmarkStart w:id="1215" w:name="paragraf-27.odsek-3"/>
      <w:bookmarkEnd w:id="1212"/>
      <w:r w:rsidRPr="00003B4C">
        <w:rPr>
          <w:rFonts w:ascii="Times New Roman" w:hAnsi="Times New Roman"/>
          <w:color w:val="000000"/>
        </w:rPr>
        <w:lastRenderedPageBreak/>
        <w:t xml:space="preserve"> </w:t>
      </w:r>
      <w:bookmarkStart w:id="1216" w:name="paragraf-27.odsek-3.oznacenie"/>
      <w:r w:rsidRPr="00003B4C">
        <w:rPr>
          <w:rFonts w:ascii="Times New Roman" w:hAnsi="Times New Roman"/>
          <w:color w:val="000000"/>
        </w:rPr>
        <w:t xml:space="preserve">(3) </w:t>
      </w:r>
      <w:bookmarkEnd w:id="1216"/>
      <w:r w:rsidRPr="00003B4C">
        <w:rPr>
          <w:rFonts w:ascii="Times New Roman" w:hAnsi="Times New Roman"/>
          <w:color w:val="000000"/>
        </w:rPr>
        <w:t>Prijímateľ spolu so žiadosťou preukáže, že dodá cukrovú repu cukrovarníckemu podniku na základe dohody.</w:t>
      </w:r>
      <w:r w:rsidR="001C05D5" w:rsidRPr="00003B4C">
        <w:fldChar w:fldCharType="begin"/>
      </w:r>
      <w:r w:rsidR="001C05D5" w:rsidRPr="00003B4C">
        <w:instrText xml:space="preserve"> HYPERLINK \l "poznamky.poznamka-49" \h </w:instrText>
      </w:r>
      <w:r w:rsidR="001C05D5" w:rsidRPr="00003B4C">
        <w:rPr>
          <w:rPrChange w:id="1217"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49</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1218" w:name="paragraf-27.odsek-3.text"/>
      <w:r w:rsidRPr="00003B4C">
        <w:rPr>
          <w:rFonts w:ascii="Times New Roman" w:hAnsi="Times New Roman"/>
          <w:color w:val="000000"/>
        </w:rPr>
        <w:t xml:space="preserve"> </w:t>
      </w:r>
      <w:bookmarkEnd w:id="1218"/>
    </w:p>
    <w:bookmarkEnd w:id="1204"/>
    <w:bookmarkEnd w:id="1215"/>
    <w:p w14:paraId="3118D236" w14:textId="77777777" w:rsidR="007929CC" w:rsidRPr="00003B4C" w:rsidRDefault="007929CC">
      <w:pPr>
        <w:spacing w:after="0"/>
        <w:ind w:left="120"/>
      </w:pPr>
    </w:p>
    <w:p w14:paraId="204524E8" w14:textId="77777777" w:rsidR="007929CC" w:rsidRPr="00003B4C" w:rsidRDefault="007238D6">
      <w:pPr>
        <w:spacing w:before="225" w:after="225" w:line="264" w:lineRule="auto"/>
        <w:ind w:left="195"/>
        <w:jc w:val="center"/>
      </w:pPr>
      <w:bookmarkStart w:id="1219" w:name="paragraf-28.oznacenie"/>
      <w:bookmarkStart w:id="1220" w:name="paragraf-28"/>
      <w:r w:rsidRPr="00003B4C">
        <w:rPr>
          <w:rFonts w:ascii="Times New Roman" w:hAnsi="Times New Roman"/>
          <w:b/>
          <w:color w:val="000000"/>
        </w:rPr>
        <w:t xml:space="preserve"> § 28 </w:t>
      </w:r>
    </w:p>
    <w:p w14:paraId="17A5901B" w14:textId="77777777" w:rsidR="007929CC" w:rsidRPr="00003B4C" w:rsidRDefault="007238D6">
      <w:pPr>
        <w:spacing w:before="225" w:after="225" w:line="264" w:lineRule="auto"/>
        <w:ind w:left="195"/>
        <w:jc w:val="center"/>
      </w:pPr>
      <w:bookmarkStart w:id="1221" w:name="paragraf-28.nadpis"/>
      <w:bookmarkEnd w:id="1219"/>
      <w:r w:rsidRPr="00003B4C">
        <w:rPr>
          <w:rFonts w:ascii="Times New Roman" w:hAnsi="Times New Roman"/>
          <w:b/>
          <w:color w:val="000000"/>
        </w:rPr>
        <w:t xml:space="preserve"> Podpora na ovocie </w:t>
      </w:r>
    </w:p>
    <w:p w14:paraId="45961BA6" w14:textId="77777777" w:rsidR="007929CC" w:rsidRPr="00003B4C" w:rsidRDefault="007238D6">
      <w:pPr>
        <w:spacing w:before="225" w:after="225" w:line="264" w:lineRule="auto"/>
        <w:ind w:left="270"/>
      </w:pPr>
      <w:bookmarkStart w:id="1222" w:name="paragraf-28.odsek-1"/>
      <w:bookmarkEnd w:id="1221"/>
      <w:r w:rsidRPr="00003B4C">
        <w:rPr>
          <w:rFonts w:ascii="Times New Roman" w:hAnsi="Times New Roman"/>
          <w:color w:val="000000"/>
        </w:rPr>
        <w:t xml:space="preserve"> </w:t>
      </w:r>
      <w:bookmarkStart w:id="1223" w:name="paragraf-28.odsek-1.oznacenie"/>
      <w:r w:rsidRPr="00003B4C">
        <w:rPr>
          <w:rFonts w:ascii="Times New Roman" w:hAnsi="Times New Roman"/>
          <w:color w:val="000000"/>
        </w:rPr>
        <w:t xml:space="preserve">(1) </w:t>
      </w:r>
      <w:bookmarkEnd w:id="1223"/>
      <w:r w:rsidRPr="00003B4C">
        <w:rPr>
          <w:rFonts w:ascii="Times New Roman" w:hAnsi="Times New Roman"/>
          <w:color w:val="000000"/>
        </w:rPr>
        <w:t>Podpora na ovocie sa poskytne prijímateľovi, ktorý v roku podania žiadosti obhospodaruje oprávnenú plochu, ktorá je vedená v registri ovocných sadov,</w:t>
      </w:r>
      <w:r w:rsidR="001C05D5" w:rsidRPr="00003B4C">
        <w:fldChar w:fldCharType="begin"/>
      </w:r>
      <w:r w:rsidR="001C05D5" w:rsidRPr="00003B4C">
        <w:instrText xml:space="preserve"> HYPERLINK \l "poznamky.poznamka-48" \h </w:instrText>
      </w:r>
      <w:r w:rsidR="001C05D5" w:rsidRPr="00003B4C">
        <w:rPr>
          <w:rPrChange w:id="122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48</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najmenej s výmerou podľa </w:t>
      </w:r>
      <w:r w:rsidR="001C05D5" w:rsidRPr="00003B4C">
        <w:fldChar w:fldCharType="begin"/>
      </w:r>
      <w:r w:rsidR="001C05D5" w:rsidRPr="00003B4C">
        <w:instrText xml:space="preserve"> HYPERLINK \l "paragraf-3.odsek-1" \h </w:instrText>
      </w:r>
      <w:r w:rsidR="001C05D5" w:rsidRPr="00003B4C">
        <w:rPr>
          <w:rPrChange w:id="122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3 ods. 1</w:t>
      </w:r>
      <w:r w:rsidR="001C05D5" w:rsidRPr="00F6173C">
        <w:rPr>
          <w:rFonts w:ascii="Times New Roman" w:hAnsi="Times New Roman"/>
          <w:color w:val="0000FF"/>
          <w:u w:val="single"/>
        </w:rPr>
        <w:fldChar w:fldCharType="end"/>
      </w:r>
      <w:bookmarkStart w:id="1226" w:name="paragraf-28.odsek-1.text"/>
      <w:r w:rsidRPr="00003B4C">
        <w:rPr>
          <w:rFonts w:ascii="Times New Roman" w:hAnsi="Times New Roman"/>
          <w:color w:val="000000"/>
        </w:rPr>
        <w:t xml:space="preserve">. </w:t>
      </w:r>
      <w:bookmarkEnd w:id="1226"/>
    </w:p>
    <w:p w14:paraId="2AAF7FDB" w14:textId="77777777" w:rsidR="007929CC" w:rsidRPr="00003B4C" w:rsidRDefault="007238D6">
      <w:pPr>
        <w:spacing w:before="225" w:after="225" w:line="264" w:lineRule="auto"/>
        <w:ind w:left="270"/>
      </w:pPr>
      <w:bookmarkStart w:id="1227" w:name="paragraf-28.odsek-2"/>
      <w:bookmarkEnd w:id="1222"/>
      <w:r w:rsidRPr="00003B4C">
        <w:rPr>
          <w:rFonts w:ascii="Times New Roman" w:hAnsi="Times New Roman"/>
          <w:color w:val="000000"/>
        </w:rPr>
        <w:t xml:space="preserve"> </w:t>
      </w:r>
      <w:bookmarkStart w:id="1228" w:name="paragraf-28.odsek-2.oznacenie"/>
      <w:r w:rsidRPr="00003B4C">
        <w:rPr>
          <w:rFonts w:ascii="Times New Roman" w:hAnsi="Times New Roman"/>
          <w:color w:val="000000"/>
        </w:rPr>
        <w:t xml:space="preserve">(2) </w:t>
      </w:r>
      <w:bookmarkEnd w:id="1228"/>
      <w:r w:rsidRPr="00003B4C">
        <w:rPr>
          <w:rFonts w:ascii="Times New Roman" w:hAnsi="Times New Roman"/>
          <w:color w:val="000000"/>
        </w:rPr>
        <w:t xml:space="preserve">Prijímateľ na ploche podľa odseku 1 v roku podania žiadosti pestuje niektorý z vybraných druhov ovocia podľa </w:t>
      </w:r>
      <w:r w:rsidR="001C05D5" w:rsidRPr="00003B4C">
        <w:fldChar w:fldCharType="begin"/>
      </w:r>
      <w:r w:rsidR="001C05D5" w:rsidRPr="00003B4C">
        <w:instrText xml:space="preserve"> HYPERLINK \l "prilohy.priloha-priloha_c_7_k_nariadeniu_vlady_c_436_2022_z_z.oznacenie" \h </w:instrText>
      </w:r>
      <w:r w:rsidR="001C05D5" w:rsidRPr="00003B4C">
        <w:rPr>
          <w:rPrChange w:id="122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prílohy č. 7</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 musí dodržať najmenší počet jedincov na hektár podľa </w:t>
      </w:r>
      <w:r w:rsidR="001C05D5" w:rsidRPr="00003B4C">
        <w:fldChar w:fldCharType="begin"/>
      </w:r>
      <w:r w:rsidR="001C05D5" w:rsidRPr="00003B4C">
        <w:instrText xml:space="preserve"> HYPERLINK \l "prilohy.priloha-priloha_c_7_k_nariadeniu_vlady_c_436_2022_z_z.oznacenie" \h </w:instrText>
      </w:r>
      <w:r w:rsidR="001C05D5" w:rsidRPr="00003B4C">
        <w:rPr>
          <w:rPrChange w:id="123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prílohy č. 7</w:t>
      </w:r>
      <w:r w:rsidR="001C05D5" w:rsidRPr="00F6173C">
        <w:rPr>
          <w:rFonts w:ascii="Times New Roman" w:hAnsi="Times New Roman"/>
          <w:color w:val="0000FF"/>
          <w:u w:val="single"/>
        </w:rPr>
        <w:fldChar w:fldCharType="end"/>
      </w:r>
      <w:bookmarkStart w:id="1231" w:name="paragraf-28.odsek-2.text"/>
      <w:r w:rsidRPr="00003B4C">
        <w:rPr>
          <w:rFonts w:ascii="Times New Roman" w:hAnsi="Times New Roman"/>
          <w:color w:val="000000"/>
        </w:rPr>
        <w:t xml:space="preserve">. Plocha, na ktorej prijímateľ pestuje vybraný druh ovocia, musí mať súvislú výmeru najmenej 0,3 ha. </w:t>
      </w:r>
      <w:bookmarkEnd w:id="1231"/>
    </w:p>
    <w:p w14:paraId="29C8B227" w14:textId="77777777" w:rsidR="007929CC" w:rsidRPr="00003B4C" w:rsidRDefault="007238D6">
      <w:pPr>
        <w:spacing w:before="225" w:after="225" w:line="264" w:lineRule="auto"/>
        <w:ind w:left="270"/>
      </w:pPr>
      <w:bookmarkStart w:id="1232" w:name="paragraf-28.odsek-3"/>
      <w:bookmarkEnd w:id="1227"/>
      <w:r w:rsidRPr="00003B4C">
        <w:rPr>
          <w:rFonts w:ascii="Times New Roman" w:hAnsi="Times New Roman"/>
          <w:color w:val="000000"/>
        </w:rPr>
        <w:t xml:space="preserve"> </w:t>
      </w:r>
      <w:bookmarkStart w:id="1233" w:name="paragraf-28.odsek-3.oznacenie"/>
      <w:r w:rsidRPr="00003B4C">
        <w:rPr>
          <w:rFonts w:ascii="Times New Roman" w:hAnsi="Times New Roman"/>
          <w:color w:val="000000"/>
        </w:rPr>
        <w:t xml:space="preserve">(3) </w:t>
      </w:r>
      <w:bookmarkStart w:id="1234" w:name="paragraf-28.odsek-3.text"/>
      <w:bookmarkEnd w:id="1233"/>
      <w:r w:rsidRPr="00003B4C">
        <w:rPr>
          <w:rFonts w:ascii="Times New Roman" w:hAnsi="Times New Roman"/>
          <w:color w:val="000000"/>
        </w:rPr>
        <w:t xml:space="preserve">Prijímateľ musí do 30. septembra roku podania žiadosti preukázať, že svoju produkciu vybraných druhov ovocia priamo dodá z vlastnej produkcie ako prvotný produkt alebo vlastný spracovaný produkt konečnému spotrebiteľovi, sprostredkovateľovi, veľkoskladu, prevádzkarni alebo dodá ovocie na spracovanie prvému spracovateľovi; splnenie podmienky sa nepreukazuje, ak ide o mladý ovocný sad v prvom až treťom roku od jeho výsadby okrem jahôd. </w:t>
      </w:r>
      <w:bookmarkEnd w:id="1234"/>
    </w:p>
    <w:bookmarkEnd w:id="1220"/>
    <w:bookmarkEnd w:id="1232"/>
    <w:p w14:paraId="1367417C" w14:textId="77777777" w:rsidR="007929CC" w:rsidRPr="00003B4C" w:rsidRDefault="007929CC">
      <w:pPr>
        <w:spacing w:after="0"/>
        <w:ind w:left="120"/>
      </w:pPr>
    </w:p>
    <w:p w14:paraId="7B47F82D" w14:textId="77777777" w:rsidR="007929CC" w:rsidRPr="00003B4C" w:rsidRDefault="007238D6">
      <w:pPr>
        <w:spacing w:before="225" w:after="225" w:line="264" w:lineRule="auto"/>
        <w:ind w:left="195"/>
        <w:jc w:val="center"/>
      </w:pPr>
      <w:bookmarkStart w:id="1235" w:name="paragraf-29.oznacenie"/>
      <w:bookmarkStart w:id="1236" w:name="paragraf-29"/>
      <w:r w:rsidRPr="00003B4C">
        <w:rPr>
          <w:rFonts w:ascii="Times New Roman" w:hAnsi="Times New Roman"/>
          <w:b/>
          <w:color w:val="000000"/>
        </w:rPr>
        <w:t xml:space="preserve"> § 29 </w:t>
      </w:r>
    </w:p>
    <w:p w14:paraId="1308D727" w14:textId="77777777" w:rsidR="007929CC" w:rsidRPr="00003B4C" w:rsidRDefault="007238D6">
      <w:pPr>
        <w:spacing w:before="225" w:after="225" w:line="264" w:lineRule="auto"/>
        <w:ind w:left="195"/>
        <w:jc w:val="center"/>
      </w:pPr>
      <w:bookmarkStart w:id="1237" w:name="paragraf-29.nadpis"/>
      <w:bookmarkEnd w:id="1235"/>
      <w:r w:rsidRPr="00003B4C">
        <w:rPr>
          <w:rFonts w:ascii="Times New Roman" w:hAnsi="Times New Roman"/>
          <w:b/>
          <w:color w:val="000000"/>
        </w:rPr>
        <w:t xml:space="preserve"> Podpora na zeleninu </w:t>
      </w:r>
    </w:p>
    <w:p w14:paraId="5532AFEF" w14:textId="77777777" w:rsidR="007929CC" w:rsidRPr="00003B4C" w:rsidRDefault="007238D6">
      <w:pPr>
        <w:spacing w:before="225" w:after="225" w:line="264" w:lineRule="auto"/>
        <w:ind w:left="270"/>
      </w:pPr>
      <w:bookmarkStart w:id="1238" w:name="paragraf-29.odsek-1"/>
      <w:bookmarkEnd w:id="1237"/>
      <w:r w:rsidRPr="00003B4C">
        <w:rPr>
          <w:rFonts w:ascii="Times New Roman" w:hAnsi="Times New Roman"/>
          <w:color w:val="000000"/>
        </w:rPr>
        <w:t xml:space="preserve"> </w:t>
      </w:r>
      <w:bookmarkStart w:id="1239" w:name="paragraf-29.odsek-1.oznacenie"/>
      <w:r w:rsidRPr="00003B4C">
        <w:rPr>
          <w:rFonts w:ascii="Times New Roman" w:hAnsi="Times New Roman"/>
          <w:color w:val="000000"/>
        </w:rPr>
        <w:t xml:space="preserve">(1) </w:t>
      </w:r>
      <w:bookmarkEnd w:id="1239"/>
      <w:r w:rsidRPr="00003B4C">
        <w:rPr>
          <w:rFonts w:ascii="Times New Roman" w:hAnsi="Times New Roman"/>
          <w:color w:val="000000"/>
        </w:rPr>
        <w:t xml:space="preserve">Podpora na zeleninu sa poskytne prijímateľovi, ktorý v roku podania žiadosti obhospodaruje poľnohospodársku plochu podľa </w:t>
      </w:r>
      <w:r w:rsidR="001C05D5" w:rsidRPr="00003B4C">
        <w:fldChar w:fldCharType="begin"/>
      </w:r>
      <w:r w:rsidR="001C05D5" w:rsidRPr="00003B4C">
        <w:instrText xml:space="preserve"> HYPERLINK \l "paragraf-4.odsek-1.pismeno-a" \h </w:instrText>
      </w:r>
      <w:r w:rsidR="001C05D5" w:rsidRPr="00003B4C">
        <w:rPr>
          <w:rPrChange w:id="124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4 ods. 1 písm. a)</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najmenej s výmerou podľa </w:t>
      </w:r>
      <w:r w:rsidR="001C05D5" w:rsidRPr="00003B4C">
        <w:fldChar w:fldCharType="begin"/>
      </w:r>
      <w:r w:rsidR="001C05D5" w:rsidRPr="00003B4C">
        <w:instrText xml:space="preserve"> HYPERLINK \l "paragraf-3.odsek-1" \h </w:instrText>
      </w:r>
      <w:r w:rsidR="001C05D5" w:rsidRPr="00003B4C">
        <w:rPr>
          <w:rPrChange w:id="124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3 ods. 1</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 do tejto plochy sa nezapočíta plocha podľa </w:t>
      </w:r>
      <w:r w:rsidR="001C05D5" w:rsidRPr="00003B4C">
        <w:fldChar w:fldCharType="begin"/>
      </w:r>
      <w:r w:rsidR="001C05D5" w:rsidRPr="00003B4C">
        <w:instrText xml:space="preserve"> HYPERLINK \l "paragraf-4.odsek-2" \h </w:instrText>
      </w:r>
      <w:r w:rsidR="001C05D5" w:rsidRPr="00003B4C">
        <w:rPr>
          <w:rPrChange w:id="1242"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4 ods. 2.</w:t>
      </w:r>
      <w:r w:rsidR="001C05D5" w:rsidRPr="00F6173C">
        <w:rPr>
          <w:rFonts w:ascii="Times New Roman" w:hAnsi="Times New Roman"/>
          <w:color w:val="0000FF"/>
          <w:u w:val="single"/>
        </w:rPr>
        <w:fldChar w:fldCharType="end"/>
      </w:r>
      <w:bookmarkStart w:id="1243" w:name="paragraf-29.odsek-1.text"/>
      <w:r w:rsidRPr="00003B4C">
        <w:rPr>
          <w:rFonts w:ascii="Times New Roman" w:hAnsi="Times New Roman"/>
          <w:color w:val="000000"/>
        </w:rPr>
        <w:t xml:space="preserve"> </w:t>
      </w:r>
      <w:bookmarkEnd w:id="1243"/>
    </w:p>
    <w:p w14:paraId="14944994" w14:textId="77777777" w:rsidR="007929CC" w:rsidRPr="00003B4C" w:rsidRDefault="007238D6">
      <w:pPr>
        <w:spacing w:before="225" w:after="225" w:line="264" w:lineRule="auto"/>
        <w:ind w:left="270"/>
      </w:pPr>
      <w:bookmarkStart w:id="1244" w:name="paragraf-29.odsek-2"/>
      <w:bookmarkEnd w:id="1238"/>
      <w:r w:rsidRPr="00003B4C">
        <w:rPr>
          <w:rFonts w:ascii="Times New Roman" w:hAnsi="Times New Roman"/>
          <w:color w:val="000000"/>
        </w:rPr>
        <w:t xml:space="preserve"> </w:t>
      </w:r>
      <w:bookmarkStart w:id="1245" w:name="paragraf-29.odsek-2.oznacenie"/>
      <w:r w:rsidRPr="00003B4C">
        <w:rPr>
          <w:rFonts w:ascii="Times New Roman" w:hAnsi="Times New Roman"/>
          <w:color w:val="000000"/>
        </w:rPr>
        <w:t xml:space="preserve">(2) </w:t>
      </w:r>
      <w:bookmarkEnd w:id="1245"/>
      <w:r w:rsidRPr="00003B4C">
        <w:rPr>
          <w:rFonts w:ascii="Times New Roman" w:hAnsi="Times New Roman"/>
          <w:color w:val="000000"/>
        </w:rPr>
        <w:t xml:space="preserve">Prijímateľ na ploche podľa </w:t>
      </w:r>
      <w:r w:rsidR="001C05D5" w:rsidRPr="00003B4C">
        <w:fldChar w:fldCharType="begin"/>
      </w:r>
      <w:r w:rsidR="001C05D5" w:rsidRPr="00003B4C">
        <w:instrText xml:space="preserve"> HYPERLINK \l "paragraf-29.odsek-1" \h </w:instrText>
      </w:r>
      <w:r w:rsidR="001C05D5" w:rsidRPr="00003B4C">
        <w:rPr>
          <w:rPrChange w:id="124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odseku 1</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v roku podania žiadosti pestuje niektorý z vybraných druhov zeleniny podľa </w:t>
      </w:r>
      <w:r w:rsidR="001C05D5" w:rsidRPr="00003B4C">
        <w:fldChar w:fldCharType="begin"/>
      </w:r>
      <w:r w:rsidR="001C05D5" w:rsidRPr="00003B4C">
        <w:instrText xml:space="preserve"> HYPERLINK \l "prilohy.priloha-priloha_c_8_k_nariadeniu_vlady_c_436_2022_z_z.oznacenie" \h </w:instrText>
      </w:r>
      <w:r w:rsidR="001C05D5" w:rsidRPr="00003B4C">
        <w:rPr>
          <w:rPrChange w:id="1247"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prílohy č. 8</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a musí dodržať najmenší počet kusov vysiatych alebo vysadených druhov zeleniny na hektár podľa </w:t>
      </w:r>
      <w:r w:rsidR="001C05D5" w:rsidRPr="00003B4C">
        <w:fldChar w:fldCharType="begin"/>
      </w:r>
      <w:r w:rsidR="001C05D5" w:rsidRPr="00003B4C">
        <w:instrText xml:space="preserve"> HYPERLINK \l "prilohy.priloha-priloha_c_8_k_nariadeniu_vlady_c_436_2022_z_z.oznacenie" \h </w:instrText>
      </w:r>
      <w:r w:rsidR="001C05D5" w:rsidRPr="00003B4C">
        <w:rPr>
          <w:rPrChange w:id="124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prílohy č. 8.</w:t>
      </w:r>
      <w:r w:rsidR="001C05D5" w:rsidRPr="00F6173C">
        <w:rPr>
          <w:rFonts w:ascii="Times New Roman" w:hAnsi="Times New Roman"/>
          <w:color w:val="0000FF"/>
          <w:u w:val="single"/>
        </w:rPr>
        <w:fldChar w:fldCharType="end"/>
      </w:r>
      <w:bookmarkStart w:id="1249" w:name="paragraf-29.odsek-2.text"/>
      <w:r w:rsidRPr="00003B4C">
        <w:rPr>
          <w:rFonts w:ascii="Times New Roman" w:hAnsi="Times New Roman"/>
          <w:color w:val="000000"/>
        </w:rPr>
        <w:t xml:space="preserve"> Plocha, na ktorej prijímateľ pestuje vybraný druh zeleniny, musí mať súvislú výmeru najmenej 0,3 ha. </w:t>
      </w:r>
      <w:bookmarkEnd w:id="1249"/>
    </w:p>
    <w:p w14:paraId="17D77FDF" w14:textId="77777777" w:rsidR="007929CC" w:rsidRPr="00003B4C" w:rsidRDefault="007238D6">
      <w:pPr>
        <w:spacing w:before="225" w:after="225" w:line="264" w:lineRule="auto"/>
        <w:ind w:left="270"/>
      </w:pPr>
      <w:bookmarkStart w:id="1250" w:name="paragraf-29.odsek-3"/>
      <w:bookmarkEnd w:id="1244"/>
      <w:r w:rsidRPr="00003B4C">
        <w:rPr>
          <w:rFonts w:ascii="Times New Roman" w:hAnsi="Times New Roman"/>
          <w:color w:val="000000"/>
        </w:rPr>
        <w:t xml:space="preserve"> </w:t>
      </w:r>
      <w:bookmarkStart w:id="1251" w:name="paragraf-29.odsek-3.oznacenie"/>
      <w:r w:rsidRPr="00003B4C">
        <w:rPr>
          <w:rFonts w:ascii="Times New Roman" w:hAnsi="Times New Roman"/>
          <w:color w:val="000000"/>
        </w:rPr>
        <w:t xml:space="preserve">(3) </w:t>
      </w:r>
      <w:bookmarkStart w:id="1252" w:name="paragraf-29.odsek-3.text"/>
      <w:bookmarkEnd w:id="1251"/>
      <w:r w:rsidRPr="00003B4C">
        <w:rPr>
          <w:rFonts w:ascii="Times New Roman" w:hAnsi="Times New Roman"/>
          <w:color w:val="000000"/>
        </w:rPr>
        <w:t xml:space="preserve">Prijímateľ musí do 30. septembra roku podania žiadosti preukázať, že svoju produkciu vybraných druhov zeleniny priamo dodá z vlastnej produkcie ako prvotný produkt alebo vlastný spracovaný produkt konečnému spotrebiteľovi, sprostredkovateľovi, veľkoskladu, prevádzkarni alebo dodá zeleninu na spracovanie prvému spracovateľovi. </w:t>
      </w:r>
      <w:bookmarkEnd w:id="1252"/>
    </w:p>
    <w:bookmarkEnd w:id="1236"/>
    <w:bookmarkEnd w:id="1250"/>
    <w:p w14:paraId="41513DF7" w14:textId="77777777" w:rsidR="007929CC" w:rsidRPr="00003B4C" w:rsidRDefault="007929CC">
      <w:pPr>
        <w:spacing w:after="0"/>
        <w:ind w:left="120"/>
      </w:pPr>
    </w:p>
    <w:p w14:paraId="64C31029" w14:textId="77777777" w:rsidR="007929CC" w:rsidRPr="00003B4C" w:rsidRDefault="007238D6">
      <w:pPr>
        <w:spacing w:before="225" w:after="225" w:line="264" w:lineRule="auto"/>
        <w:ind w:left="195"/>
        <w:jc w:val="center"/>
      </w:pPr>
      <w:bookmarkStart w:id="1253" w:name="paragraf-30.oznacenie"/>
      <w:bookmarkStart w:id="1254" w:name="paragraf-30"/>
      <w:r w:rsidRPr="00003B4C">
        <w:rPr>
          <w:rFonts w:ascii="Times New Roman" w:hAnsi="Times New Roman"/>
          <w:b/>
          <w:color w:val="000000"/>
        </w:rPr>
        <w:t xml:space="preserve"> § 30 </w:t>
      </w:r>
    </w:p>
    <w:p w14:paraId="2A4FD029" w14:textId="77777777" w:rsidR="007929CC" w:rsidRPr="00003B4C" w:rsidRDefault="007238D6">
      <w:pPr>
        <w:spacing w:before="225" w:after="225" w:line="264" w:lineRule="auto"/>
        <w:ind w:left="195"/>
        <w:jc w:val="center"/>
      </w:pPr>
      <w:bookmarkStart w:id="1255" w:name="paragraf-30.nadpis"/>
      <w:bookmarkEnd w:id="1253"/>
      <w:r w:rsidRPr="00003B4C">
        <w:rPr>
          <w:rFonts w:ascii="Times New Roman" w:hAnsi="Times New Roman"/>
          <w:b/>
          <w:color w:val="000000"/>
        </w:rPr>
        <w:t xml:space="preserve"> Finančné ustanovenia </w:t>
      </w:r>
    </w:p>
    <w:p w14:paraId="52F17183" w14:textId="77777777" w:rsidR="007929CC" w:rsidRPr="00003B4C" w:rsidRDefault="007238D6">
      <w:pPr>
        <w:spacing w:before="225" w:after="225" w:line="264" w:lineRule="auto"/>
        <w:ind w:left="270"/>
      </w:pPr>
      <w:bookmarkStart w:id="1256" w:name="paragraf-30.odsek-1"/>
      <w:bookmarkEnd w:id="1255"/>
      <w:r w:rsidRPr="00003B4C">
        <w:rPr>
          <w:rFonts w:ascii="Times New Roman" w:hAnsi="Times New Roman"/>
          <w:color w:val="000000"/>
        </w:rPr>
        <w:t xml:space="preserve"> </w:t>
      </w:r>
      <w:bookmarkStart w:id="1257" w:name="paragraf-30.odsek-1.oznacenie"/>
      <w:r w:rsidRPr="00003B4C">
        <w:rPr>
          <w:rFonts w:ascii="Times New Roman" w:hAnsi="Times New Roman"/>
          <w:color w:val="000000"/>
        </w:rPr>
        <w:t xml:space="preserve">(1) </w:t>
      </w:r>
      <w:bookmarkEnd w:id="1257"/>
      <w:r w:rsidRPr="00003B4C">
        <w:rPr>
          <w:rFonts w:ascii="Times New Roman" w:hAnsi="Times New Roman"/>
          <w:color w:val="000000"/>
        </w:rPr>
        <w:t>Vo Vestníku Ministerstva pôdohospodárstva a rozvoja vidieka Slovenskej republiky sa uverejňujú jednotkové sumy podpory pre priame platby určené podľa osobitného predpisu.</w:t>
      </w:r>
      <w:r w:rsidR="001C05D5" w:rsidRPr="00003B4C">
        <w:fldChar w:fldCharType="begin"/>
      </w:r>
      <w:r w:rsidR="001C05D5" w:rsidRPr="00003B4C">
        <w:instrText xml:space="preserve"> HYPERLINK \l "poznamky.poznamka-50" \h </w:instrText>
      </w:r>
      <w:r w:rsidR="001C05D5" w:rsidRPr="00003B4C">
        <w:rPr>
          <w:rPrChange w:id="125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50</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1259" w:name="paragraf-30.odsek-1.text"/>
      <w:r w:rsidRPr="00003B4C">
        <w:rPr>
          <w:rFonts w:ascii="Times New Roman" w:hAnsi="Times New Roman"/>
          <w:color w:val="000000"/>
        </w:rPr>
        <w:t xml:space="preserve"> </w:t>
      </w:r>
      <w:bookmarkEnd w:id="1259"/>
    </w:p>
    <w:p w14:paraId="139C8669" w14:textId="77777777" w:rsidR="007929CC" w:rsidRPr="00003B4C" w:rsidRDefault="007238D6">
      <w:pPr>
        <w:spacing w:before="225" w:after="225" w:line="264" w:lineRule="auto"/>
        <w:ind w:left="270"/>
      </w:pPr>
      <w:bookmarkStart w:id="1260" w:name="paragraf-30.odsek-2"/>
      <w:bookmarkEnd w:id="1256"/>
      <w:r w:rsidRPr="00003B4C">
        <w:rPr>
          <w:rFonts w:ascii="Times New Roman" w:hAnsi="Times New Roman"/>
          <w:color w:val="000000"/>
        </w:rPr>
        <w:lastRenderedPageBreak/>
        <w:t xml:space="preserve"> </w:t>
      </w:r>
      <w:bookmarkStart w:id="1261" w:name="paragraf-30.odsek-2.oznacenie"/>
      <w:r w:rsidRPr="00003B4C">
        <w:rPr>
          <w:rFonts w:ascii="Times New Roman" w:hAnsi="Times New Roman"/>
          <w:color w:val="000000"/>
        </w:rPr>
        <w:t xml:space="preserve">(2) </w:t>
      </w:r>
      <w:bookmarkEnd w:id="1261"/>
      <w:r w:rsidRPr="00003B4C">
        <w:rPr>
          <w:rFonts w:ascii="Times New Roman" w:hAnsi="Times New Roman"/>
          <w:color w:val="000000"/>
        </w:rPr>
        <w:t>Ak celková suma podpory na priame platby, ktorá sa má poskytnúť za kalendárny rok, prekročí finančnú alokáciu podľa osobitného predpisu,</w:t>
      </w:r>
      <w:r w:rsidR="001C05D5" w:rsidRPr="00003B4C">
        <w:fldChar w:fldCharType="begin"/>
      </w:r>
      <w:r w:rsidR="001C05D5" w:rsidRPr="00003B4C">
        <w:instrText xml:space="preserve"> HYPERLINK \l "poznamky.poznamka-51" \h </w:instrText>
      </w:r>
      <w:r w:rsidR="001C05D5" w:rsidRPr="00003B4C">
        <w:rPr>
          <w:rPrChange w:id="1262"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00"/>
          <w:sz w:val="18"/>
          <w:vertAlign w:val="superscript"/>
        </w:rPr>
        <w:t>51</w:t>
      </w:r>
      <w:r w:rsidRPr="00003B4C">
        <w:rPr>
          <w:rFonts w:ascii="Times New Roman" w:hAnsi="Times New Roman"/>
          <w:color w:val="0000FF"/>
          <w:u w:val="single"/>
        </w:rPr>
        <w:t>)</w:t>
      </w:r>
      <w:r w:rsidR="001C05D5" w:rsidRPr="00F6173C">
        <w:rPr>
          <w:rFonts w:ascii="Times New Roman" w:hAnsi="Times New Roman"/>
          <w:color w:val="0000FF"/>
          <w:u w:val="single"/>
        </w:rPr>
        <w:fldChar w:fldCharType="end"/>
      </w:r>
      <w:bookmarkStart w:id="1263" w:name="paragraf-30.odsek-2.text"/>
      <w:r w:rsidRPr="00003B4C">
        <w:rPr>
          <w:rFonts w:ascii="Times New Roman" w:hAnsi="Times New Roman"/>
          <w:color w:val="000000"/>
        </w:rPr>
        <w:t xml:space="preserve"> suma podpory pre priame platby sa zníži. </w:t>
      </w:r>
      <w:bookmarkEnd w:id="1263"/>
    </w:p>
    <w:bookmarkEnd w:id="1254"/>
    <w:bookmarkEnd w:id="1260"/>
    <w:p w14:paraId="76DD191F" w14:textId="77777777" w:rsidR="007929CC" w:rsidRPr="00003B4C" w:rsidRDefault="007929CC">
      <w:pPr>
        <w:spacing w:after="0"/>
        <w:ind w:left="120"/>
      </w:pPr>
    </w:p>
    <w:p w14:paraId="1B19B632" w14:textId="77777777" w:rsidR="007929CC" w:rsidRPr="00003B4C" w:rsidRDefault="007238D6">
      <w:pPr>
        <w:spacing w:before="225" w:after="225" w:line="264" w:lineRule="auto"/>
        <w:ind w:left="195"/>
        <w:jc w:val="center"/>
      </w:pPr>
      <w:bookmarkStart w:id="1264" w:name="paragraf-31.oznacenie"/>
      <w:bookmarkStart w:id="1265" w:name="paragraf-31"/>
      <w:r w:rsidRPr="00003B4C">
        <w:rPr>
          <w:rFonts w:ascii="Times New Roman" w:hAnsi="Times New Roman"/>
          <w:b/>
          <w:color w:val="000000"/>
        </w:rPr>
        <w:t xml:space="preserve"> § 31 </w:t>
      </w:r>
    </w:p>
    <w:p w14:paraId="446F606C" w14:textId="77777777" w:rsidR="007929CC" w:rsidRPr="00003B4C" w:rsidRDefault="007238D6">
      <w:pPr>
        <w:spacing w:before="225" w:after="225" w:line="264" w:lineRule="auto"/>
        <w:ind w:left="195"/>
        <w:jc w:val="center"/>
      </w:pPr>
      <w:bookmarkStart w:id="1266" w:name="paragraf-31.nadpis"/>
      <w:bookmarkEnd w:id="1264"/>
      <w:r w:rsidRPr="00003B4C">
        <w:rPr>
          <w:rFonts w:ascii="Times New Roman" w:hAnsi="Times New Roman"/>
          <w:b/>
          <w:color w:val="000000"/>
        </w:rPr>
        <w:t xml:space="preserve"> Prechodné ustanovenia </w:t>
      </w:r>
    </w:p>
    <w:p w14:paraId="7FD2FB47" w14:textId="77777777" w:rsidR="007929CC" w:rsidRPr="00003B4C" w:rsidRDefault="007238D6">
      <w:pPr>
        <w:spacing w:before="225" w:after="225" w:line="264" w:lineRule="auto"/>
        <w:ind w:left="270"/>
      </w:pPr>
      <w:bookmarkStart w:id="1267" w:name="paragraf-31.odsek-1"/>
      <w:bookmarkEnd w:id="1266"/>
      <w:r w:rsidRPr="00003B4C">
        <w:rPr>
          <w:rFonts w:ascii="Times New Roman" w:hAnsi="Times New Roman"/>
          <w:color w:val="000000"/>
        </w:rPr>
        <w:t xml:space="preserve"> </w:t>
      </w:r>
      <w:bookmarkStart w:id="1268" w:name="paragraf-31.odsek-1.oznacenie"/>
      <w:r w:rsidRPr="00003B4C">
        <w:rPr>
          <w:rFonts w:ascii="Times New Roman" w:hAnsi="Times New Roman"/>
          <w:color w:val="000000"/>
        </w:rPr>
        <w:t xml:space="preserve">(1) </w:t>
      </w:r>
      <w:bookmarkStart w:id="1269" w:name="paragraf-31.odsek-1.text"/>
      <w:bookmarkEnd w:id="1268"/>
      <w:r w:rsidRPr="00003B4C">
        <w:rPr>
          <w:rFonts w:ascii="Times New Roman" w:hAnsi="Times New Roman"/>
          <w:color w:val="000000"/>
        </w:rPr>
        <w:t xml:space="preserve">Podmienky poskytnutia oddelených priamych platieb na základe žiadostí podaných podľa doterajšieho predpisu účinného do 14. decembra 2022 sa posudzujú podľa doterajšieho predpisu účinného do 14. decembra 2022. </w:t>
      </w:r>
      <w:bookmarkEnd w:id="1269"/>
    </w:p>
    <w:p w14:paraId="5BFED026" w14:textId="77777777" w:rsidR="007929CC" w:rsidRPr="00003B4C" w:rsidRDefault="007238D6">
      <w:pPr>
        <w:spacing w:before="225" w:after="225" w:line="264" w:lineRule="auto"/>
        <w:ind w:left="270"/>
      </w:pPr>
      <w:bookmarkStart w:id="1270" w:name="paragraf-31.odsek-2"/>
      <w:bookmarkEnd w:id="1267"/>
      <w:r w:rsidRPr="00003B4C">
        <w:rPr>
          <w:rFonts w:ascii="Times New Roman" w:hAnsi="Times New Roman"/>
          <w:color w:val="000000"/>
        </w:rPr>
        <w:t xml:space="preserve"> </w:t>
      </w:r>
      <w:bookmarkStart w:id="1271" w:name="paragraf-31.odsek-2.oznacenie"/>
      <w:r w:rsidRPr="00003B4C">
        <w:rPr>
          <w:rFonts w:ascii="Times New Roman" w:hAnsi="Times New Roman"/>
          <w:color w:val="000000"/>
        </w:rPr>
        <w:t xml:space="preserve">(2) </w:t>
      </w:r>
      <w:bookmarkStart w:id="1272" w:name="paragraf-31.odsek-2.text"/>
      <w:bookmarkEnd w:id="1271"/>
      <w:r w:rsidRPr="00003B4C">
        <w:rPr>
          <w:rFonts w:ascii="Times New Roman" w:hAnsi="Times New Roman"/>
          <w:color w:val="000000"/>
        </w:rPr>
        <w:t xml:space="preserve">Podmienky poskytovania viazaných priamych platieb na základe žiadostí podaných podľa doterajšieho predpisu účinného do 14. decembra 2022 sa posudzujú podľa doterajšieho predpisu účinného do 14. decembra 2022. </w:t>
      </w:r>
      <w:bookmarkEnd w:id="1272"/>
    </w:p>
    <w:bookmarkEnd w:id="1265"/>
    <w:bookmarkEnd w:id="1270"/>
    <w:p w14:paraId="5984174C" w14:textId="77777777" w:rsidR="007929CC" w:rsidRPr="00003B4C" w:rsidRDefault="007929CC">
      <w:pPr>
        <w:spacing w:after="0"/>
        <w:ind w:left="120"/>
      </w:pPr>
    </w:p>
    <w:p w14:paraId="3B7EA21D" w14:textId="77777777" w:rsidR="007929CC" w:rsidRPr="00003B4C" w:rsidRDefault="007238D6">
      <w:pPr>
        <w:spacing w:before="225" w:after="225" w:line="264" w:lineRule="auto"/>
        <w:ind w:left="195"/>
        <w:jc w:val="center"/>
      </w:pPr>
      <w:bookmarkStart w:id="1273" w:name="paragraf-32.oznacenie"/>
      <w:bookmarkStart w:id="1274" w:name="paragraf-32"/>
      <w:r w:rsidRPr="00003B4C">
        <w:rPr>
          <w:rFonts w:ascii="Times New Roman" w:hAnsi="Times New Roman"/>
          <w:b/>
          <w:color w:val="000000"/>
        </w:rPr>
        <w:t xml:space="preserve"> § 32 </w:t>
      </w:r>
    </w:p>
    <w:p w14:paraId="041E14C5" w14:textId="77777777" w:rsidR="007929CC" w:rsidRPr="00003B4C" w:rsidRDefault="007238D6">
      <w:pPr>
        <w:spacing w:before="225" w:after="225" w:line="264" w:lineRule="auto"/>
        <w:ind w:left="195"/>
        <w:jc w:val="center"/>
      </w:pPr>
      <w:bookmarkStart w:id="1275" w:name="paragraf-32.nadpis"/>
      <w:bookmarkEnd w:id="1273"/>
      <w:r w:rsidRPr="00003B4C">
        <w:rPr>
          <w:rFonts w:ascii="Times New Roman" w:hAnsi="Times New Roman"/>
          <w:b/>
          <w:color w:val="000000"/>
        </w:rPr>
        <w:t xml:space="preserve"> Záverečné ustanovenie </w:t>
      </w:r>
    </w:p>
    <w:p w14:paraId="110F8211" w14:textId="77777777" w:rsidR="007929CC" w:rsidRPr="00003B4C" w:rsidRDefault="007238D6">
      <w:pPr>
        <w:spacing w:before="225" w:after="225" w:line="264" w:lineRule="auto"/>
        <w:ind w:left="270"/>
      </w:pPr>
      <w:bookmarkStart w:id="1276" w:name="paragraf-32.odsek-1"/>
      <w:bookmarkEnd w:id="1275"/>
      <w:r w:rsidRPr="00003B4C">
        <w:rPr>
          <w:rFonts w:ascii="Times New Roman" w:hAnsi="Times New Roman"/>
          <w:color w:val="000000"/>
        </w:rPr>
        <w:t xml:space="preserve"> </w:t>
      </w:r>
      <w:bookmarkStart w:id="1277" w:name="paragraf-32.odsek-1.oznacenie"/>
      <w:bookmarkEnd w:id="1277"/>
      <w:r w:rsidRPr="00003B4C">
        <w:rPr>
          <w:rFonts w:ascii="Times New Roman" w:hAnsi="Times New Roman"/>
          <w:color w:val="000000"/>
        </w:rPr>
        <w:t xml:space="preserve">Týmto nariadením vlády sa vykonávajú právne záväzné akty Európskej únie uvedené v </w:t>
      </w:r>
      <w:r w:rsidR="001C05D5" w:rsidRPr="00003B4C">
        <w:fldChar w:fldCharType="begin"/>
      </w:r>
      <w:r w:rsidR="001C05D5" w:rsidRPr="00003B4C">
        <w:instrText xml:space="preserve"> HYPERLINK \l "prilohy.priloha-priloha_c_9_k_nariadeniu_vlady_c_436_2022_z_z.oznacenie" \h </w:instrText>
      </w:r>
      <w:r w:rsidR="001C05D5" w:rsidRPr="00003B4C">
        <w:rPr>
          <w:rPrChange w:id="127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prílohe č. 9</w:t>
      </w:r>
      <w:r w:rsidR="001C05D5" w:rsidRPr="00F6173C">
        <w:rPr>
          <w:rFonts w:ascii="Times New Roman" w:hAnsi="Times New Roman"/>
          <w:color w:val="0000FF"/>
          <w:u w:val="single"/>
        </w:rPr>
        <w:fldChar w:fldCharType="end"/>
      </w:r>
      <w:bookmarkStart w:id="1279" w:name="paragraf-32.odsek-1.text"/>
      <w:r w:rsidRPr="00003B4C">
        <w:rPr>
          <w:rFonts w:ascii="Times New Roman" w:hAnsi="Times New Roman"/>
          <w:color w:val="000000"/>
        </w:rPr>
        <w:t xml:space="preserve">. </w:t>
      </w:r>
      <w:bookmarkEnd w:id="1279"/>
    </w:p>
    <w:bookmarkEnd w:id="1274"/>
    <w:bookmarkEnd w:id="1276"/>
    <w:p w14:paraId="1AFD7801" w14:textId="77777777" w:rsidR="007929CC" w:rsidRPr="00003B4C" w:rsidRDefault="007929CC">
      <w:pPr>
        <w:spacing w:after="0"/>
        <w:ind w:left="120"/>
      </w:pPr>
    </w:p>
    <w:p w14:paraId="08F19030" w14:textId="77777777" w:rsidR="007929CC" w:rsidRPr="00003B4C" w:rsidRDefault="007238D6">
      <w:pPr>
        <w:spacing w:before="225" w:after="225" w:line="264" w:lineRule="auto"/>
        <w:ind w:left="195"/>
        <w:jc w:val="center"/>
      </w:pPr>
      <w:bookmarkStart w:id="1280" w:name="paragraf-33.oznacenie"/>
      <w:bookmarkStart w:id="1281" w:name="paragraf-33"/>
      <w:r w:rsidRPr="00003B4C">
        <w:rPr>
          <w:rFonts w:ascii="Times New Roman" w:hAnsi="Times New Roman"/>
          <w:b/>
          <w:color w:val="000000"/>
        </w:rPr>
        <w:t xml:space="preserve"> § 33 </w:t>
      </w:r>
    </w:p>
    <w:p w14:paraId="36354267" w14:textId="77777777" w:rsidR="007929CC" w:rsidRPr="00003B4C" w:rsidRDefault="007238D6">
      <w:pPr>
        <w:spacing w:before="225" w:after="225" w:line="264" w:lineRule="auto"/>
        <w:ind w:left="195"/>
        <w:jc w:val="center"/>
      </w:pPr>
      <w:bookmarkStart w:id="1282" w:name="paragraf-33.nadpis"/>
      <w:bookmarkEnd w:id="1280"/>
      <w:r w:rsidRPr="00003B4C">
        <w:rPr>
          <w:rFonts w:ascii="Times New Roman" w:hAnsi="Times New Roman"/>
          <w:b/>
          <w:color w:val="000000"/>
        </w:rPr>
        <w:t xml:space="preserve"> Zrušovacie ustanovenia </w:t>
      </w:r>
    </w:p>
    <w:p w14:paraId="34412F67" w14:textId="77777777" w:rsidR="007929CC" w:rsidRPr="00003B4C" w:rsidRDefault="007238D6">
      <w:pPr>
        <w:spacing w:before="225" w:after="225" w:line="264" w:lineRule="auto"/>
        <w:ind w:left="270"/>
      </w:pPr>
      <w:bookmarkStart w:id="1283" w:name="paragraf-33.odsek-1"/>
      <w:bookmarkEnd w:id="1282"/>
      <w:r w:rsidRPr="00003B4C">
        <w:rPr>
          <w:rFonts w:ascii="Times New Roman" w:hAnsi="Times New Roman"/>
          <w:color w:val="000000"/>
        </w:rPr>
        <w:t xml:space="preserve"> </w:t>
      </w:r>
      <w:bookmarkStart w:id="1284" w:name="paragraf-33.odsek-1.oznacenie"/>
      <w:bookmarkStart w:id="1285" w:name="paragraf-33.odsek-1.text"/>
      <w:bookmarkEnd w:id="1284"/>
      <w:r w:rsidRPr="00003B4C">
        <w:rPr>
          <w:rFonts w:ascii="Times New Roman" w:hAnsi="Times New Roman"/>
          <w:color w:val="000000"/>
        </w:rPr>
        <w:t xml:space="preserve">Zrušujú sa: </w:t>
      </w:r>
      <w:bookmarkEnd w:id="1285"/>
    </w:p>
    <w:p w14:paraId="43C44EEB" w14:textId="77777777" w:rsidR="007929CC" w:rsidRPr="00003B4C" w:rsidRDefault="007238D6">
      <w:pPr>
        <w:spacing w:before="225" w:after="225" w:line="264" w:lineRule="auto"/>
        <w:ind w:left="270"/>
      </w:pPr>
      <w:bookmarkStart w:id="1286" w:name="paragraf-33.bod-1"/>
      <w:bookmarkEnd w:id="1283"/>
      <w:r w:rsidRPr="00003B4C">
        <w:rPr>
          <w:rFonts w:ascii="Times New Roman" w:hAnsi="Times New Roman"/>
          <w:color w:val="000000"/>
        </w:rPr>
        <w:t xml:space="preserve"> </w:t>
      </w:r>
      <w:bookmarkStart w:id="1287" w:name="paragraf-33.bod-1.oznacenie"/>
      <w:r w:rsidRPr="00003B4C">
        <w:rPr>
          <w:rFonts w:ascii="Times New Roman" w:hAnsi="Times New Roman"/>
          <w:color w:val="000000"/>
        </w:rPr>
        <w:t xml:space="preserve">1. </w:t>
      </w:r>
      <w:bookmarkEnd w:id="1287"/>
      <w:r w:rsidRPr="00003B4C">
        <w:rPr>
          <w:rFonts w:ascii="Times New Roman" w:hAnsi="Times New Roman"/>
          <w:color w:val="000000"/>
        </w:rPr>
        <w:t xml:space="preserve">nariadenie vlády Slovenskej republiky č. </w:t>
      </w:r>
      <w:r w:rsidR="001C05D5" w:rsidRPr="00003B4C">
        <w:fldChar w:fldCharType="begin"/>
      </w:r>
      <w:r w:rsidR="001C05D5" w:rsidRPr="00003B4C">
        <w:instrText xml:space="preserve"> HYPERLINK "https://www.slov-lex.sk/pravne-predpisy/SK/ZZ/2014/342/" \h </w:instrText>
      </w:r>
      <w:r w:rsidR="001C05D5" w:rsidRPr="00003B4C">
        <w:rPr>
          <w:rPrChange w:id="128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342/2014 Z. z.</w:t>
      </w:r>
      <w:r w:rsidR="001C05D5" w:rsidRPr="00F6173C">
        <w:rPr>
          <w:rFonts w:ascii="Times New Roman" w:hAnsi="Times New Roman"/>
          <w:color w:val="0000FF"/>
          <w:u w:val="single"/>
        </w:rPr>
        <w:fldChar w:fldCharType="end"/>
      </w:r>
      <w:bookmarkStart w:id="1289" w:name="paragraf-33.bod-1.text"/>
      <w:r w:rsidRPr="00003B4C">
        <w:rPr>
          <w:rFonts w:ascii="Times New Roman" w:hAnsi="Times New Roman"/>
          <w:color w:val="000000"/>
        </w:rPr>
        <w:t xml:space="preserve">, ktorým sa ustanovujú pravidlá poskytovania podpory v poľnohospodárstve v súvislosti so schémami oddelených priamych platieb v znení nariadenia vlády Slovenskej republiky č. 76/2015 Z. z., nariadenia vlády Slovenskej republiky č. 10/2016 Z. z., nariadenia vlády Slovenskej republiky č. 47/2017 Z. z., nariadenia vlády Slovenskej republiky č. 73/2018 Z. z., nariadenia vlády Slovenskej republiky č. 399/2018 Z. z., nariadenia vlády Slovenskej republiky č. 137/2021 Z. z. a nariadenia vlády Slovenskej republiky č. 30/2022 Z. z., </w:t>
      </w:r>
      <w:bookmarkEnd w:id="1289"/>
    </w:p>
    <w:p w14:paraId="5D1478AB" w14:textId="77777777" w:rsidR="007929CC" w:rsidRPr="00003B4C" w:rsidRDefault="007238D6">
      <w:pPr>
        <w:spacing w:before="225" w:after="225" w:line="264" w:lineRule="auto"/>
        <w:ind w:left="270"/>
      </w:pPr>
      <w:bookmarkStart w:id="1290" w:name="paragraf-33.bod-2"/>
      <w:bookmarkEnd w:id="1286"/>
      <w:r w:rsidRPr="00003B4C">
        <w:rPr>
          <w:rFonts w:ascii="Times New Roman" w:hAnsi="Times New Roman"/>
          <w:color w:val="000000"/>
        </w:rPr>
        <w:t xml:space="preserve"> </w:t>
      </w:r>
      <w:bookmarkStart w:id="1291" w:name="paragraf-33.bod-2.oznacenie"/>
      <w:r w:rsidRPr="00003B4C">
        <w:rPr>
          <w:rFonts w:ascii="Times New Roman" w:hAnsi="Times New Roman"/>
          <w:color w:val="000000"/>
        </w:rPr>
        <w:t xml:space="preserve">2. </w:t>
      </w:r>
      <w:bookmarkEnd w:id="1291"/>
      <w:r w:rsidRPr="00003B4C">
        <w:rPr>
          <w:rFonts w:ascii="Times New Roman" w:hAnsi="Times New Roman"/>
          <w:color w:val="000000"/>
        </w:rPr>
        <w:t xml:space="preserve">nariadenie vlády Slovenskej republiky č. </w:t>
      </w:r>
      <w:r w:rsidR="001C05D5" w:rsidRPr="00003B4C">
        <w:fldChar w:fldCharType="begin"/>
      </w:r>
      <w:r w:rsidR="001C05D5" w:rsidRPr="00003B4C">
        <w:instrText xml:space="preserve"> HYPERLINK "https://www.slov-lex.sk/pravne-predpisy/SK/ZZ/2015/36/" \h </w:instrText>
      </w:r>
      <w:r w:rsidR="001C05D5" w:rsidRPr="00003B4C">
        <w:rPr>
          <w:rPrChange w:id="1292"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36/2015 Z. z.</w:t>
      </w:r>
      <w:r w:rsidR="001C05D5" w:rsidRPr="00F6173C">
        <w:rPr>
          <w:rFonts w:ascii="Times New Roman" w:hAnsi="Times New Roman"/>
          <w:color w:val="0000FF"/>
          <w:u w:val="single"/>
        </w:rPr>
        <w:fldChar w:fldCharType="end"/>
      </w:r>
      <w:bookmarkStart w:id="1293" w:name="paragraf-33.bod-2.text"/>
      <w:r w:rsidRPr="00003B4C">
        <w:rPr>
          <w:rFonts w:ascii="Times New Roman" w:hAnsi="Times New Roman"/>
          <w:color w:val="000000"/>
        </w:rPr>
        <w:t xml:space="preserve">, ktorým sa ustanovujú pravidlá poskytovania podpory v poľnohospodárstve v súvislosti so schémami viazaných priamych platieb v znení nariadenia vlády Slovenskej republiky č. 122/2016 Z. z., nariadenia vlády Slovenskej republiky č. 48/2017 Z. z., nariadenia vlády Slovenskej republiky č. 74/2018 Z. z., nariadenia vlády Slovenskej republiky č. 46/2019 Z. z. a nariadenia vlády Slovenskej republiky č. 20/2020 Z. z. </w:t>
      </w:r>
      <w:bookmarkEnd w:id="1293"/>
    </w:p>
    <w:bookmarkEnd w:id="1281"/>
    <w:bookmarkEnd w:id="1290"/>
    <w:p w14:paraId="75661627" w14:textId="77777777" w:rsidR="007929CC" w:rsidRPr="00003B4C" w:rsidRDefault="007929CC">
      <w:pPr>
        <w:spacing w:after="0"/>
        <w:ind w:left="120"/>
      </w:pPr>
    </w:p>
    <w:p w14:paraId="686CD4CB" w14:textId="77777777" w:rsidR="007929CC" w:rsidRPr="00003B4C" w:rsidRDefault="007238D6">
      <w:pPr>
        <w:spacing w:before="225" w:after="225" w:line="264" w:lineRule="auto"/>
        <w:ind w:left="195"/>
        <w:jc w:val="center"/>
      </w:pPr>
      <w:bookmarkStart w:id="1294" w:name="paragraf-34.oznacenie"/>
      <w:bookmarkStart w:id="1295" w:name="paragraf-34"/>
      <w:r w:rsidRPr="00003B4C">
        <w:rPr>
          <w:rFonts w:ascii="Times New Roman" w:hAnsi="Times New Roman"/>
          <w:b/>
          <w:color w:val="000000"/>
        </w:rPr>
        <w:t xml:space="preserve"> § 34 </w:t>
      </w:r>
    </w:p>
    <w:p w14:paraId="322C6F0D" w14:textId="77777777" w:rsidR="007929CC" w:rsidRPr="00003B4C" w:rsidRDefault="007238D6">
      <w:pPr>
        <w:spacing w:before="225" w:after="225" w:line="264" w:lineRule="auto"/>
        <w:ind w:left="195"/>
        <w:jc w:val="center"/>
      </w:pPr>
      <w:bookmarkStart w:id="1296" w:name="paragraf-34.nadpis"/>
      <w:bookmarkEnd w:id="1294"/>
      <w:r w:rsidRPr="00003B4C">
        <w:rPr>
          <w:rFonts w:ascii="Times New Roman" w:hAnsi="Times New Roman"/>
          <w:b/>
          <w:color w:val="000000"/>
        </w:rPr>
        <w:t xml:space="preserve"> Účinnosť </w:t>
      </w:r>
    </w:p>
    <w:p w14:paraId="6DAD1080" w14:textId="1807A5F0" w:rsidR="007929CC" w:rsidRPr="00003B4C" w:rsidRDefault="007238D6">
      <w:pPr>
        <w:spacing w:before="225" w:after="225" w:line="264" w:lineRule="auto"/>
        <w:ind w:left="270"/>
        <w:rPr>
          <w:ins w:id="1297" w:author="Beličák Martin" w:date="2024-10-28T11:19:00Z"/>
          <w:rFonts w:ascii="Times New Roman" w:hAnsi="Times New Roman"/>
          <w:color w:val="000000"/>
        </w:rPr>
      </w:pPr>
      <w:bookmarkStart w:id="1298" w:name="paragraf-34.odsek-1"/>
      <w:bookmarkEnd w:id="1296"/>
      <w:r w:rsidRPr="00003B4C">
        <w:rPr>
          <w:rFonts w:ascii="Times New Roman" w:hAnsi="Times New Roman"/>
          <w:color w:val="000000"/>
        </w:rPr>
        <w:lastRenderedPageBreak/>
        <w:t xml:space="preserve"> </w:t>
      </w:r>
      <w:bookmarkStart w:id="1299" w:name="paragraf-34.odsek-1.oznacenie"/>
      <w:bookmarkStart w:id="1300" w:name="paragraf-34.odsek-1.text"/>
      <w:bookmarkEnd w:id="1299"/>
      <w:r w:rsidRPr="00003B4C">
        <w:rPr>
          <w:rFonts w:ascii="Times New Roman" w:hAnsi="Times New Roman"/>
          <w:color w:val="000000"/>
        </w:rPr>
        <w:t xml:space="preserve">Toto nariadenie vlády nadobúda účinnosť 15. decembra 2022. </w:t>
      </w:r>
      <w:bookmarkEnd w:id="1300"/>
    </w:p>
    <w:p w14:paraId="21CEB1B1" w14:textId="462968A2" w:rsidR="001623A3" w:rsidRPr="00003B4C" w:rsidRDefault="001623A3" w:rsidP="001623A3">
      <w:pPr>
        <w:pStyle w:val="Odsekzoznamu"/>
        <w:spacing w:after="0"/>
        <w:ind w:left="426"/>
        <w:jc w:val="center"/>
        <w:rPr>
          <w:ins w:id="1301" w:author="Beličák Martin" w:date="2024-10-28T11:19:00Z"/>
          <w:rFonts w:ascii="Times New Roman" w:hAnsi="Times New Roman" w:cs="Times New Roman"/>
          <w:rPrChange w:id="1302" w:author="Beličák Martin" w:date="2024-12-05T10:05:00Z">
            <w:rPr>
              <w:ins w:id="1303" w:author="Beličák Martin" w:date="2024-10-28T11:19:00Z"/>
            </w:rPr>
          </w:rPrChange>
        </w:rPr>
      </w:pPr>
      <w:ins w:id="1304" w:author="Beličák Martin" w:date="2024-10-28T11:19:00Z">
        <w:r w:rsidRPr="00003B4C">
          <w:rPr>
            <w:rFonts w:ascii="Times New Roman" w:hAnsi="Times New Roman" w:cs="Times New Roman"/>
            <w:b/>
            <w:rPrChange w:id="1305" w:author="Beličák Martin" w:date="2024-12-05T10:05:00Z">
              <w:rPr>
                <w:b/>
              </w:rPr>
            </w:rPrChange>
          </w:rPr>
          <w:t>§ 34</w:t>
        </w:r>
      </w:ins>
      <w:ins w:id="1306" w:author="Beličák Martin" w:date="2024-10-28T11:20:00Z">
        <w:r w:rsidRPr="00003B4C">
          <w:rPr>
            <w:rFonts w:ascii="Times New Roman" w:hAnsi="Times New Roman" w:cs="Times New Roman"/>
            <w:b/>
            <w:rPrChange w:id="1307" w:author="Beličák Martin" w:date="2024-12-05T10:05:00Z">
              <w:rPr>
                <w:b/>
              </w:rPr>
            </w:rPrChange>
          </w:rPr>
          <w:t>a</w:t>
        </w:r>
      </w:ins>
    </w:p>
    <w:p w14:paraId="11839BE9" w14:textId="77777777" w:rsidR="001623A3" w:rsidRPr="00003B4C" w:rsidRDefault="001623A3" w:rsidP="001623A3">
      <w:pPr>
        <w:pStyle w:val="Odsekzoznamu"/>
        <w:spacing w:after="0"/>
        <w:ind w:left="426"/>
        <w:jc w:val="center"/>
        <w:rPr>
          <w:ins w:id="1308" w:author="Beličák Martin" w:date="2024-10-28T11:19:00Z"/>
          <w:rFonts w:ascii="Times New Roman" w:hAnsi="Times New Roman" w:cs="Times New Roman"/>
          <w:rPrChange w:id="1309" w:author="Beličák Martin" w:date="2024-12-05T10:05:00Z">
            <w:rPr>
              <w:ins w:id="1310" w:author="Beličák Martin" w:date="2024-10-28T11:19:00Z"/>
            </w:rPr>
          </w:rPrChange>
        </w:rPr>
      </w:pPr>
      <w:ins w:id="1311" w:author="Beličák Martin" w:date="2024-10-28T11:19:00Z">
        <w:r w:rsidRPr="00003B4C">
          <w:rPr>
            <w:rFonts w:ascii="Times New Roman" w:hAnsi="Times New Roman" w:cs="Times New Roman"/>
            <w:b/>
            <w:rPrChange w:id="1312" w:author="Beličák Martin" w:date="2024-12-05T10:05:00Z">
              <w:rPr>
                <w:b/>
              </w:rPr>
            </w:rPrChange>
          </w:rPr>
          <w:t>Prechodné ustanovenie k úprave účinnej od 1. januára 2025</w:t>
        </w:r>
      </w:ins>
    </w:p>
    <w:p w14:paraId="0100ED80" w14:textId="77777777" w:rsidR="001623A3" w:rsidRPr="00003B4C" w:rsidRDefault="001623A3" w:rsidP="001623A3">
      <w:pPr>
        <w:pStyle w:val="Odsekzoznamu"/>
        <w:spacing w:after="0"/>
        <w:ind w:left="426"/>
        <w:rPr>
          <w:ins w:id="1313" w:author="Beličák Martin" w:date="2024-10-28T11:19:00Z"/>
          <w:rFonts w:ascii="Times New Roman" w:hAnsi="Times New Roman" w:cs="Times New Roman"/>
          <w:rPrChange w:id="1314" w:author="Beličák Martin" w:date="2024-12-05T10:05:00Z">
            <w:rPr>
              <w:ins w:id="1315" w:author="Beličák Martin" w:date="2024-10-28T11:19:00Z"/>
            </w:rPr>
          </w:rPrChange>
        </w:rPr>
      </w:pPr>
    </w:p>
    <w:p w14:paraId="78759B6F" w14:textId="479F40DF" w:rsidR="001623A3" w:rsidRPr="00003B4C" w:rsidDel="000C6E0A" w:rsidRDefault="000C6E0A">
      <w:pPr>
        <w:spacing w:before="225" w:after="225" w:line="264" w:lineRule="auto"/>
        <w:ind w:left="270"/>
        <w:rPr>
          <w:del w:id="1316" w:author="Beličák Martin" w:date="2024-12-02T17:12:00Z"/>
        </w:rPr>
      </w:pPr>
      <w:ins w:id="1317" w:author="Beličák Martin" w:date="2024-12-02T17:12:00Z">
        <w:r w:rsidRPr="00003B4C">
          <w:rPr>
            <w:rFonts w:ascii="Times New Roman" w:hAnsi="Times New Roman" w:cs="Times New Roman"/>
          </w:rPr>
          <w:t>Podmienky poskytnutia podpory na základe žiadostí predložených v roku 2024 sa posudzujú podľa tohto nariadenia vlády v znení účinnom do 31. decembra 2024.</w:t>
        </w:r>
      </w:ins>
    </w:p>
    <w:bookmarkEnd w:id="1295"/>
    <w:bookmarkEnd w:id="1298"/>
    <w:p w14:paraId="235EE2FB" w14:textId="77777777" w:rsidR="007929CC" w:rsidRPr="00003B4C" w:rsidRDefault="007929CC">
      <w:pPr>
        <w:spacing w:after="0"/>
        <w:ind w:left="120"/>
      </w:pPr>
    </w:p>
    <w:p w14:paraId="0A3680FE" w14:textId="0CA85B43" w:rsidR="007929CC" w:rsidRPr="00003B4C" w:rsidRDefault="007238D6">
      <w:pPr>
        <w:spacing w:after="0" w:line="264" w:lineRule="auto"/>
        <w:ind w:left="120"/>
      </w:pPr>
      <w:bookmarkStart w:id="1318" w:name="predpis.text2"/>
      <w:r w:rsidRPr="00003B4C">
        <w:rPr>
          <w:rFonts w:ascii="Times New Roman" w:hAnsi="Times New Roman"/>
          <w:color w:val="000000"/>
        </w:rPr>
        <w:t xml:space="preserve"> </w:t>
      </w:r>
      <w:del w:id="1319" w:author="Beličák Martin" w:date="2024-10-28T11:19:00Z">
        <w:r w:rsidRPr="00003B4C" w:rsidDel="001623A3">
          <w:rPr>
            <w:rFonts w:ascii="Times New Roman" w:hAnsi="Times New Roman"/>
            <w:color w:val="000000"/>
          </w:rPr>
          <w:delText xml:space="preserve">Eduard Heger v. r. </w:delText>
        </w:r>
      </w:del>
    </w:p>
    <w:p w14:paraId="67FF4086" w14:textId="77777777" w:rsidR="007929CC" w:rsidRPr="00003B4C" w:rsidRDefault="007929CC">
      <w:pPr>
        <w:spacing w:after="0"/>
        <w:ind w:left="120"/>
      </w:pPr>
      <w:bookmarkStart w:id="1320" w:name="predpis"/>
      <w:bookmarkEnd w:id="1318"/>
      <w:bookmarkEnd w:id="1320"/>
    </w:p>
    <w:p w14:paraId="465B53FC" w14:textId="77777777" w:rsidR="007929CC" w:rsidRPr="00003B4C" w:rsidRDefault="007238D6">
      <w:pPr>
        <w:spacing w:after="0"/>
        <w:ind w:left="120"/>
      </w:pPr>
      <w:bookmarkStart w:id="1321" w:name="prilohy.priloha-priloha_c_1_k_nariadeniu"/>
      <w:bookmarkStart w:id="1322" w:name="prilohy"/>
      <w:r w:rsidRPr="00003B4C">
        <w:rPr>
          <w:rFonts w:ascii="Times New Roman" w:hAnsi="Times New Roman"/>
          <w:color w:val="000000"/>
        </w:rPr>
        <w:t xml:space="preserve"> Príloha č. 1 </w:t>
      </w:r>
    </w:p>
    <w:p w14:paraId="38B1B553" w14:textId="77777777" w:rsidR="007929CC" w:rsidRPr="00003B4C" w:rsidRDefault="007929CC">
      <w:pPr>
        <w:spacing w:after="0"/>
        <w:ind w:left="120"/>
      </w:pPr>
    </w:p>
    <w:p w14:paraId="148615A2" w14:textId="77777777" w:rsidR="007929CC" w:rsidRPr="00003B4C" w:rsidRDefault="007238D6">
      <w:pPr>
        <w:spacing w:after="0"/>
        <w:ind w:left="120"/>
      </w:pPr>
      <w:r w:rsidRPr="00003B4C">
        <w:rPr>
          <w:rFonts w:ascii="Times New Roman" w:hAnsi="Times New Roman"/>
          <w:color w:val="000000"/>
        </w:rPr>
        <w:t xml:space="preserve"> k nariadeniu vlády č. 436/2022 Z. z. </w:t>
      </w:r>
    </w:p>
    <w:p w14:paraId="76F8B194" w14:textId="77777777" w:rsidR="007929CC" w:rsidRPr="00003B4C" w:rsidRDefault="007238D6">
      <w:pPr>
        <w:spacing w:after="0"/>
        <w:ind w:left="120"/>
      </w:pPr>
      <w:r w:rsidRPr="00003B4C">
        <w:rPr>
          <w:rFonts w:ascii="Times New Roman" w:hAnsi="Times New Roman"/>
          <w:color w:val="000000"/>
        </w:rPr>
        <w:t xml:space="preserve"> Hovädzí dobytok s čistým podielom plemena mäsového typu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003"/>
        <w:gridCol w:w="4137"/>
      </w:tblGrid>
      <w:tr w:rsidR="007929CC" w:rsidRPr="00003B4C" w14:paraId="2C29D056"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C170C7" w14:textId="77777777" w:rsidR="007929CC" w:rsidRPr="00003B4C" w:rsidRDefault="007238D6">
            <w:pPr>
              <w:spacing w:after="0"/>
              <w:jc w:val="center"/>
            </w:pPr>
            <w:r w:rsidRPr="00003B4C">
              <w:rPr>
                <w:rFonts w:ascii="Times New Roman" w:hAnsi="Times New Roman"/>
                <w:b/>
                <w:color w:val="000000"/>
              </w:rPr>
              <w:t>Kód plemena</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1105F6E" w14:textId="77777777" w:rsidR="007929CC" w:rsidRPr="00003B4C" w:rsidRDefault="007238D6">
            <w:pPr>
              <w:spacing w:after="0"/>
              <w:jc w:val="center"/>
            </w:pPr>
            <w:r w:rsidRPr="00003B4C">
              <w:rPr>
                <w:rFonts w:ascii="Times New Roman" w:hAnsi="Times New Roman"/>
                <w:b/>
                <w:color w:val="000000"/>
              </w:rPr>
              <w:t>Plemeno</w:t>
            </w:r>
          </w:p>
        </w:tc>
      </w:tr>
      <w:tr w:rsidR="007929CC" w:rsidRPr="00003B4C" w14:paraId="3CA638B1"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2A30C2" w14:textId="77777777" w:rsidR="007929CC" w:rsidRPr="00003B4C" w:rsidRDefault="007238D6">
            <w:pPr>
              <w:spacing w:after="0"/>
              <w:jc w:val="center"/>
            </w:pPr>
            <w:r w:rsidRPr="00003B4C">
              <w:rPr>
                <w:rFonts w:ascii="Times New Roman" w:hAnsi="Times New Roman"/>
                <w:b/>
                <w:color w:val="000000"/>
              </w:rPr>
              <w:t>AA</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C9D612F" w14:textId="77777777" w:rsidR="007929CC" w:rsidRPr="00003B4C" w:rsidRDefault="007238D6">
            <w:pPr>
              <w:spacing w:after="0"/>
            </w:pPr>
            <w:proofErr w:type="spellStart"/>
            <w:r w:rsidRPr="00003B4C">
              <w:rPr>
                <w:rFonts w:ascii="Times New Roman" w:hAnsi="Times New Roman"/>
                <w:color w:val="000000"/>
              </w:rPr>
              <w:t>Aberdeen</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Angus</w:t>
            </w:r>
            <w:proofErr w:type="spellEnd"/>
          </w:p>
        </w:tc>
      </w:tr>
      <w:tr w:rsidR="007929CC" w:rsidRPr="00003B4C" w14:paraId="14AE5CB5"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D9B870" w14:textId="77777777" w:rsidR="007929CC" w:rsidRPr="00003B4C" w:rsidRDefault="007238D6">
            <w:pPr>
              <w:spacing w:after="0"/>
              <w:jc w:val="center"/>
            </w:pPr>
            <w:r w:rsidRPr="00003B4C">
              <w:rPr>
                <w:rFonts w:ascii="Times New Roman" w:hAnsi="Times New Roman"/>
                <w:b/>
                <w:color w:val="000000"/>
              </w:rPr>
              <w:t>AR</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858E3B" w14:textId="77777777" w:rsidR="007929CC" w:rsidRPr="00003B4C" w:rsidRDefault="007238D6">
            <w:pPr>
              <w:spacing w:after="0"/>
            </w:pPr>
            <w:proofErr w:type="spellStart"/>
            <w:r w:rsidRPr="00003B4C">
              <w:rPr>
                <w:rFonts w:ascii="Times New Roman" w:hAnsi="Times New Roman"/>
                <w:color w:val="000000"/>
              </w:rPr>
              <w:t>Aberdeen</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Red</w:t>
            </w:r>
            <w:proofErr w:type="spellEnd"/>
          </w:p>
        </w:tc>
      </w:tr>
      <w:tr w:rsidR="007929CC" w:rsidRPr="00003B4C" w14:paraId="097D53DB"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0273532" w14:textId="77777777" w:rsidR="007929CC" w:rsidRPr="00003B4C" w:rsidRDefault="007238D6">
            <w:pPr>
              <w:spacing w:after="0"/>
              <w:jc w:val="center"/>
            </w:pPr>
            <w:r w:rsidRPr="00003B4C">
              <w:rPr>
                <w:rFonts w:ascii="Times New Roman" w:hAnsi="Times New Roman"/>
                <w:b/>
                <w:color w:val="000000"/>
              </w:rPr>
              <w:t>AU</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305D6F" w14:textId="77777777" w:rsidR="007929CC" w:rsidRPr="00003B4C" w:rsidRDefault="007238D6">
            <w:pPr>
              <w:spacing w:after="0"/>
            </w:pPr>
            <w:proofErr w:type="spellStart"/>
            <w:r w:rsidRPr="00003B4C">
              <w:rPr>
                <w:rFonts w:ascii="Times New Roman" w:hAnsi="Times New Roman"/>
                <w:color w:val="000000"/>
              </w:rPr>
              <w:t>Aubrac</w:t>
            </w:r>
            <w:proofErr w:type="spellEnd"/>
          </w:p>
        </w:tc>
      </w:tr>
      <w:tr w:rsidR="007929CC" w:rsidRPr="00003B4C" w14:paraId="06C9A211"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806A30B" w14:textId="77777777" w:rsidR="007929CC" w:rsidRPr="00003B4C" w:rsidRDefault="007238D6">
            <w:pPr>
              <w:spacing w:after="0"/>
              <w:jc w:val="center"/>
            </w:pPr>
            <w:r w:rsidRPr="00003B4C">
              <w:rPr>
                <w:rFonts w:ascii="Times New Roman" w:hAnsi="Times New Roman"/>
                <w:b/>
                <w:color w:val="000000"/>
              </w:rPr>
              <w:t>BA</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1A9B676" w14:textId="77777777" w:rsidR="007929CC" w:rsidRPr="00003B4C" w:rsidRDefault="007238D6">
            <w:pPr>
              <w:spacing w:after="0"/>
            </w:pPr>
            <w:proofErr w:type="spellStart"/>
            <w:r w:rsidRPr="00003B4C">
              <w:rPr>
                <w:rFonts w:ascii="Times New Roman" w:hAnsi="Times New Roman"/>
                <w:color w:val="000000"/>
              </w:rPr>
              <w:t>Blonde</w:t>
            </w:r>
            <w:proofErr w:type="spellEnd"/>
            <w:r w:rsidRPr="00003B4C">
              <w:rPr>
                <w:rFonts w:ascii="Times New Roman" w:hAnsi="Times New Roman"/>
                <w:color w:val="000000"/>
              </w:rPr>
              <w:t xml:space="preserve"> d‘ </w:t>
            </w:r>
            <w:proofErr w:type="spellStart"/>
            <w:r w:rsidRPr="00003B4C">
              <w:rPr>
                <w:rFonts w:ascii="Times New Roman" w:hAnsi="Times New Roman"/>
                <w:color w:val="000000"/>
              </w:rPr>
              <w:t>Aquitaine</w:t>
            </w:r>
            <w:proofErr w:type="spellEnd"/>
          </w:p>
        </w:tc>
      </w:tr>
      <w:tr w:rsidR="007929CC" w:rsidRPr="00003B4C" w14:paraId="190E7891"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05B0773" w14:textId="77777777" w:rsidR="007929CC" w:rsidRPr="00003B4C" w:rsidRDefault="007238D6">
            <w:pPr>
              <w:spacing w:after="0"/>
              <w:jc w:val="center"/>
            </w:pPr>
            <w:r w:rsidRPr="00003B4C">
              <w:rPr>
                <w:rFonts w:ascii="Times New Roman" w:hAnsi="Times New Roman"/>
                <w:b/>
                <w:color w:val="000000"/>
              </w:rPr>
              <w:t>BB</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396CC4" w14:textId="77777777" w:rsidR="007929CC" w:rsidRPr="00003B4C" w:rsidRDefault="007238D6">
            <w:pPr>
              <w:spacing w:after="0"/>
            </w:pPr>
            <w:r w:rsidRPr="00003B4C">
              <w:rPr>
                <w:rFonts w:ascii="Times New Roman" w:hAnsi="Times New Roman"/>
                <w:color w:val="000000"/>
              </w:rPr>
              <w:t>Belgické modré (</w:t>
            </w:r>
            <w:proofErr w:type="spellStart"/>
            <w:r w:rsidRPr="00003B4C">
              <w:rPr>
                <w:rFonts w:ascii="Times New Roman" w:hAnsi="Times New Roman"/>
                <w:color w:val="000000"/>
              </w:rPr>
              <w:t>Belgian</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blue</w:t>
            </w:r>
            <w:proofErr w:type="spellEnd"/>
            <w:r w:rsidRPr="00003B4C">
              <w:rPr>
                <w:rFonts w:ascii="Times New Roman" w:hAnsi="Times New Roman"/>
                <w:color w:val="000000"/>
              </w:rPr>
              <w:t>)</w:t>
            </w:r>
          </w:p>
        </w:tc>
      </w:tr>
      <w:tr w:rsidR="007929CC" w:rsidRPr="00003B4C" w14:paraId="6AC9415A"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3420F9" w14:textId="77777777" w:rsidR="007929CC" w:rsidRPr="00003B4C" w:rsidRDefault="007238D6">
            <w:pPr>
              <w:spacing w:after="0"/>
              <w:jc w:val="center"/>
            </w:pPr>
            <w:r w:rsidRPr="00003B4C">
              <w:rPr>
                <w:rFonts w:ascii="Times New Roman" w:hAnsi="Times New Roman"/>
                <w:b/>
                <w:color w:val="000000"/>
              </w:rPr>
              <w:t>BR</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9E1E98A" w14:textId="77777777" w:rsidR="007929CC" w:rsidRPr="00003B4C" w:rsidRDefault="007238D6">
            <w:pPr>
              <w:spacing w:after="0"/>
            </w:pPr>
            <w:r w:rsidRPr="00003B4C">
              <w:rPr>
                <w:rFonts w:ascii="Times New Roman" w:hAnsi="Times New Roman"/>
                <w:color w:val="000000"/>
              </w:rPr>
              <w:t>Brahman</w:t>
            </w:r>
          </w:p>
        </w:tc>
      </w:tr>
      <w:tr w:rsidR="007929CC" w:rsidRPr="00003B4C" w14:paraId="43D72561"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5DCFB07" w14:textId="77777777" w:rsidR="007929CC" w:rsidRPr="00003B4C" w:rsidRDefault="007238D6">
            <w:pPr>
              <w:spacing w:after="0"/>
              <w:jc w:val="center"/>
            </w:pPr>
            <w:r w:rsidRPr="00003B4C">
              <w:rPr>
                <w:rFonts w:ascii="Times New Roman" w:hAnsi="Times New Roman"/>
                <w:b/>
                <w:color w:val="000000"/>
              </w:rPr>
              <w:t>BS</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9971395" w14:textId="77777777" w:rsidR="007929CC" w:rsidRPr="00003B4C" w:rsidRDefault="007238D6">
            <w:pPr>
              <w:spacing w:after="0"/>
            </w:pPr>
            <w:proofErr w:type="spellStart"/>
            <w:r w:rsidRPr="00003B4C">
              <w:rPr>
                <w:rFonts w:ascii="Times New Roman" w:hAnsi="Times New Roman"/>
                <w:color w:val="000000"/>
              </w:rPr>
              <w:t>Brangus</w:t>
            </w:r>
            <w:proofErr w:type="spellEnd"/>
          </w:p>
        </w:tc>
      </w:tr>
      <w:tr w:rsidR="007929CC" w:rsidRPr="00003B4C" w14:paraId="6C7300D9"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C1C372" w14:textId="77777777" w:rsidR="007929CC" w:rsidRPr="00003B4C" w:rsidRDefault="007238D6">
            <w:pPr>
              <w:spacing w:after="0"/>
              <w:jc w:val="center"/>
            </w:pPr>
            <w:r w:rsidRPr="00003B4C">
              <w:rPr>
                <w:rFonts w:ascii="Times New Roman" w:hAnsi="Times New Roman"/>
                <w:b/>
                <w:color w:val="000000"/>
              </w:rPr>
              <w:t>CI</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73B1A6" w14:textId="77777777" w:rsidR="007929CC" w:rsidRPr="00003B4C" w:rsidRDefault="007238D6">
            <w:pPr>
              <w:spacing w:after="0"/>
            </w:pPr>
            <w:proofErr w:type="spellStart"/>
            <w:r w:rsidRPr="00003B4C">
              <w:rPr>
                <w:rFonts w:ascii="Times New Roman" w:hAnsi="Times New Roman"/>
                <w:color w:val="000000"/>
              </w:rPr>
              <w:t>Chianina</w:t>
            </w:r>
            <w:proofErr w:type="spellEnd"/>
          </w:p>
        </w:tc>
      </w:tr>
      <w:tr w:rsidR="007929CC" w:rsidRPr="00003B4C" w14:paraId="5C7BB608" w14:textId="77777777">
        <w:trPr>
          <w:trHeight w:val="39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F472FB" w14:textId="77777777" w:rsidR="007929CC" w:rsidRPr="00003B4C" w:rsidRDefault="007238D6">
            <w:pPr>
              <w:spacing w:after="0"/>
              <w:jc w:val="center"/>
            </w:pPr>
            <w:r w:rsidRPr="00003B4C">
              <w:rPr>
                <w:rFonts w:ascii="Times New Roman" w:hAnsi="Times New Roman"/>
                <w:b/>
                <w:color w:val="000000"/>
              </w:rPr>
              <w:t>DX</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EBBB42" w14:textId="77777777" w:rsidR="007929CC" w:rsidRPr="00003B4C" w:rsidRDefault="007238D6">
            <w:pPr>
              <w:spacing w:after="0"/>
            </w:pPr>
            <w:proofErr w:type="spellStart"/>
            <w:r w:rsidRPr="00003B4C">
              <w:rPr>
                <w:rFonts w:ascii="Times New Roman" w:hAnsi="Times New Roman"/>
                <w:color w:val="000000"/>
              </w:rPr>
              <w:t>Dexter</w:t>
            </w:r>
            <w:proofErr w:type="spellEnd"/>
          </w:p>
        </w:tc>
      </w:tr>
      <w:tr w:rsidR="007929CC" w:rsidRPr="00003B4C" w14:paraId="15886CA0"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1032FB2" w14:textId="77777777" w:rsidR="007929CC" w:rsidRPr="00003B4C" w:rsidRDefault="007238D6">
            <w:pPr>
              <w:spacing w:after="0"/>
              <w:jc w:val="center"/>
            </w:pPr>
            <w:r w:rsidRPr="00003B4C">
              <w:rPr>
                <w:rFonts w:ascii="Times New Roman" w:hAnsi="Times New Roman"/>
                <w:b/>
                <w:color w:val="000000"/>
              </w:rPr>
              <w:t>GA</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496A86" w14:textId="77777777" w:rsidR="007929CC" w:rsidRPr="00003B4C" w:rsidRDefault="007238D6">
            <w:pPr>
              <w:spacing w:after="0"/>
            </w:pPr>
            <w:proofErr w:type="spellStart"/>
            <w:r w:rsidRPr="00003B4C">
              <w:rPr>
                <w:rFonts w:ascii="Times New Roman" w:hAnsi="Times New Roman"/>
                <w:color w:val="000000"/>
              </w:rPr>
              <w:t>Gasconne</w:t>
            </w:r>
            <w:proofErr w:type="spellEnd"/>
          </w:p>
        </w:tc>
      </w:tr>
      <w:tr w:rsidR="007929CC" w:rsidRPr="00003B4C" w14:paraId="27DE0BA8"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DBBF6B7" w14:textId="77777777" w:rsidR="007929CC" w:rsidRPr="00003B4C" w:rsidRDefault="007238D6">
            <w:pPr>
              <w:spacing w:after="0"/>
              <w:jc w:val="center"/>
            </w:pPr>
            <w:r w:rsidRPr="00003B4C">
              <w:rPr>
                <w:rFonts w:ascii="Times New Roman" w:hAnsi="Times New Roman"/>
                <w:b/>
                <w:color w:val="000000"/>
              </w:rPr>
              <w:t>GL</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F493FD" w14:textId="77777777" w:rsidR="007929CC" w:rsidRPr="00003B4C" w:rsidRDefault="007238D6">
            <w:pPr>
              <w:spacing w:after="0"/>
            </w:pPr>
            <w:proofErr w:type="spellStart"/>
            <w:r w:rsidRPr="00003B4C">
              <w:rPr>
                <w:rFonts w:ascii="Times New Roman" w:hAnsi="Times New Roman"/>
                <w:color w:val="000000"/>
              </w:rPr>
              <w:t>Galloway</w:t>
            </w:r>
            <w:proofErr w:type="spellEnd"/>
          </w:p>
        </w:tc>
      </w:tr>
      <w:tr w:rsidR="007929CC" w:rsidRPr="00003B4C" w14:paraId="12740D35"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71EF18" w14:textId="77777777" w:rsidR="007929CC" w:rsidRPr="00003B4C" w:rsidRDefault="007238D6">
            <w:pPr>
              <w:spacing w:after="0"/>
              <w:jc w:val="center"/>
            </w:pPr>
            <w:r w:rsidRPr="00003B4C">
              <w:rPr>
                <w:rFonts w:ascii="Times New Roman" w:hAnsi="Times New Roman"/>
                <w:b/>
                <w:color w:val="000000"/>
              </w:rPr>
              <w:t>HE</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EE3501" w14:textId="77777777" w:rsidR="007929CC" w:rsidRPr="00003B4C" w:rsidRDefault="007238D6">
            <w:pPr>
              <w:spacing w:after="0"/>
            </w:pPr>
            <w:proofErr w:type="spellStart"/>
            <w:r w:rsidRPr="00003B4C">
              <w:rPr>
                <w:rFonts w:ascii="Times New Roman" w:hAnsi="Times New Roman"/>
                <w:color w:val="000000"/>
              </w:rPr>
              <w:t>Hereford</w:t>
            </w:r>
            <w:proofErr w:type="spellEnd"/>
          </w:p>
        </w:tc>
      </w:tr>
      <w:tr w:rsidR="007929CC" w:rsidRPr="00003B4C" w14:paraId="425DB4E5"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2B5351" w14:textId="77777777" w:rsidR="007929CC" w:rsidRPr="00003B4C" w:rsidRDefault="007238D6">
            <w:pPr>
              <w:spacing w:after="0"/>
              <w:jc w:val="center"/>
            </w:pPr>
            <w:r w:rsidRPr="00003B4C">
              <w:rPr>
                <w:rFonts w:ascii="Times New Roman" w:hAnsi="Times New Roman"/>
                <w:b/>
                <w:color w:val="000000"/>
              </w:rPr>
              <w:t>HL</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281295" w14:textId="77777777" w:rsidR="007929CC" w:rsidRPr="00003B4C" w:rsidRDefault="007238D6">
            <w:pPr>
              <w:spacing w:after="0"/>
            </w:pPr>
            <w:proofErr w:type="spellStart"/>
            <w:r w:rsidRPr="00003B4C">
              <w:rPr>
                <w:rFonts w:ascii="Times New Roman" w:hAnsi="Times New Roman"/>
                <w:color w:val="000000"/>
              </w:rPr>
              <w:t>Highland</w:t>
            </w:r>
            <w:proofErr w:type="spellEnd"/>
          </w:p>
        </w:tc>
      </w:tr>
      <w:tr w:rsidR="007929CC" w:rsidRPr="00003B4C" w14:paraId="13EABB22"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FF19C12" w14:textId="77777777" w:rsidR="007929CC" w:rsidRPr="00003B4C" w:rsidRDefault="007238D6">
            <w:pPr>
              <w:spacing w:after="0"/>
              <w:jc w:val="center"/>
            </w:pPr>
            <w:r w:rsidRPr="00003B4C">
              <w:rPr>
                <w:rFonts w:ascii="Times New Roman" w:hAnsi="Times New Roman"/>
                <w:b/>
                <w:color w:val="000000"/>
              </w:rPr>
              <w:t>CH</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FD2114" w14:textId="77777777" w:rsidR="007929CC" w:rsidRPr="00003B4C" w:rsidRDefault="007238D6">
            <w:pPr>
              <w:spacing w:after="0"/>
            </w:pPr>
            <w:proofErr w:type="spellStart"/>
            <w:r w:rsidRPr="00003B4C">
              <w:rPr>
                <w:rFonts w:ascii="Times New Roman" w:hAnsi="Times New Roman"/>
                <w:color w:val="000000"/>
              </w:rPr>
              <w:t>Charolaise</w:t>
            </w:r>
            <w:proofErr w:type="spellEnd"/>
          </w:p>
        </w:tc>
      </w:tr>
      <w:tr w:rsidR="007929CC" w:rsidRPr="00003B4C" w14:paraId="49F8B922"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19CA0A" w14:textId="77777777" w:rsidR="007929CC" w:rsidRPr="00003B4C" w:rsidRDefault="007238D6">
            <w:pPr>
              <w:spacing w:after="0"/>
              <w:jc w:val="center"/>
            </w:pPr>
            <w:r w:rsidRPr="00003B4C">
              <w:rPr>
                <w:rFonts w:ascii="Times New Roman" w:hAnsi="Times New Roman"/>
                <w:b/>
                <w:color w:val="000000"/>
              </w:rPr>
              <w:t>L</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B68AE70" w14:textId="77777777" w:rsidR="007929CC" w:rsidRPr="00003B4C" w:rsidRDefault="007238D6">
            <w:pPr>
              <w:spacing w:after="0"/>
            </w:pPr>
            <w:proofErr w:type="spellStart"/>
            <w:r w:rsidRPr="00003B4C">
              <w:rPr>
                <w:rFonts w:ascii="Times New Roman" w:hAnsi="Times New Roman"/>
                <w:color w:val="000000"/>
              </w:rPr>
              <w:t>Limousin</w:t>
            </w:r>
            <w:proofErr w:type="spellEnd"/>
          </w:p>
        </w:tc>
      </w:tr>
      <w:tr w:rsidR="007929CC" w:rsidRPr="00003B4C" w14:paraId="1690A948"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5E31AE6" w14:textId="77777777" w:rsidR="007929CC" w:rsidRPr="00003B4C" w:rsidRDefault="007238D6">
            <w:pPr>
              <w:spacing w:after="0"/>
              <w:jc w:val="center"/>
            </w:pPr>
            <w:r w:rsidRPr="00003B4C">
              <w:rPr>
                <w:rFonts w:ascii="Times New Roman" w:hAnsi="Times New Roman"/>
                <w:b/>
                <w:color w:val="000000"/>
              </w:rPr>
              <w:t>MA</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8BE9AE" w14:textId="77777777" w:rsidR="007929CC" w:rsidRPr="00003B4C" w:rsidRDefault="007238D6">
            <w:pPr>
              <w:spacing w:after="0"/>
            </w:pPr>
            <w:r w:rsidRPr="00003B4C">
              <w:rPr>
                <w:rFonts w:ascii="Times New Roman" w:hAnsi="Times New Roman"/>
                <w:color w:val="000000"/>
              </w:rPr>
              <w:t xml:space="preserve">Maine </w:t>
            </w:r>
            <w:proofErr w:type="spellStart"/>
            <w:r w:rsidRPr="00003B4C">
              <w:rPr>
                <w:rFonts w:ascii="Times New Roman" w:hAnsi="Times New Roman"/>
                <w:color w:val="000000"/>
              </w:rPr>
              <w:t>Anjou</w:t>
            </w:r>
            <w:proofErr w:type="spellEnd"/>
          </w:p>
        </w:tc>
      </w:tr>
      <w:tr w:rsidR="007929CC" w:rsidRPr="00003B4C" w14:paraId="343A5CB6"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BAE64E" w14:textId="77777777" w:rsidR="007929CC" w:rsidRPr="00003B4C" w:rsidRDefault="007238D6">
            <w:pPr>
              <w:spacing w:after="0"/>
              <w:jc w:val="center"/>
            </w:pPr>
            <w:r w:rsidRPr="00003B4C">
              <w:rPr>
                <w:rFonts w:ascii="Times New Roman" w:hAnsi="Times New Roman"/>
                <w:b/>
                <w:color w:val="000000"/>
              </w:rPr>
              <w:t>PI</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B220C31" w14:textId="77777777" w:rsidR="007929CC" w:rsidRPr="00003B4C" w:rsidRDefault="007238D6">
            <w:pPr>
              <w:spacing w:after="0"/>
            </w:pPr>
            <w:proofErr w:type="spellStart"/>
            <w:r w:rsidRPr="00003B4C">
              <w:rPr>
                <w:rFonts w:ascii="Times New Roman" w:hAnsi="Times New Roman"/>
                <w:color w:val="000000"/>
              </w:rPr>
              <w:t>Piemontese</w:t>
            </w:r>
            <w:proofErr w:type="spellEnd"/>
          </w:p>
        </w:tc>
      </w:tr>
      <w:tr w:rsidR="007929CC" w:rsidRPr="00003B4C" w14:paraId="1E7D8B66"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0392B3" w14:textId="77777777" w:rsidR="007929CC" w:rsidRPr="00003B4C" w:rsidRDefault="007238D6">
            <w:pPr>
              <w:spacing w:after="0"/>
              <w:jc w:val="center"/>
            </w:pPr>
            <w:r w:rsidRPr="00003B4C">
              <w:rPr>
                <w:rFonts w:ascii="Times New Roman" w:hAnsi="Times New Roman"/>
                <w:b/>
                <w:color w:val="000000"/>
              </w:rPr>
              <w:t>SB</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1FBC0A" w14:textId="77777777" w:rsidR="007929CC" w:rsidRPr="00003B4C" w:rsidRDefault="007238D6">
            <w:pPr>
              <w:spacing w:after="0"/>
            </w:pPr>
            <w:proofErr w:type="spellStart"/>
            <w:r w:rsidRPr="00003B4C">
              <w:rPr>
                <w:rFonts w:ascii="Times New Roman" w:hAnsi="Times New Roman"/>
                <w:color w:val="000000"/>
              </w:rPr>
              <w:t>Simentál</w:t>
            </w:r>
            <w:proofErr w:type="spellEnd"/>
            <w:r w:rsidRPr="00003B4C">
              <w:rPr>
                <w:rFonts w:ascii="Times New Roman" w:hAnsi="Times New Roman"/>
                <w:color w:val="000000"/>
              </w:rPr>
              <w:t xml:space="preserve"> bezrohý – výkrmový</w:t>
            </w:r>
          </w:p>
        </w:tc>
      </w:tr>
      <w:tr w:rsidR="007929CC" w:rsidRPr="00003B4C" w14:paraId="2AE5F867"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15991A2" w14:textId="77777777" w:rsidR="007929CC" w:rsidRPr="00003B4C" w:rsidRDefault="007238D6">
            <w:pPr>
              <w:spacing w:after="0"/>
              <w:jc w:val="center"/>
            </w:pPr>
            <w:r w:rsidRPr="00003B4C">
              <w:rPr>
                <w:rFonts w:ascii="Times New Roman" w:hAnsi="Times New Roman"/>
                <w:b/>
                <w:color w:val="000000"/>
              </w:rPr>
              <w:t>SD</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34DBED" w14:textId="77777777" w:rsidR="007929CC" w:rsidRPr="00003B4C" w:rsidRDefault="007238D6">
            <w:pPr>
              <w:spacing w:after="0"/>
            </w:pPr>
            <w:r w:rsidRPr="00003B4C">
              <w:rPr>
                <w:rFonts w:ascii="Times New Roman" w:hAnsi="Times New Roman"/>
                <w:color w:val="000000"/>
              </w:rPr>
              <w:t>Maďarský stepný dobytok</w:t>
            </w:r>
          </w:p>
        </w:tc>
      </w:tr>
      <w:tr w:rsidR="007929CC" w:rsidRPr="00003B4C" w14:paraId="50324B4F"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3775112" w14:textId="77777777" w:rsidR="007929CC" w:rsidRPr="00003B4C" w:rsidRDefault="007238D6">
            <w:pPr>
              <w:spacing w:after="0"/>
              <w:jc w:val="center"/>
            </w:pPr>
            <w:r w:rsidRPr="00003B4C">
              <w:rPr>
                <w:rFonts w:ascii="Times New Roman" w:hAnsi="Times New Roman"/>
                <w:b/>
                <w:color w:val="000000"/>
              </w:rPr>
              <w:lastRenderedPageBreak/>
              <w:t>SG</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36E0E96" w14:textId="77777777" w:rsidR="007929CC" w:rsidRPr="00003B4C" w:rsidRDefault="007238D6">
            <w:pPr>
              <w:spacing w:after="0"/>
            </w:pPr>
            <w:r w:rsidRPr="00003B4C">
              <w:rPr>
                <w:rFonts w:ascii="Times New Roman" w:hAnsi="Times New Roman"/>
                <w:color w:val="000000"/>
              </w:rPr>
              <w:t xml:space="preserve">Santa </w:t>
            </w:r>
            <w:proofErr w:type="spellStart"/>
            <w:r w:rsidRPr="00003B4C">
              <w:rPr>
                <w:rFonts w:ascii="Times New Roman" w:hAnsi="Times New Roman"/>
                <w:color w:val="000000"/>
              </w:rPr>
              <w:t>Gertrudis</w:t>
            </w:r>
            <w:proofErr w:type="spellEnd"/>
          </w:p>
        </w:tc>
      </w:tr>
      <w:tr w:rsidR="007929CC" w:rsidRPr="00003B4C" w14:paraId="14E10351"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800618" w14:textId="77777777" w:rsidR="007929CC" w:rsidRPr="00003B4C" w:rsidRDefault="007238D6">
            <w:pPr>
              <w:spacing w:after="0"/>
              <w:jc w:val="center"/>
            </w:pPr>
            <w:r w:rsidRPr="00003B4C">
              <w:rPr>
                <w:rFonts w:ascii="Times New Roman" w:hAnsi="Times New Roman"/>
                <w:b/>
                <w:color w:val="000000"/>
              </w:rPr>
              <w:t>SH</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768BE1" w14:textId="77777777" w:rsidR="007929CC" w:rsidRPr="00003B4C" w:rsidRDefault="007238D6">
            <w:pPr>
              <w:spacing w:after="0"/>
            </w:pPr>
            <w:proofErr w:type="spellStart"/>
            <w:r w:rsidRPr="00003B4C">
              <w:rPr>
                <w:rFonts w:ascii="Times New Roman" w:hAnsi="Times New Roman"/>
                <w:color w:val="000000"/>
              </w:rPr>
              <w:t>Shorthorn</w:t>
            </w:r>
            <w:proofErr w:type="spellEnd"/>
          </w:p>
        </w:tc>
      </w:tr>
      <w:tr w:rsidR="007929CC" w:rsidRPr="00003B4C" w14:paraId="65BEBA99"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490655" w14:textId="77777777" w:rsidR="007929CC" w:rsidRPr="00003B4C" w:rsidRDefault="007238D6">
            <w:pPr>
              <w:spacing w:after="0"/>
              <w:jc w:val="center"/>
            </w:pPr>
            <w:r w:rsidRPr="00003B4C">
              <w:rPr>
                <w:rFonts w:ascii="Times New Roman" w:hAnsi="Times New Roman"/>
                <w:b/>
                <w:color w:val="000000"/>
              </w:rPr>
              <w:t>SL</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849E6D" w14:textId="77777777" w:rsidR="007929CC" w:rsidRPr="00003B4C" w:rsidRDefault="007238D6">
            <w:pPr>
              <w:spacing w:after="0"/>
            </w:pPr>
            <w:proofErr w:type="spellStart"/>
            <w:r w:rsidRPr="00003B4C">
              <w:rPr>
                <w:rFonts w:ascii="Times New Roman" w:hAnsi="Times New Roman"/>
                <w:color w:val="000000"/>
              </w:rPr>
              <w:t>Salers</w:t>
            </w:r>
            <w:proofErr w:type="spellEnd"/>
          </w:p>
        </w:tc>
      </w:tr>
      <w:tr w:rsidR="007929CC" w:rsidRPr="00003B4C" w14:paraId="06D10B5D"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1097B36" w14:textId="77777777" w:rsidR="007929CC" w:rsidRPr="00003B4C" w:rsidRDefault="007238D6">
            <w:pPr>
              <w:spacing w:after="0"/>
              <w:jc w:val="center"/>
            </w:pPr>
            <w:r w:rsidRPr="00003B4C">
              <w:rPr>
                <w:rFonts w:ascii="Times New Roman" w:hAnsi="Times New Roman"/>
                <w:b/>
                <w:color w:val="000000"/>
              </w:rPr>
              <w:t>SM</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C8BB95" w14:textId="77777777" w:rsidR="007929CC" w:rsidRPr="00003B4C" w:rsidRDefault="007238D6">
            <w:pPr>
              <w:spacing w:after="0"/>
            </w:pPr>
            <w:proofErr w:type="spellStart"/>
            <w:r w:rsidRPr="00003B4C">
              <w:rPr>
                <w:rFonts w:ascii="Times New Roman" w:hAnsi="Times New Roman"/>
                <w:color w:val="000000"/>
              </w:rPr>
              <w:t>Simentál</w:t>
            </w:r>
            <w:proofErr w:type="spellEnd"/>
            <w:r w:rsidRPr="00003B4C">
              <w:rPr>
                <w:rFonts w:ascii="Times New Roman" w:hAnsi="Times New Roman"/>
                <w:color w:val="000000"/>
              </w:rPr>
              <w:t xml:space="preserve"> – mäsový</w:t>
            </w:r>
          </w:p>
        </w:tc>
      </w:tr>
      <w:tr w:rsidR="007929CC" w:rsidRPr="00003B4C" w14:paraId="503EECCB"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CADA629" w14:textId="77777777" w:rsidR="007929CC" w:rsidRPr="00003B4C" w:rsidRDefault="007238D6">
            <w:pPr>
              <w:spacing w:after="0"/>
              <w:jc w:val="center"/>
            </w:pPr>
            <w:r w:rsidRPr="00003B4C">
              <w:rPr>
                <w:rFonts w:ascii="Times New Roman" w:hAnsi="Times New Roman"/>
                <w:b/>
                <w:color w:val="000000"/>
              </w:rPr>
              <w:t>SR</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CCC2F49" w14:textId="77777777" w:rsidR="007929CC" w:rsidRPr="00003B4C" w:rsidRDefault="007238D6">
            <w:pPr>
              <w:spacing w:after="0"/>
            </w:pPr>
            <w:proofErr w:type="spellStart"/>
            <w:r w:rsidRPr="00003B4C">
              <w:rPr>
                <w:rFonts w:ascii="Times New Roman" w:hAnsi="Times New Roman"/>
                <w:color w:val="000000"/>
              </w:rPr>
              <w:t>Simentál</w:t>
            </w:r>
            <w:proofErr w:type="spellEnd"/>
            <w:r w:rsidRPr="00003B4C">
              <w:rPr>
                <w:rFonts w:ascii="Times New Roman" w:hAnsi="Times New Roman"/>
                <w:color w:val="000000"/>
              </w:rPr>
              <w:t xml:space="preserve"> rohatý – výkrmový</w:t>
            </w:r>
          </w:p>
        </w:tc>
      </w:tr>
      <w:tr w:rsidR="007929CC" w:rsidRPr="00003B4C" w14:paraId="6E93F82A"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90F0975" w14:textId="77777777" w:rsidR="007929CC" w:rsidRPr="00003B4C" w:rsidRDefault="007238D6">
            <w:pPr>
              <w:spacing w:after="0"/>
              <w:jc w:val="center"/>
            </w:pPr>
            <w:r w:rsidRPr="00003B4C">
              <w:rPr>
                <w:rFonts w:ascii="Times New Roman" w:hAnsi="Times New Roman"/>
                <w:b/>
                <w:color w:val="000000"/>
              </w:rPr>
              <w:t>T</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0EA7B95" w14:textId="77777777" w:rsidR="007929CC" w:rsidRPr="00003B4C" w:rsidRDefault="007238D6">
            <w:pPr>
              <w:spacing w:after="0"/>
            </w:pPr>
            <w:proofErr w:type="spellStart"/>
            <w:r w:rsidRPr="00003B4C">
              <w:rPr>
                <w:rFonts w:ascii="Times New Roman" w:hAnsi="Times New Roman"/>
                <w:color w:val="000000"/>
              </w:rPr>
              <w:t>Tarantaise</w:t>
            </w:r>
            <w:proofErr w:type="spellEnd"/>
          </w:p>
        </w:tc>
      </w:tr>
      <w:tr w:rsidR="007929CC" w:rsidRPr="00003B4C" w14:paraId="4DDFB9B3"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A458F8" w14:textId="77777777" w:rsidR="007929CC" w:rsidRPr="00003B4C" w:rsidRDefault="007238D6">
            <w:pPr>
              <w:spacing w:after="0"/>
              <w:jc w:val="center"/>
            </w:pPr>
            <w:r w:rsidRPr="00003B4C">
              <w:rPr>
                <w:rFonts w:ascii="Times New Roman" w:hAnsi="Times New Roman"/>
                <w:b/>
                <w:color w:val="000000"/>
              </w:rPr>
              <w:t>U</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F609B8" w14:textId="77777777" w:rsidR="007929CC" w:rsidRPr="00003B4C" w:rsidRDefault="007238D6">
            <w:pPr>
              <w:spacing w:after="0"/>
            </w:pPr>
            <w:proofErr w:type="spellStart"/>
            <w:r w:rsidRPr="00003B4C">
              <w:rPr>
                <w:rFonts w:ascii="Times New Roman" w:hAnsi="Times New Roman"/>
                <w:color w:val="000000"/>
              </w:rPr>
              <w:t>Uckermarker</w:t>
            </w:r>
            <w:proofErr w:type="spellEnd"/>
          </w:p>
        </w:tc>
      </w:tr>
      <w:tr w:rsidR="007929CC" w:rsidRPr="00003B4C" w14:paraId="267EF1B7" w14:textId="77777777">
        <w:trPr>
          <w:trHeight w:val="330"/>
          <w:tblCellSpacing w:w="20" w:type="dxa"/>
        </w:trPr>
        <w:tc>
          <w:tcPr>
            <w:tcW w:w="19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E3EA69" w14:textId="77777777" w:rsidR="007929CC" w:rsidRPr="00003B4C" w:rsidRDefault="007238D6">
            <w:pPr>
              <w:spacing w:after="0"/>
              <w:jc w:val="center"/>
            </w:pPr>
            <w:r w:rsidRPr="00003B4C">
              <w:rPr>
                <w:rFonts w:ascii="Times New Roman" w:hAnsi="Times New Roman"/>
                <w:b/>
                <w:color w:val="000000"/>
              </w:rPr>
              <w:t>WG</w:t>
            </w:r>
          </w:p>
        </w:tc>
        <w:tc>
          <w:tcPr>
            <w:tcW w:w="40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A48494" w14:textId="77777777" w:rsidR="007929CC" w:rsidRPr="00003B4C" w:rsidRDefault="007238D6">
            <w:pPr>
              <w:spacing w:after="0"/>
            </w:pPr>
            <w:proofErr w:type="spellStart"/>
            <w:r w:rsidRPr="00003B4C">
              <w:rPr>
                <w:rFonts w:ascii="Times New Roman" w:hAnsi="Times New Roman"/>
                <w:color w:val="000000"/>
              </w:rPr>
              <w:t>Wagyu</w:t>
            </w:r>
            <w:proofErr w:type="spellEnd"/>
          </w:p>
        </w:tc>
      </w:tr>
    </w:tbl>
    <w:p w14:paraId="6F0BCC0D" w14:textId="77777777" w:rsidR="007929CC" w:rsidRPr="00003B4C" w:rsidRDefault="007929CC">
      <w:pPr>
        <w:spacing w:after="0"/>
        <w:ind w:left="120"/>
      </w:pPr>
    </w:p>
    <w:p w14:paraId="329FEF02" w14:textId="77777777" w:rsidR="007929CC" w:rsidRPr="00003B4C" w:rsidRDefault="007238D6">
      <w:pPr>
        <w:spacing w:after="0"/>
        <w:ind w:left="120"/>
      </w:pPr>
      <w:bookmarkStart w:id="1323" w:name="prilohy.priloha-priloha_c_1a_k_nariadeni"/>
      <w:bookmarkEnd w:id="1321"/>
      <w:r w:rsidRPr="00003B4C">
        <w:rPr>
          <w:rFonts w:ascii="Times New Roman" w:hAnsi="Times New Roman"/>
          <w:color w:val="000000"/>
        </w:rPr>
        <w:t xml:space="preserve"> Príloha č. 1a </w:t>
      </w:r>
    </w:p>
    <w:p w14:paraId="3CA0E2F0" w14:textId="77777777" w:rsidR="007929CC" w:rsidRPr="00003B4C" w:rsidRDefault="007929CC">
      <w:pPr>
        <w:spacing w:after="0"/>
        <w:ind w:left="120"/>
      </w:pPr>
    </w:p>
    <w:p w14:paraId="032EE868" w14:textId="77777777" w:rsidR="007929CC" w:rsidRPr="00003B4C" w:rsidRDefault="007238D6">
      <w:pPr>
        <w:spacing w:after="0"/>
        <w:ind w:left="120"/>
      </w:pPr>
      <w:r w:rsidRPr="00003B4C">
        <w:rPr>
          <w:rFonts w:ascii="Times New Roman" w:hAnsi="Times New Roman"/>
          <w:color w:val="000000"/>
        </w:rPr>
        <w:t xml:space="preserve"> k nariadeniu vlády č. 436/2022 Z. z. </w:t>
      </w:r>
    </w:p>
    <w:p w14:paraId="3996A1BE" w14:textId="77777777" w:rsidR="007929CC" w:rsidRPr="00003B4C" w:rsidRDefault="007238D6">
      <w:pPr>
        <w:spacing w:after="0"/>
        <w:ind w:left="120"/>
      </w:pPr>
      <w:r w:rsidRPr="00003B4C">
        <w:rPr>
          <w:rFonts w:ascii="Times New Roman" w:hAnsi="Times New Roman"/>
          <w:color w:val="000000"/>
        </w:rPr>
        <w:t xml:space="preserve"> Zoznam plodín patriacich do skupiny obilnín, olejnín alebo strukovín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692"/>
        <w:gridCol w:w="3516"/>
        <w:gridCol w:w="2967"/>
      </w:tblGrid>
      <w:tr w:rsidR="007929CC" w:rsidRPr="00003B4C" w14:paraId="229C8532" w14:textId="77777777">
        <w:trPr>
          <w:trHeight w:val="330"/>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2C7C632" w14:textId="77777777" w:rsidR="007929CC" w:rsidRPr="00003B4C" w:rsidRDefault="007238D6">
            <w:pPr>
              <w:spacing w:after="0"/>
              <w:jc w:val="center"/>
            </w:pPr>
            <w:r w:rsidRPr="00003B4C">
              <w:rPr>
                <w:rFonts w:ascii="Times New Roman" w:hAnsi="Times New Roman"/>
                <w:b/>
                <w:color w:val="000000"/>
              </w:rPr>
              <w:t>Skupina obilnín</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0B6AA5" w14:textId="77777777" w:rsidR="007929CC" w:rsidRPr="00003B4C" w:rsidRDefault="007238D6">
            <w:pPr>
              <w:spacing w:after="0"/>
              <w:jc w:val="center"/>
            </w:pPr>
            <w:r w:rsidRPr="00003B4C">
              <w:rPr>
                <w:rFonts w:ascii="Times New Roman" w:hAnsi="Times New Roman"/>
                <w:b/>
                <w:color w:val="000000"/>
              </w:rPr>
              <w:t>Skupina olejnín</w:t>
            </w: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0706CC" w14:textId="77777777" w:rsidR="007929CC" w:rsidRPr="00003B4C" w:rsidRDefault="007238D6">
            <w:pPr>
              <w:spacing w:after="0"/>
              <w:jc w:val="center"/>
            </w:pPr>
            <w:r w:rsidRPr="00003B4C">
              <w:rPr>
                <w:rFonts w:ascii="Times New Roman" w:hAnsi="Times New Roman"/>
                <w:b/>
                <w:color w:val="000000"/>
              </w:rPr>
              <w:t>Skupina strukovín</w:t>
            </w:r>
          </w:p>
        </w:tc>
      </w:tr>
      <w:tr w:rsidR="007929CC" w:rsidRPr="00003B4C" w14:paraId="37F5B9E0" w14:textId="7777777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9AE94C5" w14:textId="77777777" w:rsidR="007929CC" w:rsidRPr="00003B4C" w:rsidRDefault="007238D6">
            <w:pPr>
              <w:spacing w:after="0"/>
              <w:jc w:val="center"/>
            </w:pPr>
            <w:r w:rsidRPr="00003B4C">
              <w:rPr>
                <w:rFonts w:ascii="Times New Roman" w:hAnsi="Times New Roman"/>
                <w:color w:val="000000"/>
              </w:rPr>
              <w:t>Pšenica letná</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98E3FF3" w14:textId="77777777" w:rsidR="007929CC" w:rsidRPr="00003B4C" w:rsidRDefault="007238D6">
            <w:pPr>
              <w:spacing w:after="0"/>
              <w:jc w:val="center"/>
            </w:pPr>
            <w:r w:rsidRPr="00003B4C">
              <w:rPr>
                <w:rFonts w:ascii="Times New Roman" w:hAnsi="Times New Roman"/>
                <w:color w:val="000000"/>
              </w:rPr>
              <w:t>Sója fazuľová</w:t>
            </w: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1384D2F" w14:textId="77777777" w:rsidR="007929CC" w:rsidRPr="00003B4C" w:rsidRDefault="007238D6">
            <w:pPr>
              <w:spacing w:after="0"/>
              <w:jc w:val="center"/>
            </w:pPr>
            <w:r w:rsidRPr="00003B4C">
              <w:rPr>
                <w:rFonts w:ascii="Times New Roman" w:hAnsi="Times New Roman"/>
                <w:color w:val="000000"/>
              </w:rPr>
              <w:t>Hrach siaty</w:t>
            </w:r>
          </w:p>
        </w:tc>
      </w:tr>
      <w:tr w:rsidR="007929CC" w:rsidRPr="00003B4C" w14:paraId="6A62F83F" w14:textId="7777777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8E889E2" w14:textId="77777777" w:rsidR="007929CC" w:rsidRPr="00003B4C" w:rsidRDefault="007238D6">
            <w:pPr>
              <w:spacing w:after="0"/>
              <w:jc w:val="center"/>
            </w:pPr>
            <w:r w:rsidRPr="00003B4C">
              <w:rPr>
                <w:rFonts w:ascii="Times New Roman" w:hAnsi="Times New Roman"/>
                <w:color w:val="000000"/>
              </w:rPr>
              <w:t>Pšenica tvrdá</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FE9631" w14:textId="77777777" w:rsidR="007929CC" w:rsidRPr="00003B4C" w:rsidRDefault="007238D6">
            <w:pPr>
              <w:spacing w:after="0"/>
              <w:jc w:val="center"/>
            </w:pPr>
            <w:r w:rsidRPr="00003B4C">
              <w:rPr>
                <w:rFonts w:ascii="Times New Roman" w:hAnsi="Times New Roman"/>
                <w:color w:val="000000"/>
              </w:rPr>
              <w:t>Kapusta repková pravá</w:t>
            </w: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D4AFA4" w14:textId="77777777" w:rsidR="007929CC" w:rsidRPr="00003B4C" w:rsidRDefault="007238D6">
            <w:pPr>
              <w:spacing w:after="0"/>
              <w:jc w:val="center"/>
            </w:pPr>
            <w:r w:rsidRPr="00003B4C">
              <w:rPr>
                <w:rFonts w:ascii="Times New Roman" w:hAnsi="Times New Roman"/>
                <w:color w:val="000000"/>
              </w:rPr>
              <w:t>Bôb obyčajný</w:t>
            </w:r>
          </w:p>
        </w:tc>
      </w:tr>
      <w:tr w:rsidR="007929CC" w:rsidRPr="00003B4C" w14:paraId="48B6FFD5" w14:textId="7777777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1DA88A3" w14:textId="77777777" w:rsidR="007929CC" w:rsidRPr="00003B4C" w:rsidRDefault="007238D6">
            <w:pPr>
              <w:spacing w:after="0"/>
              <w:jc w:val="center"/>
            </w:pPr>
            <w:r w:rsidRPr="00003B4C">
              <w:rPr>
                <w:rFonts w:ascii="Times New Roman" w:hAnsi="Times New Roman"/>
                <w:color w:val="000000"/>
              </w:rPr>
              <w:t xml:space="preserve">Pšenica </w:t>
            </w:r>
            <w:proofErr w:type="spellStart"/>
            <w:r w:rsidRPr="00003B4C">
              <w:rPr>
                <w:rFonts w:ascii="Times New Roman" w:hAnsi="Times New Roman"/>
                <w:color w:val="000000"/>
              </w:rPr>
              <w:t>špaldová</w:t>
            </w:r>
            <w:proofErr w:type="spellEnd"/>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B8C9CD" w14:textId="77777777" w:rsidR="007929CC" w:rsidRPr="00003B4C" w:rsidRDefault="007238D6">
            <w:pPr>
              <w:spacing w:after="0"/>
              <w:jc w:val="center"/>
            </w:pPr>
            <w:r w:rsidRPr="00003B4C">
              <w:rPr>
                <w:rFonts w:ascii="Times New Roman" w:hAnsi="Times New Roman"/>
                <w:color w:val="000000"/>
              </w:rPr>
              <w:t>Slnečnica ročná</w:t>
            </w: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22AF97" w14:textId="77777777" w:rsidR="007929CC" w:rsidRPr="00003B4C" w:rsidRDefault="007238D6">
            <w:pPr>
              <w:spacing w:after="0"/>
              <w:jc w:val="center"/>
            </w:pPr>
            <w:r w:rsidRPr="00003B4C">
              <w:rPr>
                <w:rFonts w:ascii="Times New Roman" w:hAnsi="Times New Roman"/>
                <w:color w:val="000000"/>
              </w:rPr>
              <w:t>Vika siata</w:t>
            </w:r>
          </w:p>
        </w:tc>
      </w:tr>
      <w:tr w:rsidR="007929CC" w:rsidRPr="00003B4C" w14:paraId="194D77C2" w14:textId="7777777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816F43" w14:textId="77777777" w:rsidR="007929CC" w:rsidRPr="00003B4C" w:rsidRDefault="007238D6">
            <w:pPr>
              <w:spacing w:after="0"/>
              <w:jc w:val="center"/>
            </w:pPr>
            <w:r w:rsidRPr="00003B4C">
              <w:rPr>
                <w:rFonts w:ascii="Times New Roman" w:hAnsi="Times New Roman"/>
                <w:color w:val="000000"/>
              </w:rPr>
              <w:t>Raž siata</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39631DD" w14:textId="77777777" w:rsidR="007929CC" w:rsidRPr="00003B4C" w:rsidRDefault="007238D6">
            <w:pPr>
              <w:spacing w:after="0"/>
              <w:jc w:val="center"/>
            </w:pPr>
            <w:r w:rsidRPr="00003B4C">
              <w:rPr>
                <w:rFonts w:ascii="Times New Roman" w:hAnsi="Times New Roman"/>
                <w:color w:val="000000"/>
              </w:rPr>
              <w:t>Mak siaty</w:t>
            </w: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039A92" w14:textId="77777777" w:rsidR="007929CC" w:rsidRPr="00003B4C" w:rsidRDefault="007238D6">
            <w:pPr>
              <w:spacing w:after="0"/>
              <w:jc w:val="center"/>
            </w:pPr>
            <w:r w:rsidRPr="00003B4C">
              <w:rPr>
                <w:rFonts w:ascii="Times New Roman" w:hAnsi="Times New Roman"/>
                <w:color w:val="000000"/>
              </w:rPr>
              <w:t>Šošovica jedlá</w:t>
            </w:r>
          </w:p>
        </w:tc>
      </w:tr>
      <w:tr w:rsidR="007929CC" w:rsidRPr="00003B4C" w14:paraId="527880C5" w14:textId="77777777">
        <w:trPr>
          <w:trHeight w:val="58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F8011A" w14:textId="77777777" w:rsidR="007929CC" w:rsidRPr="00003B4C" w:rsidRDefault="007238D6">
            <w:pPr>
              <w:spacing w:after="0"/>
              <w:jc w:val="center"/>
            </w:pPr>
            <w:proofErr w:type="spellStart"/>
            <w:r w:rsidRPr="00003B4C">
              <w:rPr>
                <w:rFonts w:ascii="Times New Roman" w:hAnsi="Times New Roman"/>
                <w:color w:val="000000"/>
              </w:rPr>
              <w:t>Tritikale</w:t>
            </w:r>
            <w:proofErr w:type="spellEnd"/>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4F220F" w14:textId="77777777" w:rsidR="007929CC" w:rsidRPr="00003B4C" w:rsidRDefault="007238D6">
            <w:pPr>
              <w:spacing w:after="0"/>
              <w:jc w:val="center"/>
            </w:pPr>
            <w:r w:rsidRPr="00003B4C">
              <w:rPr>
                <w:rFonts w:ascii="Times New Roman" w:hAnsi="Times New Roman"/>
                <w:color w:val="000000"/>
              </w:rPr>
              <w:t>Horčica biela</w:t>
            </w: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ADA443B" w14:textId="77777777" w:rsidR="007929CC" w:rsidRPr="00003B4C" w:rsidRDefault="007238D6">
            <w:pPr>
              <w:spacing w:after="0"/>
              <w:jc w:val="center"/>
            </w:pPr>
            <w:r w:rsidRPr="00003B4C">
              <w:rPr>
                <w:rFonts w:ascii="Times New Roman" w:hAnsi="Times New Roman"/>
                <w:color w:val="000000"/>
              </w:rPr>
              <w:t>Fazuľa záhradná (obyčajná)</w:t>
            </w:r>
          </w:p>
        </w:tc>
      </w:tr>
      <w:tr w:rsidR="007929CC" w:rsidRPr="00003B4C" w14:paraId="4851477D" w14:textId="7777777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3F0F0C9" w14:textId="77777777" w:rsidR="007929CC" w:rsidRPr="00003B4C" w:rsidRDefault="007238D6">
            <w:pPr>
              <w:spacing w:after="0"/>
              <w:jc w:val="center"/>
            </w:pPr>
            <w:r w:rsidRPr="00003B4C">
              <w:rPr>
                <w:rFonts w:ascii="Times New Roman" w:hAnsi="Times New Roman"/>
                <w:color w:val="000000"/>
              </w:rPr>
              <w:t>Jačmeň siaty</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524C72" w14:textId="77777777" w:rsidR="007929CC" w:rsidRPr="00003B4C" w:rsidRDefault="007238D6">
            <w:pPr>
              <w:spacing w:after="0"/>
              <w:jc w:val="center"/>
            </w:pPr>
            <w:proofErr w:type="spellStart"/>
            <w:r w:rsidRPr="00003B4C">
              <w:rPr>
                <w:rFonts w:ascii="Times New Roman" w:hAnsi="Times New Roman"/>
                <w:color w:val="000000"/>
              </w:rPr>
              <w:t>Repica</w:t>
            </w:r>
            <w:proofErr w:type="spellEnd"/>
            <w:r w:rsidRPr="00003B4C">
              <w:rPr>
                <w:rFonts w:ascii="Times New Roman" w:hAnsi="Times New Roman"/>
                <w:color w:val="000000"/>
              </w:rPr>
              <w:t xml:space="preserve"> olejnatá</w:t>
            </w: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94BB450" w14:textId="77777777" w:rsidR="007929CC" w:rsidRPr="00003B4C" w:rsidRDefault="007238D6">
            <w:pPr>
              <w:spacing w:after="0"/>
              <w:jc w:val="center"/>
            </w:pPr>
            <w:r w:rsidRPr="00003B4C">
              <w:rPr>
                <w:rFonts w:ascii="Times New Roman" w:hAnsi="Times New Roman"/>
                <w:color w:val="000000"/>
              </w:rPr>
              <w:t>Fazuľa ostrolistá</w:t>
            </w:r>
          </w:p>
        </w:tc>
      </w:tr>
      <w:tr w:rsidR="007929CC" w:rsidRPr="00003B4C" w14:paraId="2B488C27" w14:textId="7777777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1306BDC" w14:textId="77777777" w:rsidR="007929CC" w:rsidRPr="00003B4C" w:rsidRDefault="007238D6">
            <w:pPr>
              <w:spacing w:after="0"/>
              <w:jc w:val="center"/>
            </w:pPr>
            <w:r w:rsidRPr="00003B4C">
              <w:rPr>
                <w:rFonts w:ascii="Times New Roman" w:hAnsi="Times New Roman"/>
                <w:color w:val="000000"/>
              </w:rPr>
              <w:t>Ovos siaty</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9A6D4E0" w14:textId="77777777" w:rsidR="007929CC" w:rsidRPr="00003B4C" w:rsidRDefault="007238D6">
            <w:pPr>
              <w:spacing w:after="0"/>
              <w:jc w:val="center"/>
            </w:pPr>
            <w:r w:rsidRPr="00003B4C">
              <w:rPr>
                <w:rFonts w:ascii="Times New Roman" w:hAnsi="Times New Roman"/>
                <w:color w:val="000000"/>
              </w:rPr>
              <w:t>Ľan siaty olejný</w:t>
            </w:r>
          </w:p>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0417C40" w14:textId="77777777" w:rsidR="007929CC" w:rsidRPr="00003B4C" w:rsidRDefault="007238D6">
            <w:pPr>
              <w:spacing w:after="0"/>
              <w:jc w:val="center"/>
            </w:pPr>
            <w:r w:rsidRPr="00003B4C">
              <w:rPr>
                <w:rFonts w:ascii="Times New Roman" w:hAnsi="Times New Roman"/>
                <w:color w:val="000000"/>
              </w:rPr>
              <w:t>Fazuľa šarlátová</w:t>
            </w:r>
          </w:p>
        </w:tc>
      </w:tr>
      <w:tr w:rsidR="007929CC" w:rsidRPr="00003B4C" w14:paraId="2B7FC8A5" w14:textId="7777777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9357309" w14:textId="77777777" w:rsidR="007929CC" w:rsidRPr="00003B4C" w:rsidRDefault="007238D6">
            <w:pPr>
              <w:spacing w:after="0"/>
              <w:jc w:val="center"/>
            </w:pPr>
            <w:r w:rsidRPr="00003B4C">
              <w:rPr>
                <w:rFonts w:ascii="Times New Roman" w:hAnsi="Times New Roman"/>
                <w:color w:val="000000"/>
              </w:rPr>
              <w:t>Kukurica siata*</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28AE2F5" w14:textId="77777777" w:rsidR="007929CC" w:rsidRPr="00003B4C" w:rsidRDefault="007929CC"/>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5319DCF" w14:textId="77777777" w:rsidR="007929CC" w:rsidRPr="00003B4C" w:rsidRDefault="007238D6">
            <w:pPr>
              <w:spacing w:after="0"/>
              <w:jc w:val="center"/>
            </w:pPr>
            <w:r w:rsidRPr="00003B4C">
              <w:rPr>
                <w:rFonts w:ascii="Times New Roman" w:hAnsi="Times New Roman"/>
                <w:color w:val="000000"/>
              </w:rPr>
              <w:t xml:space="preserve">Fazuľa </w:t>
            </w:r>
            <w:proofErr w:type="spellStart"/>
            <w:r w:rsidRPr="00003B4C">
              <w:rPr>
                <w:rFonts w:ascii="Times New Roman" w:hAnsi="Times New Roman"/>
                <w:color w:val="000000"/>
              </w:rPr>
              <w:t>mesiacovitá</w:t>
            </w:r>
            <w:proofErr w:type="spellEnd"/>
          </w:p>
        </w:tc>
      </w:tr>
      <w:tr w:rsidR="007929CC" w:rsidRPr="00003B4C" w14:paraId="371C4541" w14:textId="7777777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0412F7E" w14:textId="77777777" w:rsidR="007929CC" w:rsidRPr="00003B4C" w:rsidRDefault="007238D6">
            <w:pPr>
              <w:spacing w:after="0"/>
              <w:jc w:val="center"/>
            </w:pPr>
            <w:r w:rsidRPr="00003B4C">
              <w:rPr>
                <w:rFonts w:ascii="Times New Roman" w:hAnsi="Times New Roman"/>
                <w:color w:val="000000"/>
              </w:rPr>
              <w:t>Pohánka jedlá</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C7CE8A" w14:textId="77777777" w:rsidR="007929CC" w:rsidRPr="00003B4C" w:rsidRDefault="007929CC"/>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4B4ED5" w14:textId="77777777" w:rsidR="007929CC" w:rsidRPr="00003B4C" w:rsidRDefault="007238D6">
            <w:pPr>
              <w:spacing w:after="0"/>
              <w:jc w:val="center"/>
            </w:pPr>
            <w:r w:rsidRPr="00003B4C">
              <w:rPr>
                <w:rFonts w:ascii="Times New Roman" w:hAnsi="Times New Roman"/>
                <w:color w:val="000000"/>
              </w:rPr>
              <w:t>Cícer baraní</w:t>
            </w:r>
          </w:p>
        </w:tc>
      </w:tr>
      <w:tr w:rsidR="007929CC" w:rsidRPr="00003B4C" w14:paraId="36B2056D" w14:textId="7777777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2999C77" w14:textId="77777777" w:rsidR="007929CC" w:rsidRPr="00003B4C" w:rsidRDefault="007238D6">
            <w:pPr>
              <w:spacing w:after="0"/>
              <w:jc w:val="center"/>
            </w:pPr>
            <w:r w:rsidRPr="00003B4C">
              <w:rPr>
                <w:rFonts w:ascii="Times New Roman" w:hAnsi="Times New Roman"/>
                <w:color w:val="000000"/>
              </w:rPr>
              <w:t>Proso siate</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A145081" w14:textId="77777777" w:rsidR="007929CC" w:rsidRPr="00003B4C" w:rsidRDefault="007929CC"/>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8614573" w14:textId="77777777" w:rsidR="007929CC" w:rsidRPr="00003B4C" w:rsidRDefault="007238D6">
            <w:pPr>
              <w:spacing w:after="0"/>
              <w:jc w:val="center"/>
            </w:pPr>
            <w:r w:rsidRPr="00003B4C">
              <w:rPr>
                <w:rFonts w:ascii="Times New Roman" w:hAnsi="Times New Roman"/>
                <w:color w:val="000000"/>
              </w:rPr>
              <w:t>Lupina biela</w:t>
            </w:r>
          </w:p>
        </w:tc>
      </w:tr>
      <w:tr w:rsidR="007929CC" w:rsidRPr="00003B4C" w14:paraId="6FBAB739" w14:textId="7777777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86E65C" w14:textId="77777777" w:rsidR="007929CC" w:rsidRPr="00003B4C" w:rsidRDefault="007238D6">
            <w:pPr>
              <w:spacing w:after="0"/>
              <w:jc w:val="center"/>
            </w:pPr>
            <w:proofErr w:type="spellStart"/>
            <w:r w:rsidRPr="00003B4C">
              <w:rPr>
                <w:rFonts w:ascii="Times New Roman" w:hAnsi="Times New Roman"/>
                <w:color w:val="000000"/>
              </w:rPr>
              <w:t>Lesknica</w:t>
            </w:r>
            <w:proofErr w:type="spellEnd"/>
            <w:r w:rsidRPr="00003B4C">
              <w:rPr>
                <w:rFonts w:ascii="Times New Roman" w:hAnsi="Times New Roman"/>
                <w:color w:val="000000"/>
              </w:rPr>
              <w:t xml:space="preserve"> kanárska</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040475D" w14:textId="77777777" w:rsidR="007929CC" w:rsidRPr="00003B4C" w:rsidRDefault="007929CC"/>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CFEA2DD" w14:textId="77777777" w:rsidR="007929CC" w:rsidRPr="00003B4C" w:rsidRDefault="007238D6">
            <w:pPr>
              <w:spacing w:after="0"/>
              <w:jc w:val="center"/>
            </w:pPr>
            <w:r w:rsidRPr="00003B4C">
              <w:rPr>
                <w:rFonts w:ascii="Times New Roman" w:hAnsi="Times New Roman"/>
                <w:color w:val="000000"/>
              </w:rPr>
              <w:t>Lupina žltá</w:t>
            </w:r>
          </w:p>
        </w:tc>
      </w:tr>
      <w:tr w:rsidR="007929CC" w:rsidRPr="00003B4C" w14:paraId="791D1F3E" w14:textId="7777777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913F5B9" w14:textId="77777777" w:rsidR="007929CC" w:rsidRPr="00003B4C" w:rsidRDefault="007238D6">
            <w:pPr>
              <w:spacing w:after="0"/>
              <w:jc w:val="center"/>
            </w:pPr>
            <w:r w:rsidRPr="00003B4C">
              <w:rPr>
                <w:rFonts w:ascii="Times New Roman" w:hAnsi="Times New Roman"/>
                <w:color w:val="000000"/>
              </w:rPr>
              <w:t>Cirok dvojfarebný*</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C6A953" w14:textId="77777777" w:rsidR="007929CC" w:rsidRPr="00003B4C" w:rsidRDefault="007929CC"/>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5ABD4E" w14:textId="77777777" w:rsidR="007929CC" w:rsidRPr="00003B4C" w:rsidRDefault="007238D6">
            <w:pPr>
              <w:spacing w:after="0"/>
              <w:jc w:val="center"/>
            </w:pPr>
            <w:r w:rsidRPr="00003B4C">
              <w:rPr>
                <w:rFonts w:ascii="Times New Roman" w:hAnsi="Times New Roman"/>
                <w:color w:val="000000"/>
              </w:rPr>
              <w:t>Lupina úzkolistá</w:t>
            </w:r>
          </w:p>
        </w:tc>
      </w:tr>
      <w:tr w:rsidR="007929CC" w:rsidRPr="00003B4C" w14:paraId="11C5493B" w14:textId="77777777">
        <w:trPr>
          <w:trHeight w:val="315"/>
          <w:tblCellSpacing w:w="20" w:type="dxa"/>
        </w:trPr>
        <w:tc>
          <w:tcPr>
            <w:tcW w:w="32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44796B" w14:textId="77777777" w:rsidR="007929CC" w:rsidRPr="00003B4C" w:rsidRDefault="007238D6">
            <w:pPr>
              <w:spacing w:after="0"/>
              <w:jc w:val="center"/>
            </w:pPr>
            <w:r w:rsidRPr="00003B4C">
              <w:rPr>
                <w:rFonts w:ascii="Times New Roman" w:hAnsi="Times New Roman"/>
                <w:color w:val="000000"/>
              </w:rPr>
              <w:t>Cirok sudánsky*</w:t>
            </w:r>
          </w:p>
        </w:tc>
        <w:tc>
          <w:tcPr>
            <w:tcW w:w="4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F2ED49" w14:textId="77777777" w:rsidR="007929CC" w:rsidRPr="00003B4C" w:rsidRDefault="007929CC"/>
        </w:tc>
        <w:tc>
          <w:tcPr>
            <w:tcW w:w="37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0860D9E" w14:textId="77777777" w:rsidR="007929CC" w:rsidRPr="00003B4C" w:rsidRDefault="007929CC"/>
        </w:tc>
      </w:tr>
    </w:tbl>
    <w:p w14:paraId="58972650" w14:textId="77777777" w:rsidR="007929CC" w:rsidRPr="00003B4C" w:rsidRDefault="007929CC">
      <w:pPr>
        <w:spacing w:after="0"/>
        <w:ind w:left="120"/>
      </w:pPr>
    </w:p>
    <w:p w14:paraId="39A5A8A6" w14:textId="77777777" w:rsidR="007929CC" w:rsidRPr="00003B4C" w:rsidRDefault="007238D6">
      <w:pPr>
        <w:spacing w:after="0"/>
        <w:ind w:left="120"/>
      </w:pPr>
      <w:r w:rsidRPr="00003B4C">
        <w:rPr>
          <w:rFonts w:ascii="Times New Roman" w:hAnsi="Times New Roman"/>
          <w:color w:val="000000"/>
        </w:rPr>
        <w:t xml:space="preserve"> Poznámka: </w:t>
      </w:r>
    </w:p>
    <w:p w14:paraId="2343BD20" w14:textId="77777777" w:rsidR="007929CC" w:rsidRPr="00003B4C" w:rsidRDefault="007238D6">
      <w:pPr>
        <w:spacing w:after="0"/>
        <w:ind w:left="120"/>
      </w:pPr>
      <w:r w:rsidRPr="00003B4C">
        <w:rPr>
          <w:rFonts w:ascii="Times New Roman" w:hAnsi="Times New Roman"/>
          <w:color w:val="000000"/>
        </w:rPr>
        <w:lastRenderedPageBreak/>
        <w:t xml:space="preserve"> * - do skupiny obilnín na účely zlepšenia štruktúry ornej pôdy podľa </w:t>
      </w:r>
      <w:r w:rsidR="001C05D5" w:rsidRPr="00003B4C">
        <w:fldChar w:fldCharType="begin"/>
      </w:r>
      <w:r w:rsidR="001C05D5" w:rsidRPr="00003B4C">
        <w:instrText xml:space="preserve"> HYPERLINK \l "paragraf-13.odsek-1.pismeno-d" \h </w:instrText>
      </w:r>
      <w:r w:rsidR="001C05D5" w:rsidRPr="00003B4C">
        <w:rPr>
          <w:rPrChange w:id="132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13 ods. 1 písm. d)</w:t>
      </w:r>
      <w:r w:rsidR="001C05D5" w:rsidRPr="00F6173C">
        <w:rPr>
          <w:rFonts w:ascii="Times New Roman" w:hAnsi="Times New Roman"/>
          <w:color w:val="0000FF"/>
          <w:u w:val="single"/>
        </w:rPr>
        <w:fldChar w:fldCharType="end"/>
      </w:r>
      <w:r w:rsidRPr="00003B4C">
        <w:rPr>
          <w:rFonts w:ascii="Times New Roman" w:hAnsi="Times New Roman"/>
          <w:color w:val="000000"/>
        </w:rPr>
        <w:t xml:space="preserve"> patrí kukurica siata pestovaná na zrno, kukurica siata pestovaná na účely výroby siláže pri ponechaní výšky strniska najmenej 40 cm, cirok dvojfarebný pestovaný na zrno, cirok dvojfarebný pestovaný na účely výroby siláže pri ponechaní výšky strniska najmenej 40 cm, cirok sudánsky pestovaný na zrno alebo cirok sudánsky pestovaný na účely výroby siláže pri ponechaní výšky strniska najmenej 40 cm. </w:t>
      </w:r>
    </w:p>
    <w:p w14:paraId="78BB3FC6" w14:textId="77777777" w:rsidR="007929CC" w:rsidRPr="00003B4C" w:rsidRDefault="007238D6">
      <w:pPr>
        <w:spacing w:after="0"/>
        <w:ind w:left="120"/>
      </w:pPr>
      <w:bookmarkStart w:id="1325" w:name="prilohy.priloha-priloha_c_1b_k_nariadeni"/>
      <w:bookmarkEnd w:id="1323"/>
      <w:r w:rsidRPr="00003B4C">
        <w:rPr>
          <w:rFonts w:ascii="Times New Roman" w:hAnsi="Times New Roman"/>
          <w:color w:val="000000"/>
        </w:rPr>
        <w:t xml:space="preserve"> Príloha č. 1b </w:t>
      </w:r>
    </w:p>
    <w:p w14:paraId="428A9640" w14:textId="77777777" w:rsidR="007929CC" w:rsidRPr="00003B4C" w:rsidRDefault="007929CC">
      <w:pPr>
        <w:spacing w:after="0"/>
        <w:ind w:left="120"/>
      </w:pPr>
    </w:p>
    <w:p w14:paraId="59B2F0E3" w14:textId="77777777" w:rsidR="007929CC" w:rsidRPr="00003B4C" w:rsidRDefault="007238D6">
      <w:pPr>
        <w:spacing w:after="0"/>
        <w:ind w:left="120"/>
      </w:pPr>
      <w:r w:rsidRPr="00003B4C">
        <w:rPr>
          <w:rFonts w:ascii="Times New Roman" w:hAnsi="Times New Roman"/>
          <w:color w:val="000000"/>
        </w:rPr>
        <w:t xml:space="preserve"> k nariadeniu vlády č. 436/2022 Z. z. </w:t>
      </w:r>
    </w:p>
    <w:p w14:paraId="40D013EC" w14:textId="77777777" w:rsidR="007929CC" w:rsidRPr="00003B4C" w:rsidRDefault="007238D6">
      <w:pPr>
        <w:spacing w:after="0"/>
        <w:ind w:left="120"/>
      </w:pPr>
      <w:r w:rsidRPr="00003B4C">
        <w:rPr>
          <w:rFonts w:ascii="Times New Roman" w:hAnsi="Times New Roman"/>
          <w:color w:val="000000"/>
        </w:rPr>
        <w:t xml:space="preserve"> </w:t>
      </w:r>
      <w:r w:rsidRPr="00003B4C">
        <w:rPr>
          <w:noProof/>
          <w:lang w:eastAsia="sk-SK"/>
        </w:rPr>
        <w:drawing>
          <wp:inline distT="0" distB="0" distL="0" distR="0" wp14:anchorId="7FFC0819" wp14:editId="02CF953B">
            <wp:extent cx="5732145" cy="4650216"/>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650216"/>
                    </a:xfrm>
                    <a:prstGeom prst="rect">
                      <a:avLst/>
                    </a:prstGeom>
                  </pic:spPr>
                </pic:pic>
              </a:graphicData>
            </a:graphic>
          </wp:inline>
        </w:drawing>
      </w:r>
      <w:r w:rsidRPr="00003B4C">
        <w:rPr>
          <w:rFonts w:ascii="Times New Roman" w:hAnsi="Times New Roman"/>
          <w:color w:val="000000"/>
        </w:rPr>
        <w:t xml:space="preserve"> </w:t>
      </w:r>
    </w:p>
    <w:p w14:paraId="01413554" w14:textId="77777777" w:rsidR="009239FF" w:rsidRPr="00003B4C" w:rsidRDefault="009239FF">
      <w:pPr>
        <w:pStyle w:val="Odsekzoznamu"/>
        <w:ind w:left="710"/>
        <w:rPr>
          <w:ins w:id="1326" w:author="Beličák Martin" w:date="2024-10-30T17:27:00Z"/>
          <w:rFonts w:ascii="Times New Roman" w:hAnsi="Times New Roman" w:cs="Times New Roman"/>
          <w:rPrChange w:id="1327" w:author="Beličák Martin" w:date="2024-12-05T10:05:00Z">
            <w:rPr>
              <w:ins w:id="1328" w:author="Beličák Martin" w:date="2024-10-30T17:27:00Z"/>
              <w:rFonts w:ascii="Times New Roman" w:hAnsi="Times New Roman" w:cs="Times New Roman"/>
              <w:sz w:val="24"/>
              <w:szCs w:val="24"/>
            </w:rPr>
          </w:rPrChange>
        </w:rPr>
        <w:pPrChange w:id="1329" w:author="Beličák Martin" w:date="2024-10-30T17:27:00Z">
          <w:pPr>
            <w:pStyle w:val="Odsekzoznamu"/>
            <w:numPr>
              <w:numId w:val="2"/>
            </w:numPr>
            <w:ind w:left="710" w:hanging="590"/>
          </w:pPr>
        </w:pPrChange>
      </w:pPr>
      <w:ins w:id="1330" w:author="Beličák Martin" w:date="2024-10-30T17:27:00Z">
        <w:r w:rsidRPr="00003B4C">
          <w:rPr>
            <w:rFonts w:ascii="Times New Roman" w:hAnsi="Times New Roman" w:cs="Times New Roman"/>
            <w:rPrChange w:id="1331" w:author="Beličák Martin" w:date="2024-12-05T10:05:00Z">
              <w:rPr>
                <w:rFonts w:ascii="Times New Roman" w:hAnsi="Times New Roman" w:cs="Times New Roman"/>
                <w:sz w:val="24"/>
                <w:szCs w:val="24"/>
              </w:rPr>
            </w:rPrChange>
          </w:rPr>
          <w:t xml:space="preserve">Príloha č. 1c </w:t>
        </w:r>
      </w:ins>
    </w:p>
    <w:p w14:paraId="3DA78406" w14:textId="77777777" w:rsidR="009239FF" w:rsidRPr="00003B4C" w:rsidRDefault="009239FF">
      <w:pPr>
        <w:pStyle w:val="Odsekzoznamu"/>
        <w:ind w:left="710"/>
        <w:rPr>
          <w:ins w:id="1332" w:author="Beličák Martin" w:date="2024-10-30T17:27:00Z"/>
          <w:rFonts w:ascii="Times New Roman" w:hAnsi="Times New Roman" w:cs="Times New Roman"/>
          <w:rPrChange w:id="1333" w:author="Beličák Martin" w:date="2024-12-05T10:05:00Z">
            <w:rPr>
              <w:ins w:id="1334" w:author="Beličák Martin" w:date="2024-10-30T17:27:00Z"/>
              <w:rFonts w:ascii="Times New Roman" w:hAnsi="Times New Roman" w:cs="Times New Roman"/>
              <w:sz w:val="24"/>
              <w:szCs w:val="24"/>
            </w:rPr>
          </w:rPrChange>
        </w:rPr>
        <w:pPrChange w:id="1335" w:author="Beličák Martin" w:date="2024-10-30T17:27:00Z">
          <w:pPr>
            <w:pStyle w:val="Odsekzoznamu"/>
            <w:numPr>
              <w:numId w:val="2"/>
            </w:numPr>
            <w:ind w:left="710" w:hanging="590"/>
          </w:pPr>
        </w:pPrChange>
      </w:pPr>
      <w:ins w:id="1336" w:author="Beličák Martin" w:date="2024-10-30T17:27:00Z">
        <w:r w:rsidRPr="00003B4C">
          <w:rPr>
            <w:rFonts w:ascii="Times New Roman" w:hAnsi="Times New Roman" w:cs="Times New Roman"/>
            <w:rPrChange w:id="1337" w:author="Beličák Martin" w:date="2024-12-05T10:05:00Z">
              <w:rPr>
                <w:rFonts w:ascii="Times New Roman" w:hAnsi="Times New Roman" w:cs="Times New Roman"/>
                <w:sz w:val="24"/>
                <w:szCs w:val="24"/>
              </w:rPr>
            </w:rPrChange>
          </w:rPr>
          <w:t xml:space="preserve"> k nariadeniu vlády č. 436/2022 Z. z.</w:t>
        </w:r>
      </w:ins>
    </w:p>
    <w:tbl>
      <w:tblPr>
        <w:tblStyle w:val="TableGrid"/>
        <w:tblW w:w="7478" w:type="dxa"/>
        <w:tblInd w:w="236" w:type="dxa"/>
        <w:tblCellMar>
          <w:top w:w="30" w:type="dxa"/>
          <w:left w:w="108" w:type="dxa"/>
          <w:right w:w="33" w:type="dxa"/>
        </w:tblCellMar>
        <w:tblLook w:val="04A0" w:firstRow="1" w:lastRow="0" w:firstColumn="1" w:lastColumn="0" w:noHBand="0" w:noVBand="1"/>
      </w:tblPr>
      <w:tblGrid>
        <w:gridCol w:w="2877"/>
        <w:gridCol w:w="4601"/>
      </w:tblGrid>
      <w:tr w:rsidR="000D65EA" w:rsidRPr="00003B4C" w14:paraId="526A81FC" w14:textId="77777777" w:rsidTr="00CE7FFC">
        <w:trPr>
          <w:trHeight w:val="472"/>
          <w:ins w:id="1338" w:author="Beličák Martin" w:date="2024-11-11T13:26:00Z"/>
        </w:trPr>
        <w:tc>
          <w:tcPr>
            <w:tcW w:w="7478" w:type="dxa"/>
            <w:gridSpan w:val="2"/>
            <w:tcBorders>
              <w:top w:val="single" w:sz="5" w:space="0" w:color="000000"/>
              <w:left w:val="single" w:sz="5" w:space="0" w:color="000000"/>
              <w:bottom w:val="single" w:sz="5" w:space="0" w:color="000000"/>
              <w:right w:val="single" w:sz="5" w:space="0" w:color="000000"/>
            </w:tcBorders>
          </w:tcPr>
          <w:p w14:paraId="2A81D8E5" w14:textId="77777777" w:rsidR="000D65EA" w:rsidRPr="00003B4C" w:rsidRDefault="000D65EA" w:rsidP="00CE7FFC">
            <w:pPr>
              <w:spacing w:line="259" w:lineRule="auto"/>
              <w:jc w:val="center"/>
              <w:rPr>
                <w:ins w:id="1339" w:author="Beličák Martin" w:date="2024-11-11T13:26:00Z"/>
                <w:rFonts w:ascii="Calibri" w:eastAsia="Calibri" w:hAnsi="Calibri" w:cs="Calibri"/>
                <w:sz w:val="18"/>
                <w:szCs w:val="18"/>
              </w:rPr>
            </w:pPr>
            <w:ins w:id="1340" w:author="Beličák Martin" w:date="2024-11-11T13:26:00Z">
              <w:r w:rsidRPr="00003B4C">
                <w:rPr>
                  <w:rFonts w:ascii="Times New Roman" w:eastAsia="Times New Roman" w:hAnsi="Times New Roman" w:cs="Times New Roman"/>
                  <w:b/>
                  <w:sz w:val="18"/>
                  <w:szCs w:val="18"/>
                </w:rPr>
                <w:t xml:space="preserve">Zoznam plodín, ktorých zmesi možno použiť na účel medziplodín </w:t>
              </w:r>
            </w:ins>
          </w:p>
        </w:tc>
      </w:tr>
      <w:tr w:rsidR="000D65EA" w:rsidRPr="00003B4C" w14:paraId="19970C60" w14:textId="77777777" w:rsidTr="00CE7FFC">
        <w:trPr>
          <w:trHeight w:val="242"/>
          <w:ins w:id="1341" w:author="Beličák Martin" w:date="2024-11-11T13:26:00Z"/>
        </w:trPr>
        <w:tc>
          <w:tcPr>
            <w:tcW w:w="7478" w:type="dxa"/>
            <w:gridSpan w:val="2"/>
            <w:tcBorders>
              <w:top w:val="single" w:sz="5" w:space="0" w:color="000000"/>
              <w:left w:val="single" w:sz="5" w:space="0" w:color="000000"/>
              <w:bottom w:val="single" w:sz="5" w:space="0" w:color="000000"/>
              <w:right w:val="single" w:sz="5" w:space="0" w:color="000000"/>
            </w:tcBorders>
          </w:tcPr>
          <w:p w14:paraId="5B09949C" w14:textId="77777777" w:rsidR="000D65EA" w:rsidRPr="00003B4C" w:rsidRDefault="000D65EA" w:rsidP="00CE7FFC">
            <w:pPr>
              <w:spacing w:line="259" w:lineRule="auto"/>
              <w:rPr>
                <w:ins w:id="1342" w:author="Beličák Martin" w:date="2024-11-11T13:26:00Z"/>
                <w:rFonts w:ascii="Times New Roman" w:eastAsia="Calibri" w:hAnsi="Times New Roman" w:cs="Times New Roman"/>
                <w:sz w:val="18"/>
                <w:szCs w:val="18"/>
              </w:rPr>
            </w:pPr>
            <w:ins w:id="1343" w:author="Beličák Martin" w:date="2024-11-11T13:26:00Z">
              <w:r w:rsidRPr="00003B4C">
                <w:rPr>
                  <w:rFonts w:ascii="Times New Roman" w:eastAsia="Times New Roman" w:hAnsi="Times New Roman" w:cs="Times New Roman"/>
                  <w:b/>
                  <w:sz w:val="18"/>
                  <w:szCs w:val="18"/>
                </w:rPr>
                <w:t xml:space="preserve">Názov plodiny </w:t>
              </w:r>
            </w:ins>
          </w:p>
        </w:tc>
      </w:tr>
      <w:tr w:rsidR="000D65EA" w:rsidRPr="00003B4C" w14:paraId="191581AC" w14:textId="77777777" w:rsidTr="00CE7FFC">
        <w:trPr>
          <w:trHeight w:val="243"/>
          <w:ins w:id="134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52C28156" w14:textId="77777777" w:rsidR="000D65EA" w:rsidRPr="00003B4C" w:rsidRDefault="000D65EA" w:rsidP="00CE7FFC">
            <w:pPr>
              <w:spacing w:line="259" w:lineRule="auto"/>
              <w:rPr>
                <w:ins w:id="1345" w:author="Beličák Martin" w:date="2024-11-11T13:26:00Z"/>
                <w:rFonts w:ascii="Times New Roman" w:eastAsia="Calibri" w:hAnsi="Times New Roman" w:cs="Times New Roman"/>
                <w:sz w:val="18"/>
                <w:szCs w:val="18"/>
              </w:rPr>
            </w:pPr>
            <w:ins w:id="1346" w:author="Beličák Martin" w:date="2024-11-11T13:26:00Z">
              <w:r w:rsidRPr="00003B4C">
                <w:rPr>
                  <w:rFonts w:ascii="Times New Roman" w:eastAsia="Times New Roman" w:hAnsi="Times New Roman" w:cs="Times New Roman"/>
                  <w:b/>
                  <w:sz w:val="18"/>
                  <w:szCs w:val="18"/>
                </w:rPr>
                <w:t xml:space="preserve">slovenský </w:t>
              </w:r>
            </w:ins>
          </w:p>
        </w:tc>
        <w:tc>
          <w:tcPr>
            <w:tcW w:w="4601" w:type="dxa"/>
            <w:tcBorders>
              <w:top w:val="single" w:sz="5" w:space="0" w:color="000000"/>
              <w:left w:val="single" w:sz="5" w:space="0" w:color="000000"/>
              <w:bottom w:val="single" w:sz="5" w:space="0" w:color="000000"/>
              <w:right w:val="single" w:sz="5" w:space="0" w:color="000000"/>
            </w:tcBorders>
          </w:tcPr>
          <w:p w14:paraId="0AE89E81" w14:textId="77777777" w:rsidR="000D65EA" w:rsidRPr="00003B4C" w:rsidRDefault="000D65EA" w:rsidP="00CE7FFC">
            <w:pPr>
              <w:spacing w:line="259" w:lineRule="auto"/>
              <w:ind w:left="1"/>
              <w:rPr>
                <w:ins w:id="1347" w:author="Beličák Martin" w:date="2024-11-11T13:26:00Z"/>
                <w:rFonts w:ascii="Times New Roman" w:eastAsia="Calibri" w:hAnsi="Times New Roman" w:cs="Times New Roman"/>
                <w:sz w:val="18"/>
                <w:szCs w:val="18"/>
              </w:rPr>
            </w:pPr>
            <w:ins w:id="1348" w:author="Beličák Martin" w:date="2024-11-11T13:26:00Z">
              <w:r w:rsidRPr="00003B4C">
                <w:rPr>
                  <w:rFonts w:ascii="Times New Roman" w:eastAsia="Times New Roman" w:hAnsi="Times New Roman" w:cs="Times New Roman"/>
                  <w:b/>
                  <w:sz w:val="18"/>
                  <w:szCs w:val="18"/>
                </w:rPr>
                <w:t xml:space="preserve">latinský </w:t>
              </w:r>
            </w:ins>
          </w:p>
        </w:tc>
      </w:tr>
      <w:tr w:rsidR="000D65EA" w:rsidRPr="00003B4C" w14:paraId="6A6A2F9C" w14:textId="77777777" w:rsidTr="00CE7FFC">
        <w:trPr>
          <w:trHeight w:val="256"/>
          <w:ins w:id="134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691C6FE9" w14:textId="77777777" w:rsidR="000D65EA" w:rsidRPr="00003B4C" w:rsidRDefault="000D65EA" w:rsidP="00CE7FFC">
            <w:pPr>
              <w:spacing w:line="259" w:lineRule="auto"/>
              <w:rPr>
                <w:ins w:id="1350" w:author="Beličák Martin" w:date="2024-11-11T13:26:00Z"/>
                <w:rFonts w:ascii="Times New Roman" w:eastAsia="Calibri" w:hAnsi="Times New Roman" w:cs="Times New Roman"/>
                <w:sz w:val="18"/>
                <w:szCs w:val="18"/>
              </w:rPr>
            </w:pPr>
            <w:ins w:id="1351" w:author="Beličák Martin" w:date="2024-11-11T13:26:00Z">
              <w:r w:rsidRPr="00003B4C">
                <w:rPr>
                  <w:rFonts w:ascii="Times New Roman" w:eastAsia="Times New Roman" w:hAnsi="Times New Roman" w:cs="Times New Roman"/>
                  <w:sz w:val="18"/>
                  <w:szCs w:val="18"/>
                </w:rPr>
                <w:t xml:space="preserve">bôb obyčajný </w:t>
              </w:r>
            </w:ins>
          </w:p>
        </w:tc>
        <w:tc>
          <w:tcPr>
            <w:tcW w:w="4601" w:type="dxa"/>
            <w:tcBorders>
              <w:top w:val="single" w:sz="5" w:space="0" w:color="000000"/>
              <w:left w:val="single" w:sz="5" w:space="0" w:color="000000"/>
              <w:bottom w:val="single" w:sz="5" w:space="0" w:color="000000"/>
              <w:right w:val="single" w:sz="5" w:space="0" w:color="000000"/>
            </w:tcBorders>
          </w:tcPr>
          <w:p w14:paraId="02FE21FA" w14:textId="77777777" w:rsidR="000D65EA" w:rsidRPr="00003B4C" w:rsidRDefault="000D65EA" w:rsidP="00CE7FFC">
            <w:pPr>
              <w:spacing w:line="259" w:lineRule="auto"/>
              <w:ind w:left="1"/>
              <w:rPr>
                <w:ins w:id="1352" w:author="Beličák Martin" w:date="2024-11-11T13:26:00Z"/>
                <w:rFonts w:ascii="Times New Roman" w:eastAsia="Calibri" w:hAnsi="Times New Roman" w:cs="Times New Roman"/>
                <w:sz w:val="18"/>
                <w:szCs w:val="18"/>
              </w:rPr>
            </w:pPr>
            <w:proofErr w:type="spellStart"/>
            <w:ins w:id="1353" w:author="Beličák Martin" w:date="2024-11-11T13:26:00Z">
              <w:r w:rsidRPr="00003B4C">
                <w:rPr>
                  <w:rFonts w:ascii="Times New Roman" w:eastAsia="Times New Roman" w:hAnsi="Times New Roman" w:cs="Times New Roman"/>
                  <w:i/>
                  <w:iCs/>
                  <w:sz w:val="18"/>
                  <w:szCs w:val="18"/>
                </w:rPr>
                <w:t>Faba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bona</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Medik.</w:t>
              </w:r>
            </w:ins>
          </w:p>
        </w:tc>
      </w:tr>
      <w:tr w:rsidR="000D65EA" w:rsidRPr="00003B4C" w14:paraId="3E209EE4" w14:textId="77777777" w:rsidTr="00CE7FFC">
        <w:trPr>
          <w:trHeight w:val="242"/>
          <w:ins w:id="135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06B171EF" w14:textId="77777777" w:rsidR="000D65EA" w:rsidRPr="00003B4C" w:rsidRDefault="000D65EA" w:rsidP="00CE7FFC">
            <w:pPr>
              <w:spacing w:line="259" w:lineRule="auto"/>
              <w:rPr>
                <w:ins w:id="1355" w:author="Beličák Martin" w:date="2024-11-11T13:26:00Z"/>
                <w:rFonts w:ascii="Times New Roman" w:eastAsia="Calibri" w:hAnsi="Times New Roman" w:cs="Times New Roman"/>
                <w:sz w:val="18"/>
                <w:szCs w:val="18"/>
              </w:rPr>
            </w:pPr>
            <w:ins w:id="1356" w:author="Beličák Martin" w:date="2024-11-11T13:26:00Z">
              <w:r w:rsidRPr="00003B4C">
                <w:rPr>
                  <w:rFonts w:ascii="Times New Roman" w:eastAsia="Times New Roman" w:hAnsi="Times New Roman" w:cs="Times New Roman"/>
                  <w:sz w:val="18"/>
                  <w:szCs w:val="18"/>
                </w:rPr>
                <w:t xml:space="preserve">cirok dvojfarebný  </w:t>
              </w:r>
            </w:ins>
          </w:p>
        </w:tc>
        <w:tc>
          <w:tcPr>
            <w:tcW w:w="4601" w:type="dxa"/>
            <w:tcBorders>
              <w:top w:val="single" w:sz="5" w:space="0" w:color="000000"/>
              <w:left w:val="single" w:sz="5" w:space="0" w:color="000000"/>
              <w:bottom w:val="single" w:sz="5" w:space="0" w:color="000000"/>
              <w:right w:val="single" w:sz="5" w:space="0" w:color="000000"/>
            </w:tcBorders>
          </w:tcPr>
          <w:p w14:paraId="606C8469" w14:textId="77777777" w:rsidR="000D65EA" w:rsidRPr="00003B4C" w:rsidRDefault="000D65EA" w:rsidP="00CE7FFC">
            <w:pPr>
              <w:spacing w:line="259" w:lineRule="auto"/>
              <w:ind w:left="1"/>
              <w:rPr>
                <w:ins w:id="1357" w:author="Beličák Martin" w:date="2024-11-11T13:26:00Z"/>
                <w:rFonts w:ascii="Times New Roman" w:eastAsia="Calibri" w:hAnsi="Times New Roman" w:cs="Times New Roman"/>
                <w:i/>
                <w:iCs/>
                <w:sz w:val="18"/>
                <w:szCs w:val="18"/>
              </w:rPr>
            </w:pPr>
            <w:proofErr w:type="spellStart"/>
            <w:ins w:id="1358" w:author="Beličák Martin" w:date="2024-11-11T13:26:00Z">
              <w:r w:rsidRPr="00003B4C">
                <w:rPr>
                  <w:rFonts w:ascii="Times New Roman" w:eastAsia="Times New Roman" w:hAnsi="Times New Roman" w:cs="Times New Roman"/>
                  <w:i/>
                  <w:iCs/>
                  <w:sz w:val="18"/>
                  <w:szCs w:val="18"/>
                </w:rPr>
                <w:t>Sorghum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bicolor</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 xml:space="preserve">(L.) </w:t>
              </w:r>
              <w:proofErr w:type="spellStart"/>
              <w:r w:rsidRPr="00003B4C">
                <w:rPr>
                  <w:rFonts w:ascii="Times New Roman" w:eastAsia="Times New Roman" w:hAnsi="Times New Roman" w:cs="Times New Roman"/>
                  <w:sz w:val="18"/>
                  <w:szCs w:val="18"/>
                </w:rPr>
                <w:t>Moench</w:t>
              </w:r>
              <w:proofErr w:type="spellEnd"/>
            </w:ins>
          </w:p>
        </w:tc>
      </w:tr>
      <w:tr w:rsidR="000D65EA" w:rsidRPr="00003B4C" w14:paraId="1B7C3619" w14:textId="77777777" w:rsidTr="00CE7FFC">
        <w:trPr>
          <w:trHeight w:val="243"/>
          <w:ins w:id="135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047C5624" w14:textId="77777777" w:rsidR="000D65EA" w:rsidRPr="00003B4C" w:rsidRDefault="000D65EA" w:rsidP="00CE7FFC">
            <w:pPr>
              <w:spacing w:line="259" w:lineRule="auto"/>
              <w:rPr>
                <w:ins w:id="1360" w:author="Beličák Martin" w:date="2024-11-11T13:26:00Z"/>
                <w:rFonts w:ascii="Times New Roman" w:eastAsia="Calibri" w:hAnsi="Times New Roman" w:cs="Times New Roman"/>
                <w:sz w:val="18"/>
                <w:szCs w:val="18"/>
              </w:rPr>
            </w:pPr>
            <w:ins w:id="1361" w:author="Beličák Martin" w:date="2024-11-11T13:26:00Z">
              <w:r w:rsidRPr="00003B4C">
                <w:rPr>
                  <w:rFonts w:ascii="Times New Roman" w:eastAsia="Times New Roman" w:hAnsi="Times New Roman" w:cs="Times New Roman"/>
                  <w:sz w:val="18"/>
                  <w:szCs w:val="18"/>
                </w:rPr>
                <w:t>ďatelina egyptská syn. alexandrijská</w:t>
              </w:r>
            </w:ins>
          </w:p>
        </w:tc>
        <w:tc>
          <w:tcPr>
            <w:tcW w:w="4601" w:type="dxa"/>
            <w:tcBorders>
              <w:top w:val="single" w:sz="5" w:space="0" w:color="000000"/>
              <w:left w:val="single" w:sz="5" w:space="0" w:color="000000"/>
              <w:bottom w:val="single" w:sz="5" w:space="0" w:color="000000"/>
              <w:right w:val="single" w:sz="5" w:space="0" w:color="000000"/>
            </w:tcBorders>
          </w:tcPr>
          <w:p w14:paraId="3101573B" w14:textId="77777777" w:rsidR="000D65EA" w:rsidRPr="00003B4C" w:rsidRDefault="000D65EA" w:rsidP="00CE7FFC">
            <w:pPr>
              <w:spacing w:line="259" w:lineRule="auto"/>
              <w:ind w:left="1"/>
              <w:rPr>
                <w:ins w:id="1362" w:author="Beličák Martin" w:date="2024-11-11T13:26:00Z"/>
                <w:rFonts w:ascii="Times New Roman" w:eastAsia="Calibri" w:hAnsi="Times New Roman" w:cs="Times New Roman"/>
                <w:i/>
                <w:iCs/>
                <w:sz w:val="18"/>
                <w:szCs w:val="18"/>
              </w:rPr>
            </w:pPr>
            <w:proofErr w:type="spellStart"/>
            <w:ins w:id="1363" w:author="Beličák Martin" w:date="2024-11-11T13:26:00Z">
              <w:r w:rsidRPr="00003B4C">
                <w:rPr>
                  <w:rFonts w:ascii="Times New Roman" w:eastAsia="Times New Roman" w:hAnsi="Times New Roman" w:cs="Times New Roman"/>
                  <w:i/>
                  <w:iCs/>
                  <w:sz w:val="18"/>
                  <w:szCs w:val="18"/>
                </w:rPr>
                <w:t>Trifolium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alexandrinum</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 xml:space="preserve">L.   </w:t>
              </w:r>
            </w:ins>
          </w:p>
        </w:tc>
      </w:tr>
      <w:tr w:rsidR="000D65EA" w:rsidRPr="00003B4C" w14:paraId="50A6ACF3" w14:textId="77777777" w:rsidTr="00CE7FFC">
        <w:trPr>
          <w:trHeight w:val="243"/>
          <w:ins w:id="136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07341163" w14:textId="77777777" w:rsidR="000D65EA" w:rsidRPr="00003B4C" w:rsidRDefault="000D65EA" w:rsidP="00CE7FFC">
            <w:pPr>
              <w:spacing w:line="259" w:lineRule="auto"/>
              <w:rPr>
                <w:ins w:id="1365" w:author="Beličák Martin" w:date="2024-11-11T13:26:00Z"/>
                <w:rFonts w:ascii="Times New Roman" w:eastAsia="Calibri" w:hAnsi="Times New Roman" w:cs="Times New Roman"/>
                <w:sz w:val="18"/>
                <w:szCs w:val="18"/>
              </w:rPr>
            </w:pPr>
            <w:ins w:id="1366" w:author="Beličák Martin" w:date="2024-11-11T13:26:00Z">
              <w:r w:rsidRPr="00003B4C">
                <w:rPr>
                  <w:rFonts w:ascii="Times New Roman" w:eastAsia="Times New Roman" w:hAnsi="Times New Roman" w:cs="Times New Roman"/>
                  <w:sz w:val="18"/>
                  <w:szCs w:val="18"/>
                </w:rPr>
                <w:t xml:space="preserve">ďatelina lúčna  </w:t>
              </w:r>
            </w:ins>
          </w:p>
        </w:tc>
        <w:tc>
          <w:tcPr>
            <w:tcW w:w="4601" w:type="dxa"/>
            <w:tcBorders>
              <w:top w:val="single" w:sz="5" w:space="0" w:color="000000"/>
              <w:left w:val="single" w:sz="5" w:space="0" w:color="000000"/>
              <w:bottom w:val="single" w:sz="5" w:space="0" w:color="000000"/>
              <w:right w:val="single" w:sz="5" w:space="0" w:color="000000"/>
            </w:tcBorders>
          </w:tcPr>
          <w:p w14:paraId="738BAE32" w14:textId="77777777" w:rsidR="000D65EA" w:rsidRPr="00003B4C" w:rsidRDefault="000D65EA" w:rsidP="00CE7FFC">
            <w:pPr>
              <w:spacing w:line="259" w:lineRule="auto"/>
              <w:ind w:left="1"/>
              <w:rPr>
                <w:ins w:id="1367" w:author="Beličák Martin" w:date="2024-11-11T13:26:00Z"/>
                <w:rFonts w:ascii="Times New Roman" w:eastAsia="Calibri" w:hAnsi="Times New Roman" w:cs="Times New Roman"/>
                <w:i/>
                <w:iCs/>
                <w:sz w:val="18"/>
                <w:szCs w:val="18"/>
              </w:rPr>
            </w:pPr>
            <w:proofErr w:type="spellStart"/>
            <w:ins w:id="1368" w:author="Beličák Martin" w:date="2024-11-11T13:26:00Z">
              <w:r w:rsidRPr="00003B4C">
                <w:rPr>
                  <w:rFonts w:ascii="Times New Roman" w:eastAsia="Times New Roman" w:hAnsi="Times New Roman" w:cs="Times New Roman"/>
                  <w:i/>
                  <w:iCs/>
                  <w:sz w:val="18"/>
                  <w:szCs w:val="18"/>
                </w:rPr>
                <w:t>Trifolium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pratense</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714F2D5C" w14:textId="77777777" w:rsidTr="00CE7FFC">
        <w:trPr>
          <w:trHeight w:val="243"/>
          <w:ins w:id="136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2545B8A0" w14:textId="77777777" w:rsidR="000D65EA" w:rsidRPr="00003B4C" w:rsidRDefault="000D65EA" w:rsidP="00CE7FFC">
            <w:pPr>
              <w:spacing w:line="259" w:lineRule="auto"/>
              <w:rPr>
                <w:ins w:id="1370" w:author="Beličák Martin" w:date="2024-11-11T13:26:00Z"/>
                <w:rFonts w:ascii="Times New Roman" w:eastAsia="Calibri" w:hAnsi="Times New Roman" w:cs="Times New Roman"/>
                <w:sz w:val="18"/>
                <w:szCs w:val="18"/>
              </w:rPr>
            </w:pPr>
            <w:ins w:id="1371" w:author="Beličák Martin" w:date="2024-11-11T13:26:00Z">
              <w:r w:rsidRPr="00003B4C">
                <w:rPr>
                  <w:rFonts w:ascii="Times New Roman" w:eastAsia="Times New Roman" w:hAnsi="Times New Roman" w:cs="Times New Roman"/>
                  <w:sz w:val="18"/>
                  <w:szCs w:val="18"/>
                </w:rPr>
                <w:t xml:space="preserve">ďatelina obrátená  </w:t>
              </w:r>
            </w:ins>
          </w:p>
        </w:tc>
        <w:tc>
          <w:tcPr>
            <w:tcW w:w="4601" w:type="dxa"/>
            <w:tcBorders>
              <w:top w:val="single" w:sz="5" w:space="0" w:color="000000"/>
              <w:left w:val="single" w:sz="5" w:space="0" w:color="000000"/>
              <w:bottom w:val="single" w:sz="5" w:space="0" w:color="000000"/>
              <w:right w:val="single" w:sz="5" w:space="0" w:color="000000"/>
            </w:tcBorders>
          </w:tcPr>
          <w:p w14:paraId="7EC89D80" w14:textId="77777777" w:rsidR="000D65EA" w:rsidRPr="00003B4C" w:rsidRDefault="000D65EA" w:rsidP="00CE7FFC">
            <w:pPr>
              <w:spacing w:line="259" w:lineRule="auto"/>
              <w:ind w:left="1"/>
              <w:rPr>
                <w:ins w:id="1372" w:author="Beličák Martin" w:date="2024-11-11T13:26:00Z"/>
                <w:rFonts w:ascii="Times New Roman" w:eastAsia="Calibri" w:hAnsi="Times New Roman" w:cs="Times New Roman"/>
                <w:i/>
                <w:iCs/>
                <w:sz w:val="18"/>
                <w:szCs w:val="18"/>
              </w:rPr>
            </w:pPr>
            <w:proofErr w:type="spellStart"/>
            <w:ins w:id="1373" w:author="Beličák Martin" w:date="2024-11-11T13:26:00Z">
              <w:r w:rsidRPr="00003B4C">
                <w:rPr>
                  <w:rFonts w:ascii="Times New Roman" w:eastAsia="Times New Roman" w:hAnsi="Times New Roman" w:cs="Times New Roman"/>
                  <w:i/>
                  <w:iCs/>
                  <w:sz w:val="18"/>
                  <w:szCs w:val="18"/>
                </w:rPr>
                <w:t>Trifolium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resupinatum</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70BFFFE5" w14:textId="77777777" w:rsidTr="00CE7FFC">
        <w:trPr>
          <w:trHeight w:val="242"/>
          <w:ins w:id="137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058C17FD" w14:textId="77777777" w:rsidR="000D65EA" w:rsidRPr="00003B4C" w:rsidRDefault="000D65EA" w:rsidP="00CE7FFC">
            <w:pPr>
              <w:spacing w:line="259" w:lineRule="auto"/>
              <w:rPr>
                <w:ins w:id="1375" w:author="Beličák Martin" w:date="2024-11-11T13:26:00Z"/>
                <w:rFonts w:ascii="Times New Roman" w:eastAsia="Calibri" w:hAnsi="Times New Roman" w:cs="Times New Roman"/>
                <w:sz w:val="18"/>
                <w:szCs w:val="18"/>
              </w:rPr>
            </w:pPr>
            <w:ins w:id="1376" w:author="Beličák Martin" w:date="2024-11-11T13:26:00Z">
              <w:r w:rsidRPr="00003B4C">
                <w:rPr>
                  <w:rFonts w:ascii="Times New Roman" w:eastAsia="Times New Roman" w:hAnsi="Times New Roman" w:cs="Times New Roman"/>
                  <w:sz w:val="18"/>
                  <w:szCs w:val="18"/>
                </w:rPr>
                <w:t xml:space="preserve">ďatelina plazivá  </w:t>
              </w:r>
            </w:ins>
          </w:p>
        </w:tc>
        <w:tc>
          <w:tcPr>
            <w:tcW w:w="4601" w:type="dxa"/>
            <w:tcBorders>
              <w:top w:val="single" w:sz="5" w:space="0" w:color="000000"/>
              <w:left w:val="single" w:sz="5" w:space="0" w:color="000000"/>
              <w:bottom w:val="single" w:sz="5" w:space="0" w:color="000000"/>
              <w:right w:val="single" w:sz="5" w:space="0" w:color="000000"/>
            </w:tcBorders>
          </w:tcPr>
          <w:p w14:paraId="6A80F83C" w14:textId="77777777" w:rsidR="000D65EA" w:rsidRPr="00003B4C" w:rsidRDefault="000D65EA" w:rsidP="00CE7FFC">
            <w:pPr>
              <w:spacing w:line="259" w:lineRule="auto"/>
              <w:ind w:left="1"/>
              <w:rPr>
                <w:ins w:id="1377" w:author="Beličák Martin" w:date="2024-11-11T13:26:00Z"/>
                <w:rFonts w:ascii="Times New Roman" w:eastAsia="Calibri" w:hAnsi="Times New Roman" w:cs="Times New Roman"/>
                <w:i/>
                <w:iCs/>
                <w:sz w:val="18"/>
                <w:szCs w:val="18"/>
              </w:rPr>
            </w:pPr>
            <w:proofErr w:type="spellStart"/>
            <w:ins w:id="1378" w:author="Beličák Martin" w:date="2024-11-11T13:26:00Z">
              <w:r w:rsidRPr="00003B4C">
                <w:rPr>
                  <w:rFonts w:ascii="Times New Roman" w:eastAsia="Times New Roman" w:hAnsi="Times New Roman" w:cs="Times New Roman"/>
                  <w:i/>
                  <w:iCs/>
                  <w:sz w:val="18"/>
                  <w:szCs w:val="18"/>
                </w:rPr>
                <w:t>Trifolium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repens</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70301DA7" w14:textId="77777777" w:rsidTr="00CE7FFC">
        <w:trPr>
          <w:trHeight w:val="243"/>
          <w:ins w:id="137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10C8D5D4" w14:textId="77777777" w:rsidR="000D65EA" w:rsidRPr="00003B4C" w:rsidRDefault="000D65EA" w:rsidP="00CE7FFC">
            <w:pPr>
              <w:spacing w:line="259" w:lineRule="auto"/>
              <w:rPr>
                <w:ins w:id="1380" w:author="Beličák Martin" w:date="2024-11-11T13:26:00Z"/>
                <w:rFonts w:ascii="Times New Roman" w:eastAsia="Calibri" w:hAnsi="Times New Roman" w:cs="Times New Roman"/>
                <w:sz w:val="18"/>
                <w:szCs w:val="18"/>
              </w:rPr>
            </w:pPr>
            <w:ins w:id="1381" w:author="Beličák Martin" w:date="2024-11-11T13:26:00Z">
              <w:r w:rsidRPr="00003B4C">
                <w:rPr>
                  <w:rFonts w:ascii="Times New Roman" w:eastAsia="Times New Roman" w:hAnsi="Times New Roman" w:cs="Times New Roman"/>
                  <w:sz w:val="18"/>
                  <w:szCs w:val="18"/>
                </w:rPr>
                <w:lastRenderedPageBreak/>
                <w:t xml:space="preserve">ďatelina purpurová  </w:t>
              </w:r>
            </w:ins>
          </w:p>
        </w:tc>
        <w:tc>
          <w:tcPr>
            <w:tcW w:w="4601" w:type="dxa"/>
            <w:tcBorders>
              <w:top w:val="single" w:sz="5" w:space="0" w:color="000000"/>
              <w:left w:val="single" w:sz="5" w:space="0" w:color="000000"/>
              <w:bottom w:val="single" w:sz="5" w:space="0" w:color="000000"/>
              <w:right w:val="single" w:sz="5" w:space="0" w:color="000000"/>
            </w:tcBorders>
          </w:tcPr>
          <w:p w14:paraId="03BFCD35" w14:textId="77777777" w:rsidR="000D65EA" w:rsidRPr="00003B4C" w:rsidRDefault="000D65EA" w:rsidP="00CE7FFC">
            <w:pPr>
              <w:spacing w:line="259" w:lineRule="auto"/>
              <w:ind w:left="1"/>
              <w:rPr>
                <w:ins w:id="1382" w:author="Beličák Martin" w:date="2024-11-11T13:26:00Z"/>
                <w:rFonts w:ascii="Times New Roman" w:eastAsia="Calibri" w:hAnsi="Times New Roman" w:cs="Times New Roman"/>
                <w:i/>
                <w:iCs/>
                <w:sz w:val="18"/>
                <w:szCs w:val="18"/>
              </w:rPr>
            </w:pPr>
            <w:proofErr w:type="spellStart"/>
            <w:ins w:id="1383" w:author="Beličák Martin" w:date="2024-11-11T13:26:00Z">
              <w:r w:rsidRPr="00003B4C">
                <w:rPr>
                  <w:rFonts w:ascii="Times New Roman" w:eastAsia="Times New Roman" w:hAnsi="Times New Roman" w:cs="Times New Roman"/>
                  <w:i/>
                  <w:iCs/>
                  <w:sz w:val="18"/>
                  <w:szCs w:val="18"/>
                </w:rPr>
                <w:t>Trifolium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incarnatum</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602F77EB" w14:textId="77777777" w:rsidTr="00CE7FFC">
        <w:trPr>
          <w:trHeight w:val="243"/>
          <w:ins w:id="138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00EE80BD" w14:textId="77777777" w:rsidR="000D65EA" w:rsidRPr="00003B4C" w:rsidRDefault="000D65EA" w:rsidP="00CE7FFC">
            <w:pPr>
              <w:spacing w:line="259" w:lineRule="auto"/>
              <w:rPr>
                <w:ins w:id="1385" w:author="Beličák Martin" w:date="2024-11-11T13:26:00Z"/>
                <w:rFonts w:ascii="Times New Roman" w:eastAsia="Calibri" w:hAnsi="Times New Roman" w:cs="Times New Roman"/>
                <w:sz w:val="18"/>
                <w:szCs w:val="18"/>
              </w:rPr>
            </w:pPr>
            <w:ins w:id="1386" w:author="Beličák Martin" w:date="2024-11-11T13:26:00Z">
              <w:r w:rsidRPr="00003B4C">
                <w:rPr>
                  <w:rFonts w:ascii="Times New Roman" w:eastAsia="Times New Roman" w:hAnsi="Times New Roman" w:cs="Times New Roman"/>
                  <w:sz w:val="18"/>
                  <w:szCs w:val="18"/>
                </w:rPr>
                <w:t xml:space="preserve">ďatelina </w:t>
              </w:r>
              <w:proofErr w:type="spellStart"/>
              <w:r w:rsidRPr="00003B4C">
                <w:rPr>
                  <w:rFonts w:ascii="Times New Roman" w:eastAsia="Times New Roman" w:hAnsi="Times New Roman" w:cs="Times New Roman"/>
                  <w:sz w:val="18"/>
                  <w:szCs w:val="18"/>
                </w:rPr>
                <w:t>mechúrikatá</w:t>
              </w:r>
              <w:proofErr w:type="spellEnd"/>
              <w:r w:rsidRPr="00003B4C">
                <w:rPr>
                  <w:rFonts w:ascii="Times New Roman" w:eastAsia="Times New Roman" w:hAnsi="Times New Roman" w:cs="Times New Roman"/>
                  <w:sz w:val="18"/>
                  <w:szCs w:val="18"/>
                </w:rPr>
                <w:t xml:space="preserve">  </w:t>
              </w:r>
            </w:ins>
          </w:p>
        </w:tc>
        <w:tc>
          <w:tcPr>
            <w:tcW w:w="4601" w:type="dxa"/>
            <w:tcBorders>
              <w:top w:val="single" w:sz="5" w:space="0" w:color="000000"/>
              <w:left w:val="single" w:sz="5" w:space="0" w:color="000000"/>
              <w:bottom w:val="single" w:sz="5" w:space="0" w:color="000000"/>
              <w:right w:val="single" w:sz="5" w:space="0" w:color="000000"/>
            </w:tcBorders>
          </w:tcPr>
          <w:p w14:paraId="58CD89E2" w14:textId="77777777" w:rsidR="000D65EA" w:rsidRPr="00003B4C" w:rsidRDefault="000D65EA" w:rsidP="00CE7FFC">
            <w:pPr>
              <w:spacing w:line="259" w:lineRule="auto"/>
              <w:ind w:left="1"/>
              <w:rPr>
                <w:ins w:id="1387" w:author="Beličák Martin" w:date="2024-11-11T13:26:00Z"/>
                <w:rFonts w:ascii="Times New Roman" w:eastAsia="Calibri" w:hAnsi="Times New Roman" w:cs="Times New Roman"/>
                <w:i/>
                <w:iCs/>
                <w:sz w:val="18"/>
                <w:szCs w:val="18"/>
              </w:rPr>
            </w:pPr>
            <w:proofErr w:type="spellStart"/>
            <w:ins w:id="1388" w:author="Beličák Martin" w:date="2024-11-11T13:26:00Z">
              <w:r w:rsidRPr="00003B4C">
                <w:rPr>
                  <w:rFonts w:ascii="Times New Roman" w:eastAsia="Times New Roman" w:hAnsi="Times New Roman" w:cs="Times New Roman"/>
                  <w:i/>
                  <w:iCs/>
                  <w:sz w:val="18"/>
                  <w:szCs w:val="18"/>
                </w:rPr>
                <w:t>Trifolium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vesiculosum</w:t>
              </w:r>
              <w:proofErr w:type="spellEnd"/>
              <w:r w:rsidRPr="00003B4C">
                <w:rPr>
                  <w:rFonts w:ascii="Times New Roman" w:eastAsia="Times New Roman" w:hAnsi="Times New Roman" w:cs="Times New Roman"/>
                  <w:sz w:val="18"/>
                  <w:szCs w:val="18"/>
                </w:rPr>
                <w:t xml:space="preserve"> </w:t>
              </w:r>
              <w:proofErr w:type="spellStart"/>
              <w:r w:rsidRPr="00003B4C">
                <w:rPr>
                  <w:rFonts w:ascii="Times New Roman" w:eastAsia="Times New Roman" w:hAnsi="Times New Roman" w:cs="Times New Roman"/>
                  <w:sz w:val="18"/>
                  <w:szCs w:val="18"/>
                </w:rPr>
                <w:t>Savi</w:t>
              </w:r>
              <w:proofErr w:type="spellEnd"/>
              <w:r w:rsidRPr="00003B4C">
                <w:rPr>
                  <w:rFonts w:ascii="Times New Roman" w:eastAsia="Times New Roman" w:hAnsi="Times New Roman" w:cs="Times New Roman"/>
                  <w:sz w:val="18"/>
                  <w:szCs w:val="18"/>
                </w:rPr>
                <w:t xml:space="preserve"> </w:t>
              </w:r>
            </w:ins>
          </w:p>
        </w:tc>
      </w:tr>
      <w:tr w:rsidR="000D65EA" w:rsidRPr="00003B4C" w14:paraId="22763FFF" w14:textId="77777777" w:rsidTr="00CE7FFC">
        <w:trPr>
          <w:trHeight w:val="242"/>
          <w:ins w:id="138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18186F5B" w14:textId="77777777" w:rsidR="000D65EA" w:rsidRPr="00003B4C" w:rsidRDefault="000D65EA" w:rsidP="00CE7FFC">
            <w:pPr>
              <w:spacing w:line="259" w:lineRule="auto"/>
              <w:rPr>
                <w:ins w:id="1390" w:author="Beličák Martin" w:date="2024-11-11T13:26:00Z"/>
                <w:rFonts w:ascii="Times New Roman" w:eastAsia="Calibri" w:hAnsi="Times New Roman" w:cs="Times New Roman"/>
                <w:sz w:val="18"/>
                <w:szCs w:val="18"/>
              </w:rPr>
            </w:pPr>
            <w:proofErr w:type="spellStart"/>
            <w:ins w:id="1391" w:author="Beličák Martin" w:date="2024-11-11T13:26:00Z">
              <w:r w:rsidRPr="00003B4C">
                <w:rPr>
                  <w:rFonts w:ascii="Times New Roman" w:eastAsia="Times New Roman" w:hAnsi="Times New Roman" w:cs="Times New Roman"/>
                  <w:sz w:val="18"/>
                  <w:szCs w:val="18"/>
                </w:rPr>
                <w:t>facélia</w:t>
              </w:r>
              <w:proofErr w:type="spellEnd"/>
              <w:r w:rsidRPr="00003B4C">
                <w:rPr>
                  <w:rFonts w:ascii="Times New Roman" w:eastAsia="Times New Roman" w:hAnsi="Times New Roman" w:cs="Times New Roman"/>
                  <w:sz w:val="18"/>
                  <w:szCs w:val="18"/>
                </w:rPr>
                <w:t xml:space="preserve"> </w:t>
              </w:r>
              <w:proofErr w:type="spellStart"/>
              <w:r w:rsidRPr="00003B4C">
                <w:rPr>
                  <w:rFonts w:ascii="Times New Roman" w:eastAsia="Times New Roman" w:hAnsi="Times New Roman" w:cs="Times New Roman"/>
                  <w:sz w:val="18"/>
                  <w:szCs w:val="18"/>
                </w:rPr>
                <w:t>vratičolistá</w:t>
              </w:r>
              <w:proofErr w:type="spellEnd"/>
              <w:r w:rsidRPr="00003B4C">
                <w:rPr>
                  <w:rFonts w:ascii="Times New Roman" w:eastAsia="Times New Roman" w:hAnsi="Times New Roman" w:cs="Times New Roman"/>
                  <w:sz w:val="18"/>
                  <w:szCs w:val="18"/>
                </w:rPr>
                <w:t xml:space="preserve">  </w:t>
              </w:r>
            </w:ins>
          </w:p>
        </w:tc>
        <w:tc>
          <w:tcPr>
            <w:tcW w:w="4601" w:type="dxa"/>
            <w:tcBorders>
              <w:top w:val="single" w:sz="5" w:space="0" w:color="000000"/>
              <w:left w:val="single" w:sz="5" w:space="0" w:color="000000"/>
              <w:bottom w:val="single" w:sz="5" w:space="0" w:color="000000"/>
              <w:right w:val="single" w:sz="5" w:space="0" w:color="000000"/>
            </w:tcBorders>
          </w:tcPr>
          <w:p w14:paraId="7C74A8A2" w14:textId="77777777" w:rsidR="000D65EA" w:rsidRPr="00003B4C" w:rsidRDefault="000D65EA" w:rsidP="00CE7FFC">
            <w:pPr>
              <w:spacing w:line="259" w:lineRule="auto"/>
              <w:ind w:left="1"/>
              <w:rPr>
                <w:ins w:id="1392" w:author="Beličák Martin" w:date="2024-11-11T13:26:00Z"/>
                <w:rFonts w:ascii="Times New Roman" w:eastAsia="Calibri" w:hAnsi="Times New Roman" w:cs="Times New Roman"/>
                <w:i/>
                <w:iCs/>
                <w:sz w:val="18"/>
                <w:szCs w:val="18"/>
              </w:rPr>
            </w:pPr>
            <w:proofErr w:type="spellStart"/>
            <w:ins w:id="1393" w:author="Beličák Martin" w:date="2024-11-11T13:26:00Z">
              <w:r w:rsidRPr="00003B4C">
                <w:rPr>
                  <w:rFonts w:ascii="Times New Roman" w:eastAsia="Times New Roman" w:hAnsi="Times New Roman" w:cs="Times New Roman"/>
                  <w:i/>
                  <w:iCs/>
                  <w:sz w:val="18"/>
                  <w:szCs w:val="18"/>
                </w:rPr>
                <w:t>Phacelia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tanacetifolia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sz w:val="18"/>
                  <w:szCs w:val="18"/>
                </w:rPr>
                <w:t>Benth</w:t>
              </w:r>
              <w:proofErr w:type="spellEnd"/>
              <w:r w:rsidRPr="00003B4C">
                <w:rPr>
                  <w:rFonts w:ascii="Times New Roman" w:eastAsia="Times New Roman" w:hAnsi="Times New Roman" w:cs="Times New Roman"/>
                  <w:sz w:val="18"/>
                  <w:szCs w:val="18"/>
                </w:rPr>
                <w:t>.</w:t>
              </w:r>
              <w:r w:rsidRPr="00003B4C">
                <w:rPr>
                  <w:rFonts w:ascii="Times New Roman" w:eastAsia="Times New Roman" w:hAnsi="Times New Roman" w:cs="Times New Roman"/>
                  <w:i/>
                  <w:iCs/>
                  <w:sz w:val="18"/>
                  <w:szCs w:val="18"/>
                </w:rPr>
                <w:t xml:space="preserve"> </w:t>
              </w:r>
            </w:ins>
          </w:p>
        </w:tc>
      </w:tr>
      <w:tr w:rsidR="000D65EA" w:rsidRPr="00003B4C" w14:paraId="066B91E7" w14:textId="77777777" w:rsidTr="00CE7FFC">
        <w:trPr>
          <w:trHeight w:val="243"/>
          <w:ins w:id="139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2D81D7E7" w14:textId="77777777" w:rsidR="000D65EA" w:rsidRPr="00003B4C" w:rsidRDefault="000D65EA" w:rsidP="00CE7FFC">
            <w:pPr>
              <w:spacing w:line="259" w:lineRule="auto"/>
              <w:rPr>
                <w:ins w:id="1395" w:author="Beličák Martin" w:date="2024-11-11T13:26:00Z"/>
                <w:rFonts w:ascii="Times New Roman" w:eastAsia="Calibri" w:hAnsi="Times New Roman" w:cs="Times New Roman"/>
                <w:sz w:val="18"/>
                <w:szCs w:val="18"/>
              </w:rPr>
            </w:pPr>
            <w:proofErr w:type="spellStart"/>
            <w:ins w:id="1396" w:author="Beličák Martin" w:date="2024-11-11T13:26:00Z">
              <w:r w:rsidRPr="00003B4C">
                <w:rPr>
                  <w:rFonts w:ascii="Times New Roman" w:eastAsia="Times New Roman" w:hAnsi="Times New Roman" w:cs="Times New Roman"/>
                  <w:sz w:val="18"/>
                  <w:szCs w:val="18"/>
                </w:rPr>
                <w:t>facélia</w:t>
              </w:r>
              <w:proofErr w:type="spellEnd"/>
              <w:r w:rsidRPr="00003B4C">
                <w:rPr>
                  <w:rFonts w:ascii="Times New Roman" w:eastAsia="Times New Roman" w:hAnsi="Times New Roman" w:cs="Times New Roman"/>
                  <w:sz w:val="18"/>
                  <w:szCs w:val="18"/>
                </w:rPr>
                <w:t xml:space="preserve"> kalifornská  </w:t>
              </w:r>
            </w:ins>
          </w:p>
        </w:tc>
        <w:tc>
          <w:tcPr>
            <w:tcW w:w="4601" w:type="dxa"/>
            <w:tcBorders>
              <w:top w:val="single" w:sz="5" w:space="0" w:color="000000"/>
              <w:left w:val="single" w:sz="5" w:space="0" w:color="000000"/>
              <w:bottom w:val="single" w:sz="5" w:space="0" w:color="000000"/>
              <w:right w:val="single" w:sz="5" w:space="0" w:color="000000"/>
            </w:tcBorders>
          </w:tcPr>
          <w:p w14:paraId="69449095" w14:textId="77777777" w:rsidR="000D65EA" w:rsidRPr="00003B4C" w:rsidRDefault="000D65EA" w:rsidP="00CE7FFC">
            <w:pPr>
              <w:spacing w:line="259" w:lineRule="auto"/>
              <w:ind w:left="1"/>
              <w:rPr>
                <w:ins w:id="1397" w:author="Beličák Martin" w:date="2024-11-11T13:26:00Z"/>
                <w:rFonts w:ascii="Times New Roman" w:eastAsia="Calibri" w:hAnsi="Times New Roman" w:cs="Times New Roman"/>
                <w:i/>
                <w:iCs/>
                <w:sz w:val="18"/>
                <w:szCs w:val="18"/>
              </w:rPr>
            </w:pPr>
            <w:proofErr w:type="spellStart"/>
            <w:ins w:id="1398" w:author="Beličák Martin" w:date="2024-11-11T13:26:00Z">
              <w:r w:rsidRPr="00003B4C">
                <w:rPr>
                  <w:rFonts w:ascii="Times New Roman" w:eastAsia="Times New Roman" w:hAnsi="Times New Roman" w:cs="Times New Roman"/>
                  <w:i/>
                  <w:iCs/>
                  <w:sz w:val="18"/>
                  <w:szCs w:val="18"/>
                </w:rPr>
                <w:t>Phacelia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congesta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sz w:val="18"/>
                  <w:szCs w:val="18"/>
                </w:rPr>
                <w:t>Hook</w:t>
              </w:r>
              <w:proofErr w:type="spellEnd"/>
              <w:r w:rsidRPr="00003B4C">
                <w:rPr>
                  <w:rFonts w:ascii="Times New Roman" w:eastAsia="Times New Roman" w:hAnsi="Times New Roman" w:cs="Times New Roman"/>
                  <w:sz w:val="18"/>
                  <w:szCs w:val="18"/>
                </w:rPr>
                <w:t>.</w:t>
              </w:r>
              <w:r w:rsidRPr="00003B4C">
                <w:rPr>
                  <w:rFonts w:ascii="Times New Roman" w:eastAsia="Times New Roman" w:hAnsi="Times New Roman" w:cs="Times New Roman"/>
                  <w:i/>
                  <w:iCs/>
                  <w:sz w:val="18"/>
                  <w:szCs w:val="18"/>
                </w:rPr>
                <w:t xml:space="preserve"> </w:t>
              </w:r>
            </w:ins>
          </w:p>
        </w:tc>
      </w:tr>
      <w:tr w:rsidR="000D65EA" w:rsidRPr="00003B4C" w14:paraId="5163C761" w14:textId="77777777" w:rsidTr="00CE7FFC">
        <w:trPr>
          <w:trHeight w:val="243"/>
          <w:ins w:id="139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67C9025D" w14:textId="77777777" w:rsidR="000D65EA" w:rsidRPr="00003B4C" w:rsidRDefault="000D65EA" w:rsidP="00CE7FFC">
            <w:pPr>
              <w:spacing w:line="259" w:lineRule="auto"/>
              <w:rPr>
                <w:ins w:id="1400" w:author="Beličák Martin" w:date="2024-11-11T13:26:00Z"/>
                <w:rFonts w:ascii="Times New Roman" w:eastAsia="Calibri" w:hAnsi="Times New Roman" w:cs="Times New Roman"/>
                <w:sz w:val="18"/>
                <w:szCs w:val="18"/>
              </w:rPr>
            </w:pPr>
            <w:ins w:id="1401" w:author="Beličák Martin" w:date="2024-11-11T13:26:00Z">
              <w:r w:rsidRPr="00003B4C">
                <w:rPr>
                  <w:rFonts w:ascii="Times New Roman" w:eastAsia="Times New Roman" w:hAnsi="Times New Roman" w:cs="Times New Roman"/>
                  <w:sz w:val="18"/>
                  <w:szCs w:val="18"/>
                </w:rPr>
                <w:t xml:space="preserve">horčica biela  </w:t>
              </w:r>
            </w:ins>
          </w:p>
        </w:tc>
        <w:tc>
          <w:tcPr>
            <w:tcW w:w="4601" w:type="dxa"/>
            <w:tcBorders>
              <w:top w:val="single" w:sz="5" w:space="0" w:color="000000"/>
              <w:left w:val="single" w:sz="5" w:space="0" w:color="000000"/>
              <w:bottom w:val="single" w:sz="5" w:space="0" w:color="000000"/>
              <w:right w:val="single" w:sz="5" w:space="0" w:color="000000"/>
            </w:tcBorders>
          </w:tcPr>
          <w:p w14:paraId="256C9383" w14:textId="77777777" w:rsidR="000D65EA" w:rsidRPr="00003B4C" w:rsidRDefault="000D65EA" w:rsidP="00CE7FFC">
            <w:pPr>
              <w:spacing w:line="259" w:lineRule="auto"/>
              <w:ind w:left="1"/>
              <w:rPr>
                <w:ins w:id="1402" w:author="Beličák Martin" w:date="2024-11-11T13:26:00Z"/>
                <w:rFonts w:ascii="Times New Roman" w:eastAsia="Calibri" w:hAnsi="Times New Roman" w:cs="Times New Roman"/>
                <w:i/>
                <w:iCs/>
                <w:sz w:val="18"/>
                <w:szCs w:val="18"/>
              </w:rPr>
            </w:pPr>
            <w:proofErr w:type="spellStart"/>
            <w:ins w:id="1403" w:author="Beličák Martin" w:date="2024-11-11T13:26:00Z">
              <w:r w:rsidRPr="00003B4C">
                <w:rPr>
                  <w:rFonts w:ascii="Times New Roman" w:eastAsia="Times New Roman" w:hAnsi="Times New Roman" w:cs="Times New Roman"/>
                  <w:i/>
                  <w:iCs/>
                  <w:sz w:val="18"/>
                  <w:szCs w:val="18"/>
                </w:rPr>
                <w:t>Sinapis</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alba</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18137E8D" w14:textId="77777777" w:rsidTr="00CE7FFC">
        <w:trPr>
          <w:trHeight w:val="243"/>
          <w:ins w:id="140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7BE4B651" w14:textId="77777777" w:rsidR="000D65EA" w:rsidRPr="00003B4C" w:rsidRDefault="000D65EA" w:rsidP="00CE7FFC">
            <w:pPr>
              <w:spacing w:line="259" w:lineRule="auto"/>
              <w:rPr>
                <w:ins w:id="1405" w:author="Beličák Martin" w:date="2024-11-11T13:26:00Z"/>
                <w:rFonts w:ascii="Times New Roman" w:eastAsia="Calibri" w:hAnsi="Times New Roman" w:cs="Times New Roman"/>
                <w:sz w:val="18"/>
                <w:szCs w:val="18"/>
              </w:rPr>
            </w:pPr>
            <w:ins w:id="1406" w:author="Beličák Martin" w:date="2024-11-11T13:26:00Z">
              <w:r w:rsidRPr="00003B4C">
                <w:rPr>
                  <w:rFonts w:ascii="Times New Roman" w:eastAsia="Times New Roman" w:hAnsi="Times New Roman" w:cs="Times New Roman"/>
                  <w:sz w:val="18"/>
                  <w:szCs w:val="18"/>
                </w:rPr>
                <w:t xml:space="preserve">hrach siaty  </w:t>
              </w:r>
            </w:ins>
          </w:p>
        </w:tc>
        <w:tc>
          <w:tcPr>
            <w:tcW w:w="4601" w:type="dxa"/>
            <w:tcBorders>
              <w:top w:val="single" w:sz="5" w:space="0" w:color="000000"/>
              <w:left w:val="single" w:sz="5" w:space="0" w:color="000000"/>
              <w:bottom w:val="single" w:sz="5" w:space="0" w:color="000000"/>
              <w:right w:val="single" w:sz="5" w:space="0" w:color="000000"/>
            </w:tcBorders>
          </w:tcPr>
          <w:p w14:paraId="103338B7" w14:textId="77777777" w:rsidR="000D65EA" w:rsidRPr="00003B4C" w:rsidRDefault="000D65EA" w:rsidP="00CE7FFC">
            <w:pPr>
              <w:spacing w:line="259" w:lineRule="auto"/>
              <w:ind w:left="1"/>
              <w:rPr>
                <w:ins w:id="1407" w:author="Beličák Martin" w:date="2024-11-11T13:26:00Z"/>
                <w:rFonts w:ascii="Times New Roman" w:eastAsia="Calibri" w:hAnsi="Times New Roman" w:cs="Times New Roman"/>
                <w:i/>
                <w:iCs/>
                <w:sz w:val="18"/>
                <w:szCs w:val="18"/>
              </w:rPr>
            </w:pPr>
            <w:proofErr w:type="spellStart"/>
            <w:ins w:id="1408" w:author="Beličák Martin" w:date="2024-11-11T13:26:00Z">
              <w:r w:rsidRPr="00003B4C">
                <w:rPr>
                  <w:rFonts w:ascii="Times New Roman" w:eastAsia="Times New Roman" w:hAnsi="Times New Roman" w:cs="Times New Roman"/>
                  <w:i/>
                  <w:iCs/>
                  <w:sz w:val="18"/>
                  <w:szCs w:val="18"/>
                </w:rPr>
                <w:t>Pisum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sativum</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01708D3C" w14:textId="77777777" w:rsidTr="00CE7FFC">
        <w:trPr>
          <w:trHeight w:val="242"/>
          <w:ins w:id="140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3EEAB84C" w14:textId="77777777" w:rsidR="000D65EA" w:rsidRPr="00003B4C" w:rsidRDefault="000D65EA" w:rsidP="00CE7FFC">
            <w:pPr>
              <w:spacing w:line="259" w:lineRule="auto"/>
              <w:rPr>
                <w:ins w:id="1410" w:author="Beličák Martin" w:date="2024-11-11T13:26:00Z"/>
                <w:rFonts w:ascii="Times New Roman" w:eastAsia="Times New Roman" w:hAnsi="Times New Roman" w:cs="Times New Roman"/>
                <w:sz w:val="18"/>
                <w:szCs w:val="18"/>
              </w:rPr>
            </w:pPr>
            <w:ins w:id="1411" w:author="Beličák Martin" w:date="2024-11-11T13:26:00Z">
              <w:r w:rsidRPr="00003B4C">
                <w:rPr>
                  <w:rFonts w:ascii="Times New Roman" w:eastAsia="Times New Roman" w:hAnsi="Times New Roman" w:cs="Times New Roman"/>
                  <w:sz w:val="18"/>
                  <w:szCs w:val="18"/>
                </w:rPr>
                <w:t>hrachor siaty</w:t>
              </w:r>
            </w:ins>
          </w:p>
        </w:tc>
        <w:tc>
          <w:tcPr>
            <w:tcW w:w="4601" w:type="dxa"/>
            <w:tcBorders>
              <w:top w:val="single" w:sz="5" w:space="0" w:color="000000"/>
              <w:left w:val="single" w:sz="5" w:space="0" w:color="000000"/>
              <w:bottom w:val="single" w:sz="5" w:space="0" w:color="000000"/>
              <w:right w:val="single" w:sz="5" w:space="0" w:color="000000"/>
            </w:tcBorders>
          </w:tcPr>
          <w:p w14:paraId="4DAD039D" w14:textId="77777777" w:rsidR="000D65EA" w:rsidRPr="00003B4C" w:rsidRDefault="000D65EA" w:rsidP="00CE7FFC">
            <w:pPr>
              <w:spacing w:line="259" w:lineRule="auto"/>
              <w:ind w:left="1"/>
              <w:rPr>
                <w:ins w:id="1412" w:author="Beličák Martin" w:date="2024-11-11T13:26:00Z"/>
                <w:rFonts w:ascii="Times New Roman" w:eastAsia="Times New Roman" w:hAnsi="Times New Roman" w:cs="Times New Roman"/>
                <w:i/>
                <w:iCs/>
                <w:sz w:val="18"/>
                <w:szCs w:val="18"/>
              </w:rPr>
            </w:pPr>
            <w:proofErr w:type="spellStart"/>
            <w:ins w:id="1413" w:author="Beličák Martin" w:date="2024-11-11T13:26:00Z">
              <w:r w:rsidRPr="00003B4C">
                <w:rPr>
                  <w:rFonts w:ascii="Times New Roman" w:eastAsia="Times New Roman" w:hAnsi="Times New Roman" w:cs="Times New Roman"/>
                  <w:i/>
                  <w:iCs/>
                  <w:sz w:val="18"/>
                  <w:szCs w:val="18"/>
                </w:rPr>
                <w:t>Lathyrus</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sativus</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 xml:space="preserve">L. </w:t>
              </w:r>
            </w:ins>
          </w:p>
        </w:tc>
      </w:tr>
      <w:tr w:rsidR="000D65EA" w:rsidRPr="00003B4C" w14:paraId="349BE83B" w14:textId="77777777" w:rsidTr="00CE7FFC">
        <w:trPr>
          <w:trHeight w:val="242"/>
          <w:ins w:id="141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55E6D930" w14:textId="77777777" w:rsidR="000D65EA" w:rsidRPr="00003B4C" w:rsidRDefault="000D65EA" w:rsidP="00CE7FFC">
            <w:pPr>
              <w:spacing w:line="259" w:lineRule="auto"/>
              <w:rPr>
                <w:ins w:id="1415" w:author="Beličák Martin" w:date="2024-11-11T13:26:00Z"/>
                <w:rFonts w:ascii="Times New Roman" w:eastAsia="Calibri" w:hAnsi="Times New Roman" w:cs="Times New Roman"/>
                <w:sz w:val="18"/>
                <w:szCs w:val="18"/>
              </w:rPr>
            </w:pPr>
            <w:proofErr w:type="spellStart"/>
            <w:ins w:id="1416" w:author="Beličák Martin" w:date="2024-11-11T13:26:00Z">
              <w:r w:rsidRPr="00003B4C">
                <w:rPr>
                  <w:rFonts w:ascii="Times New Roman" w:eastAsia="Times New Roman" w:hAnsi="Times New Roman" w:cs="Times New Roman"/>
                  <w:sz w:val="18"/>
                  <w:szCs w:val="18"/>
                </w:rPr>
                <w:t>koriander</w:t>
              </w:r>
              <w:proofErr w:type="spellEnd"/>
              <w:r w:rsidRPr="00003B4C">
                <w:rPr>
                  <w:rFonts w:ascii="Times New Roman" w:eastAsia="Times New Roman" w:hAnsi="Times New Roman" w:cs="Times New Roman"/>
                  <w:sz w:val="18"/>
                  <w:szCs w:val="18"/>
                </w:rPr>
                <w:t xml:space="preserve"> siaty  </w:t>
              </w:r>
            </w:ins>
          </w:p>
        </w:tc>
        <w:tc>
          <w:tcPr>
            <w:tcW w:w="4601" w:type="dxa"/>
            <w:tcBorders>
              <w:top w:val="single" w:sz="5" w:space="0" w:color="000000"/>
              <w:left w:val="single" w:sz="5" w:space="0" w:color="000000"/>
              <w:bottom w:val="single" w:sz="5" w:space="0" w:color="000000"/>
              <w:right w:val="single" w:sz="5" w:space="0" w:color="000000"/>
            </w:tcBorders>
          </w:tcPr>
          <w:p w14:paraId="1426EE98" w14:textId="77777777" w:rsidR="000D65EA" w:rsidRPr="00003B4C" w:rsidRDefault="000D65EA" w:rsidP="00CE7FFC">
            <w:pPr>
              <w:spacing w:line="259" w:lineRule="auto"/>
              <w:ind w:left="1"/>
              <w:rPr>
                <w:ins w:id="1417" w:author="Beličák Martin" w:date="2024-11-11T13:26:00Z"/>
                <w:rFonts w:ascii="Times New Roman" w:eastAsia="Calibri" w:hAnsi="Times New Roman" w:cs="Times New Roman"/>
                <w:i/>
                <w:iCs/>
                <w:sz w:val="18"/>
                <w:szCs w:val="18"/>
              </w:rPr>
            </w:pPr>
            <w:proofErr w:type="spellStart"/>
            <w:ins w:id="1418" w:author="Beličák Martin" w:date="2024-11-11T13:26:00Z">
              <w:r w:rsidRPr="00003B4C">
                <w:rPr>
                  <w:rFonts w:ascii="Times New Roman" w:eastAsia="Times New Roman" w:hAnsi="Times New Roman" w:cs="Times New Roman"/>
                  <w:i/>
                  <w:iCs/>
                  <w:sz w:val="18"/>
                  <w:szCs w:val="18"/>
                </w:rPr>
                <w:t>Coriandrum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sativum</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774A9829" w14:textId="77777777" w:rsidTr="00CE7FFC">
        <w:trPr>
          <w:trHeight w:val="243"/>
          <w:ins w:id="141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5C28DCF3" w14:textId="77777777" w:rsidR="000D65EA" w:rsidRPr="00003B4C" w:rsidRDefault="000D65EA" w:rsidP="00CE7FFC">
            <w:pPr>
              <w:spacing w:line="259" w:lineRule="auto"/>
              <w:rPr>
                <w:ins w:id="1420" w:author="Beličák Martin" w:date="2024-11-11T13:26:00Z"/>
                <w:rFonts w:ascii="Times New Roman" w:eastAsia="Calibri" w:hAnsi="Times New Roman" w:cs="Times New Roman"/>
                <w:sz w:val="18"/>
                <w:szCs w:val="18"/>
              </w:rPr>
            </w:pPr>
            <w:proofErr w:type="spellStart"/>
            <w:ins w:id="1421" w:author="Beličák Martin" w:date="2024-11-11T13:26:00Z">
              <w:r w:rsidRPr="00003B4C">
                <w:rPr>
                  <w:rFonts w:ascii="Times New Roman" w:eastAsia="Times New Roman" w:hAnsi="Times New Roman" w:cs="Times New Roman"/>
                  <w:sz w:val="18"/>
                  <w:szCs w:val="18"/>
                </w:rPr>
                <w:t>kostrava</w:t>
              </w:r>
              <w:proofErr w:type="spellEnd"/>
              <w:r w:rsidRPr="00003B4C">
                <w:rPr>
                  <w:rFonts w:ascii="Times New Roman" w:eastAsia="Times New Roman" w:hAnsi="Times New Roman" w:cs="Times New Roman"/>
                  <w:sz w:val="18"/>
                  <w:szCs w:val="18"/>
                </w:rPr>
                <w:t xml:space="preserve"> červená </w:t>
              </w:r>
              <w:proofErr w:type="spellStart"/>
              <w:r w:rsidRPr="00003B4C">
                <w:rPr>
                  <w:rFonts w:ascii="Times New Roman" w:eastAsia="Times New Roman" w:hAnsi="Times New Roman" w:cs="Times New Roman"/>
                  <w:sz w:val="18"/>
                  <w:szCs w:val="18"/>
                </w:rPr>
                <w:t>výbežkatá</w:t>
              </w:r>
              <w:proofErr w:type="spellEnd"/>
              <w:r w:rsidRPr="00003B4C">
                <w:rPr>
                  <w:rFonts w:ascii="Times New Roman" w:eastAsia="Times New Roman" w:hAnsi="Times New Roman" w:cs="Times New Roman"/>
                  <w:sz w:val="18"/>
                  <w:szCs w:val="18"/>
                </w:rPr>
                <w:t xml:space="preserve"> </w:t>
              </w:r>
            </w:ins>
          </w:p>
        </w:tc>
        <w:tc>
          <w:tcPr>
            <w:tcW w:w="4601" w:type="dxa"/>
            <w:tcBorders>
              <w:top w:val="single" w:sz="5" w:space="0" w:color="000000"/>
              <w:left w:val="single" w:sz="5" w:space="0" w:color="000000"/>
              <w:bottom w:val="single" w:sz="5" w:space="0" w:color="000000"/>
              <w:right w:val="single" w:sz="5" w:space="0" w:color="000000"/>
            </w:tcBorders>
          </w:tcPr>
          <w:p w14:paraId="26B134FD" w14:textId="77777777" w:rsidR="000D65EA" w:rsidRPr="00003B4C" w:rsidRDefault="000D65EA" w:rsidP="00CE7FFC">
            <w:pPr>
              <w:spacing w:line="259" w:lineRule="auto"/>
              <w:ind w:left="1"/>
              <w:rPr>
                <w:ins w:id="1422" w:author="Beličák Martin" w:date="2024-11-11T13:26:00Z"/>
                <w:rFonts w:ascii="Times New Roman" w:eastAsia="Calibri" w:hAnsi="Times New Roman" w:cs="Times New Roman"/>
                <w:i/>
                <w:iCs/>
                <w:sz w:val="18"/>
                <w:szCs w:val="18"/>
              </w:rPr>
            </w:pPr>
            <w:proofErr w:type="spellStart"/>
            <w:ins w:id="1423" w:author="Beličák Martin" w:date="2024-11-11T13:26:00Z">
              <w:r w:rsidRPr="00003B4C">
                <w:rPr>
                  <w:rFonts w:ascii="Times New Roman" w:eastAsia="Times New Roman" w:hAnsi="Times New Roman" w:cs="Times New Roman"/>
                  <w:i/>
                  <w:iCs/>
                  <w:sz w:val="18"/>
                  <w:szCs w:val="18"/>
                </w:rPr>
                <w:t>Festuca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rubra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trichophylla</w:t>
              </w:r>
              <w:proofErr w:type="spellEnd"/>
              <w:r w:rsidRPr="00003B4C">
                <w:rPr>
                  <w:rFonts w:ascii="Times New Roman" w:eastAsia="Times New Roman" w:hAnsi="Times New Roman" w:cs="Times New Roman"/>
                  <w:i/>
                  <w:iCs/>
                  <w:sz w:val="18"/>
                  <w:szCs w:val="18"/>
                </w:rPr>
                <w:t xml:space="preserve"> </w:t>
              </w:r>
            </w:ins>
          </w:p>
        </w:tc>
      </w:tr>
      <w:tr w:rsidR="000D65EA" w:rsidRPr="00003B4C" w14:paraId="12F517EB" w14:textId="77777777" w:rsidTr="00CE7FFC">
        <w:trPr>
          <w:trHeight w:val="255"/>
          <w:ins w:id="142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03BC5D53" w14:textId="77777777" w:rsidR="000D65EA" w:rsidRPr="00003B4C" w:rsidRDefault="000D65EA" w:rsidP="00CE7FFC">
            <w:pPr>
              <w:spacing w:line="259" w:lineRule="auto"/>
              <w:rPr>
                <w:ins w:id="1425" w:author="Beličák Martin" w:date="2024-11-11T13:26:00Z"/>
                <w:rFonts w:ascii="Times New Roman" w:eastAsia="Calibri" w:hAnsi="Times New Roman" w:cs="Times New Roman"/>
                <w:sz w:val="18"/>
                <w:szCs w:val="18"/>
              </w:rPr>
            </w:pPr>
            <w:proofErr w:type="spellStart"/>
            <w:ins w:id="1426" w:author="Beličák Martin" w:date="2024-11-11T13:26:00Z">
              <w:r w:rsidRPr="00003B4C">
                <w:rPr>
                  <w:rFonts w:ascii="Times New Roman" w:eastAsia="Times New Roman" w:hAnsi="Times New Roman" w:cs="Times New Roman"/>
                  <w:sz w:val="18"/>
                  <w:szCs w:val="18"/>
                </w:rPr>
                <w:t>kostrava</w:t>
              </w:r>
              <w:proofErr w:type="spellEnd"/>
              <w:r w:rsidRPr="00003B4C">
                <w:rPr>
                  <w:rFonts w:ascii="Times New Roman" w:eastAsia="Times New Roman" w:hAnsi="Times New Roman" w:cs="Times New Roman"/>
                  <w:sz w:val="18"/>
                  <w:szCs w:val="18"/>
                </w:rPr>
                <w:t xml:space="preserve"> červená </w:t>
              </w:r>
              <w:proofErr w:type="spellStart"/>
              <w:r w:rsidRPr="00003B4C">
                <w:rPr>
                  <w:rFonts w:ascii="Times New Roman" w:eastAsia="Times New Roman" w:hAnsi="Times New Roman" w:cs="Times New Roman"/>
                  <w:sz w:val="18"/>
                  <w:szCs w:val="18"/>
                </w:rPr>
                <w:t>trstnatá</w:t>
              </w:r>
              <w:proofErr w:type="spellEnd"/>
              <w:r w:rsidRPr="00003B4C">
                <w:rPr>
                  <w:rFonts w:ascii="Times New Roman" w:eastAsia="Times New Roman" w:hAnsi="Times New Roman" w:cs="Times New Roman"/>
                  <w:sz w:val="18"/>
                  <w:szCs w:val="18"/>
                </w:rPr>
                <w:t xml:space="preserve"> </w:t>
              </w:r>
            </w:ins>
          </w:p>
        </w:tc>
        <w:tc>
          <w:tcPr>
            <w:tcW w:w="4601" w:type="dxa"/>
            <w:tcBorders>
              <w:top w:val="single" w:sz="5" w:space="0" w:color="000000"/>
              <w:left w:val="single" w:sz="5" w:space="0" w:color="000000"/>
              <w:bottom w:val="single" w:sz="5" w:space="0" w:color="000000"/>
              <w:right w:val="single" w:sz="5" w:space="0" w:color="000000"/>
            </w:tcBorders>
          </w:tcPr>
          <w:p w14:paraId="6C54F983" w14:textId="77777777" w:rsidR="000D65EA" w:rsidRPr="00003B4C" w:rsidRDefault="000D65EA" w:rsidP="00CE7FFC">
            <w:pPr>
              <w:spacing w:line="259" w:lineRule="auto"/>
              <w:ind w:left="1"/>
              <w:rPr>
                <w:ins w:id="1427" w:author="Beličák Martin" w:date="2024-11-11T13:26:00Z"/>
                <w:rFonts w:ascii="Times New Roman" w:eastAsia="Calibri" w:hAnsi="Times New Roman" w:cs="Times New Roman"/>
                <w:i/>
                <w:iCs/>
                <w:sz w:val="18"/>
                <w:szCs w:val="18"/>
              </w:rPr>
            </w:pPr>
            <w:proofErr w:type="spellStart"/>
            <w:ins w:id="1428" w:author="Beličák Martin" w:date="2024-11-11T13:26:00Z">
              <w:r w:rsidRPr="00003B4C">
                <w:rPr>
                  <w:rFonts w:ascii="Times New Roman" w:eastAsia="Times New Roman" w:hAnsi="Times New Roman" w:cs="Times New Roman"/>
                  <w:i/>
                  <w:iCs/>
                  <w:sz w:val="18"/>
                  <w:szCs w:val="18"/>
                </w:rPr>
                <w:t>Festuca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rubra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commutata</w:t>
              </w:r>
              <w:proofErr w:type="spellEnd"/>
              <w:r w:rsidRPr="00003B4C">
                <w:rPr>
                  <w:rFonts w:ascii="Times New Roman" w:eastAsia="Times New Roman" w:hAnsi="Times New Roman" w:cs="Times New Roman"/>
                  <w:i/>
                  <w:iCs/>
                  <w:sz w:val="18"/>
                  <w:szCs w:val="18"/>
                </w:rPr>
                <w:t xml:space="preserve"> </w:t>
              </w:r>
            </w:ins>
          </w:p>
        </w:tc>
      </w:tr>
      <w:tr w:rsidR="000D65EA" w:rsidRPr="00003B4C" w14:paraId="0A1BCC64" w14:textId="77777777" w:rsidTr="00CE7FFC">
        <w:trPr>
          <w:trHeight w:val="230"/>
          <w:ins w:id="142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5FA359A0" w14:textId="77777777" w:rsidR="000D65EA" w:rsidRPr="00003B4C" w:rsidRDefault="000D65EA" w:rsidP="00CE7FFC">
            <w:pPr>
              <w:spacing w:line="259" w:lineRule="auto"/>
              <w:rPr>
                <w:ins w:id="1430" w:author="Beličák Martin" w:date="2024-11-11T13:26:00Z"/>
                <w:rFonts w:ascii="Times New Roman" w:eastAsia="Calibri" w:hAnsi="Times New Roman" w:cs="Times New Roman"/>
                <w:sz w:val="18"/>
                <w:szCs w:val="18"/>
              </w:rPr>
            </w:pPr>
            <w:proofErr w:type="spellStart"/>
            <w:ins w:id="1431" w:author="Beličák Martin" w:date="2024-11-11T13:26:00Z">
              <w:r w:rsidRPr="00003B4C">
                <w:rPr>
                  <w:rFonts w:ascii="Times New Roman" w:eastAsia="Times New Roman" w:hAnsi="Times New Roman" w:cs="Times New Roman"/>
                  <w:sz w:val="18"/>
                  <w:szCs w:val="18"/>
                </w:rPr>
                <w:t>kostrava</w:t>
              </w:r>
              <w:proofErr w:type="spellEnd"/>
              <w:r w:rsidRPr="00003B4C">
                <w:rPr>
                  <w:rFonts w:ascii="Times New Roman" w:eastAsia="Times New Roman" w:hAnsi="Times New Roman" w:cs="Times New Roman"/>
                  <w:sz w:val="18"/>
                  <w:szCs w:val="18"/>
                </w:rPr>
                <w:t xml:space="preserve"> ovčia </w:t>
              </w:r>
            </w:ins>
          </w:p>
        </w:tc>
        <w:tc>
          <w:tcPr>
            <w:tcW w:w="4601" w:type="dxa"/>
            <w:tcBorders>
              <w:top w:val="single" w:sz="5" w:space="0" w:color="000000"/>
              <w:left w:val="single" w:sz="5" w:space="0" w:color="000000"/>
              <w:bottom w:val="single" w:sz="5" w:space="0" w:color="000000"/>
              <w:right w:val="single" w:sz="5" w:space="0" w:color="000000"/>
            </w:tcBorders>
          </w:tcPr>
          <w:p w14:paraId="18B2455D" w14:textId="77777777" w:rsidR="000D65EA" w:rsidRPr="00003B4C" w:rsidRDefault="000D65EA" w:rsidP="00CE7FFC">
            <w:pPr>
              <w:spacing w:line="259" w:lineRule="auto"/>
              <w:ind w:left="1"/>
              <w:rPr>
                <w:ins w:id="1432" w:author="Beličák Martin" w:date="2024-11-11T13:26:00Z"/>
                <w:rFonts w:ascii="Times New Roman" w:eastAsia="Calibri" w:hAnsi="Times New Roman" w:cs="Times New Roman"/>
                <w:i/>
                <w:iCs/>
                <w:sz w:val="18"/>
                <w:szCs w:val="18"/>
              </w:rPr>
            </w:pPr>
            <w:proofErr w:type="spellStart"/>
            <w:ins w:id="1433" w:author="Beličák Martin" w:date="2024-11-11T13:26:00Z">
              <w:r w:rsidRPr="00003B4C">
                <w:rPr>
                  <w:rFonts w:ascii="Times New Roman" w:eastAsia="Times New Roman" w:hAnsi="Times New Roman" w:cs="Times New Roman"/>
                  <w:i/>
                  <w:iCs/>
                  <w:sz w:val="18"/>
                  <w:szCs w:val="18"/>
                </w:rPr>
                <w:t>Festuca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ovina</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ins>
          </w:p>
        </w:tc>
      </w:tr>
      <w:tr w:rsidR="000D65EA" w:rsidRPr="00003B4C" w14:paraId="0AC1FA34" w14:textId="77777777" w:rsidTr="00CE7FFC">
        <w:trPr>
          <w:trHeight w:val="255"/>
          <w:ins w:id="143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677CD65E" w14:textId="77777777" w:rsidR="000D65EA" w:rsidRPr="00003B4C" w:rsidRDefault="000D65EA" w:rsidP="00CE7FFC">
            <w:pPr>
              <w:spacing w:line="259" w:lineRule="auto"/>
              <w:rPr>
                <w:ins w:id="1435" w:author="Beličák Martin" w:date="2024-11-11T13:26:00Z"/>
                <w:rFonts w:ascii="Times New Roman" w:eastAsia="Calibri" w:hAnsi="Times New Roman" w:cs="Times New Roman"/>
                <w:sz w:val="18"/>
                <w:szCs w:val="18"/>
              </w:rPr>
            </w:pPr>
            <w:ins w:id="1436" w:author="Beličák Martin" w:date="2024-11-11T13:26:00Z">
              <w:r w:rsidRPr="00003B4C">
                <w:rPr>
                  <w:rFonts w:ascii="Times New Roman" w:eastAsia="Times New Roman" w:hAnsi="Times New Roman" w:cs="Times New Roman"/>
                  <w:sz w:val="18"/>
                  <w:szCs w:val="18"/>
                </w:rPr>
                <w:t xml:space="preserve">ľadenec rožkatý  </w:t>
              </w:r>
            </w:ins>
          </w:p>
        </w:tc>
        <w:tc>
          <w:tcPr>
            <w:tcW w:w="4601" w:type="dxa"/>
            <w:tcBorders>
              <w:top w:val="single" w:sz="5" w:space="0" w:color="000000"/>
              <w:left w:val="single" w:sz="5" w:space="0" w:color="000000"/>
              <w:bottom w:val="single" w:sz="5" w:space="0" w:color="000000"/>
              <w:right w:val="single" w:sz="5" w:space="0" w:color="000000"/>
            </w:tcBorders>
          </w:tcPr>
          <w:p w14:paraId="3B38BD46" w14:textId="77777777" w:rsidR="000D65EA" w:rsidRPr="00003B4C" w:rsidRDefault="000D65EA" w:rsidP="00CE7FFC">
            <w:pPr>
              <w:spacing w:line="259" w:lineRule="auto"/>
              <w:ind w:left="1"/>
              <w:rPr>
                <w:ins w:id="1437" w:author="Beličák Martin" w:date="2024-11-11T13:26:00Z"/>
                <w:rFonts w:ascii="Times New Roman" w:eastAsia="Calibri" w:hAnsi="Times New Roman" w:cs="Times New Roman"/>
                <w:i/>
                <w:iCs/>
                <w:sz w:val="18"/>
                <w:szCs w:val="18"/>
              </w:rPr>
            </w:pPr>
            <w:proofErr w:type="spellStart"/>
            <w:ins w:id="1438" w:author="Beličák Martin" w:date="2024-11-11T13:26:00Z">
              <w:r w:rsidRPr="00003B4C">
                <w:rPr>
                  <w:rFonts w:ascii="Times New Roman" w:eastAsia="Times New Roman" w:hAnsi="Times New Roman" w:cs="Times New Roman"/>
                  <w:i/>
                  <w:iCs/>
                  <w:sz w:val="18"/>
                  <w:szCs w:val="18"/>
                </w:rPr>
                <w:t>Lotus</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corniculatus</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05E6C487" w14:textId="77777777" w:rsidTr="00CE7FFC">
        <w:trPr>
          <w:trHeight w:val="243"/>
          <w:ins w:id="143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4EA85337" w14:textId="77777777" w:rsidR="000D65EA" w:rsidRPr="00003B4C" w:rsidRDefault="000D65EA" w:rsidP="00CE7FFC">
            <w:pPr>
              <w:spacing w:line="259" w:lineRule="auto"/>
              <w:rPr>
                <w:ins w:id="1440" w:author="Beličák Martin" w:date="2024-11-11T13:26:00Z"/>
                <w:rFonts w:ascii="Times New Roman" w:eastAsia="Times New Roman" w:hAnsi="Times New Roman" w:cs="Times New Roman"/>
                <w:sz w:val="18"/>
                <w:szCs w:val="18"/>
              </w:rPr>
            </w:pPr>
            <w:ins w:id="1441" w:author="Beličák Martin" w:date="2024-11-11T13:26:00Z">
              <w:r w:rsidRPr="00003B4C">
                <w:rPr>
                  <w:rFonts w:ascii="Times New Roman" w:eastAsia="Times New Roman" w:hAnsi="Times New Roman" w:cs="Times New Roman"/>
                  <w:sz w:val="18"/>
                  <w:szCs w:val="18"/>
                </w:rPr>
                <w:t>ľan siaty (olejný)</w:t>
              </w:r>
            </w:ins>
          </w:p>
        </w:tc>
        <w:tc>
          <w:tcPr>
            <w:tcW w:w="4601" w:type="dxa"/>
            <w:tcBorders>
              <w:top w:val="single" w:sz="5" w:space="0" w:color="000000"/>
              <w:left w:val="single" w:sz="5" w:space="0" w:color="000000"/>
              <w:bottom w:val="single" w:sz="5" w:space="0" w:color="000000"/>
              <w:right w:val="single" w:sz="5" w:space="0" w:color="000000"/>
            </w:tcBorders>
          </w:tcPr>
          <w:p w14:paraId="2A8D32E8" w14:textId="77777777" w:rsidR="000D65EA" w:rsidRPr="00003B4C" w:rsidRDefault="000D65EA" w:rsidP="00CE7FFC">
            <w:pPr>
              <w:spacing w:line="259" w:lineRule="auto"/>
              <w:ind w:left="1"/>
              <w:rPr>
                <w:ins w:id="1442" w:author="Beličák Martin" w:date="2024-11-11T13:26:00Z"/>
                <w:rFonts w:ascii="Times New Roman" w:eastAsia="Times New Roman" w:hAnsi="Times New Roman" w:cs="Times New Roman"/>
                <w:i/>
                <w:iCs/>
                <w:sz w:val="18"/>
                <w:szCs w:val="18"/>
              </w:rPr>
            </w:pPr>
            <w:proofErr w:type="spellStart"/>
            <w:ins w:id="1443" w:author="Beličák Martin" w:date="2024-11-11T13:26:00Z">
              <w:r w:rsidRPr="00003B4C">
                <w:rPr>
                  <w:rFonts w:ascii="Times New Roman" w:eastAsia="Times New Roman" w:hAnsi="Times New Roman" w:cs="Times New Roman"/>
                  <w:i/>
                  <w:iCs/>
                  <w:sz w:val="18"/>
                  <w:szCs w:val="18"/>
                </w:rPr>
                <w:t>Linum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usitatissimum</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ins>
          </w:p>
        </w:tc>
      </w:tr>
      <w:tr w:rsidR="000D65EA" w:rsidRPr="00003B4C" w14:paraId="0745527A" w14:textId="77777777" w:rsidTr="00CE7FFC">
        <w:trPr>
          <w:trHeight w:val="243"/>
          <w:ins w:id="144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010E2525" w14:textId="77777777" w:rsidR="000D65EA" w:rsidRPr="00003B4C" w:rsidRDefault="000D65EA" w:rsidP="00CE7FFC">
            <w:pPr>
              <w:spacing w:line="259" w:lineRule="auto"/>
              <w:rPr>
                <w:ins w:id="1445" w:author="Beličák Martin" w:date="2024-11-11T13:26:00Z"/>
                <w:rFonts w:ascii="Times New Roman" w:eastAsia="Calibri" w:hAnsi="Times New Roman" w:cs="Times New Roman"/>
                <w:sz w:val="18"/>
                <w:szCs w:val="18"/>
              </w:rPr>
            </w:pPr>
            <w:proofErr w:type="spellStart"/>
            <w:ins w:id="1446" w:author="Beličák Martin" w:date="2024-11-11T13:26:00Z">
              <w:r w:rsidRPr="00003B4C">
                <w:rPr>
                  <w:rFonts w:ascii="Times New Roman" w:eastAsia="Times New Roman" w:hAnsi="Times New Roman" w:cs="Times New Roman"/>
                  <w:sz w:val="18"/>
                  <w:szCs w:val="18"/>
                </w:rPr>
                <w:t>ľaničník</w:t>
              </w:r>
              <w:proofErr w:type="spellEnd"/>
              <w:r w:rsidRPr="00003B4C">
                <w:rPr>
                  <w:rFonts w:ascii="Times New Roman" w:eastAsia="Times New Roman" w:hAnsi="Times New Roman" w:cs="Times New Roman"/>
                  <w:sz w:val="18"/>
                  <w:szCs w:val="18"/>
                </w:rPr>
                <w:t xml:space="preserve"> siaty  </w:t>
              </w:r>
            </w:ins>
          </w:p>
        </w:tc>
        <w:tc>
          <w:tcPr>
            <w:tcW w:w="4601" w:type="dxa"/>
            <w:tcBorders>
              <w:top w:val="single" w:sz="5" w:space="0" w:color="000000"/>
              <w:left w:val="single" w:sz="5" w:space="0" w:color="000000"/>
              <w:bottom w:val="single" w:sz="5" w:space="0" w:color="000000"/>
              <w:right w:val="single" w:sz="5" w:space="0" w:color="000000"/>
            </w:tcBorders>
          </w:tcPr>
          <w:p w14:paraId="16B3B577" w14:textId="77777777" w:rsidR="000D65EA" w:rsidRPr="00003B4C" w:rsidRDefault="000D65EA" w:rsidP="00CE7FFC">
            <w:pPr>
              <w:spacing w:line="259" w:lineRule="auto"/>
              <w:ind w:left="1"/>
              <w:rPr>
                <w:ins w:id="1447" w:author="Beličák Martin" w:date="2024-11-11T13:26:00Z"/>
                <w:rFonts w:ascii="Times New Roman" w:eastAsia="Calibri" w:hAnsi="Times New Roman" w:cs="Times New Roman"/>
                <w:i/>
                <w:iCs/>
                <w:sz w:val="18"/>
                <w:szCs w:val="18"/>
              </w:rPr>
            </w:pPr>
            <w:proofErr w:type="spellStart"/>
            <w:ins w:id="1448" w:author="Beličák Martin" w:date="2024-11-11T13:26:00Z">
              <w:r w:rsidRPr="00003B4C">
                <w:rPr>
                  <w:rFonts w:ascii="Times New Roman" w:eastAsia="Times New Roman" w:hAnsi="Times New Roman" w:cs="Times New Roman"/>
                  <w:i/>
                  <w:iCs/>
                  <w:sz w:val="18"/>
                  <w:szCs w:val="18"/>
                </w:rPr>
                <w:t>Camelina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sativa</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 xml:space="preserve">(L.) </w:t>
              </w:r>
              <w:proofErr w:type="spellStart"/>
              <w:r w:rsidRPr="00003B4C">
                <w:rPr>
                  <w:rFonts w:ascii="Times New Roman" w:eastAsia="Times New Roman" w:hAnsi="Times New Roman" w:cs="Times New Roman"/>
                  <w:sz w:val="18"/>
                  <w:szCs w:val="18"/>
                </w:rPr>
                <w:t>Crantz</w:t>
              </w:r>
              <w:proofErr w:type="spellEnd"/>
              <w:r w:rsidRPr="00003B4C">
                <w:rPr>
                  <w:rFonts w:ascii="Times New Roman" w:eastAsia="Times New Roman" w:hAnsi="Times New Roman" w:cs="Times New Roman"/>
                  <w:sz w:val="18"/>
                  <w:szCs w:val="18"/>
                </w:rPr>
                <w:t xml:space="preserve"> </w:t>
              </w:r>
            </w:ins>
          </w:p>
        </w:tc>
      </w:tr>
      <w:tr w:rsidR="000D65EA" w:rsidRPr="00003B4C" w14:paraId="79653A13" w14:textId="77777777" w:rsidTr="00CE7FFC">
        <w:trPr>
          <w:trHeight w:val="243"/>
          <w:ins w:id="144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0979D2CD" w14:textId="77777777" w:rsidR="000D65EA" w:rsidRPr="00003B4C" w:rsidRDefault="000D65EA" w:rsidP="00CE7FFC">
            <w:pPr>
              <w:spacing w:line="259" w:lineRule="auto"/>
              <w:rPr>
                <w:ins w:id="1450" w:author="Beličák Martin" w:date="2024-11-11T13:26:00Z"/>
                <w:rFonts w:ascii="Times New Roman" w:eastAsia="Calibri" w:hAnsi="Times New Roman" w:cs="Times New Roman"/>
                <w:sz w:val="18"/>
                <w:szCs w:val="18"/>
              </w:rPr>
            </w:pPr>
            <w:ins w:id="1451" w:author="Beličák Martin" w:date="2024-11-11T13:26:00Z">
              <w:r w:rsidRPr="00003B4C">
                <w:rPr>
                  <w:rFonts w:ascii="Times New Roman" w:eastAsia="Times New Roman" w:hAnsi="Times New Roman" w:cs="Times New Roman"/>
                  <w:sz w:val="18"/>
                  <w:szCs w:val="18"/>
                </w:rPr>
                <w:t xml:space="preserve">lucerna siata  </w:t>
              </w:r>
            </w:ins>
          </w:p>
        </w:tc>
        <w:tc>
          <w:tcPr>
            <w:tcW w:w="4601" w:type="dxa"/>
            <w:tcBorders>
              <w:top w:val="single" w:sz="5" w:space="0" w:color="000000"/>
              <w:left w:val="single" w:sz="5" w:space="0" w:color="000000"/>
              <w:bottom w:val="single" w:sz="5" w:space="0" w:color="000000"/>
              <w:right w:val="single" w:sz="5" w:space="0" w:color="000000"/>
            </w:tcBorders>
          </w:tcPr>
          <w:p w14:paraId="2198AE58" w14:textId="77777777" w:rsidR="000D65EA" w:rsidRPr="00003B4C" w:rsidRDefault="000D65EA" w:rsidP="00CE7FFC">
            <w:pPr>
              <w:spacing w:line="259" w:lineRule="auto"/>
              <w:ind w:left="1"/>
              <w:rPr>
                <w:ins w:id="1452" w:author="Beličák Martin" w:date="2024-11-11T13:26:00Z"/>
                <w:rFonts w:ascii="Times New Roman" w:eastAsia="Calibri" w:hAnsi="Times New Roman" w:cs="Times New Roman"/>
                <w:i/>
                <w:iCs/>
                <w:sz w:val="18"/>
                <w:szCs w:val="18"/>
              </w:rPr>
            </w:pPr>
            <w:proofErr w:type="spellStart"/>
            <w:ins w:id="1453" w:author="Beličák Martin" w:date="2024-11-11T13:26:00Z">
              <w:r w:rsidRPr="00003B4C">
                <w:rPr>
                  <w:rFonts w:ascii="Times New Roman" w:eastAsia="Times New Roman" w:hAnsi="Times New Roman" w:cs="Times New Roman"/>
                  <w:i/>
                  <w:iCs/>
                  <w:sz w:val="18"/>
                  <w:szCs w:val="18"/>
                </w:rPr>
                <w:t>Medicago</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sativa</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5E51AB11" w14:textId="77777777" w:rsidTr="00CE7FFC">
        <w:trPr>
          <w:trHeight w:val="243"/>
          <w:ins w:id="145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3B71D3C4" w14:textId="77777777" w:rsidR="000D65EA" w:rsidRPr="00003B4C" w:rsidRDefault="000D65EA" w:rsidP="00CE7FFC">
            <w:pPr>
              <w:spacing w:line="259" w:lineRule="auto"/>
              <w:rPr>
                <w:ins w:id="1455" w:author="Beličák Martin" w:date="2024-11-11T13:26:00Z"/>
                <w:rFonts w:ascii="Times New Roman" w:eastAsia="Calibri" w:hAnsi="Times New Roman" w:cs="Times New Roman"/>
                <w:sz w:val="18"/>
                <w:szCs w:val="18"/>
              </w:rPr>
            </w:pPr>
            <w:ins w:id="1456" w:author="Beličák Martin" w:date="2024-11-11T13:26:00Z">
              <w:r w:rsidRPr="00003B4C">
                <w:rPr>
                  <w:rFonts w:ascii="Times New Roman" w:eastAsia="Times New Roman" w:hAnsi="Times New Roman" w:cs="Times New Roman"/>
                  <w:sz w:val="18"/>
                  <w:szCs w:val="18"/>
                </w:rPr>
                <w:t xml:space="preserve">lupina biela  </w:t>
              </w:r>
            </w:ins>
          </w:p>
        </w:tc>
        <w:tc>
          <w:tcPr>
            <w:tcW w:w="4601" w:type="dxa"/>
            <w:tcBorders>
              <w:top w:val="single" w:sz="5" w:space="0" w:color="000000"/>
              <w:left w:val="single" w:sz="5" w:space="0" w:color="000000"/>
              <w:bottom w:val="single" w:sz="5" w:space="0" w:color="000000"/>
              <w:right w:val="single" w:sz="5" w:space="0" w:color="000000"/>
            </w:tcBorders>
          </w:tcPr>
          <w:p w14:paraId="18D5D4CE" w14:textId="77777777" w:rsidR="000D65EA" w:rsidRPr="00003B4C" w:rsidRDefault="000D65EA" w:rsidP="00CE7FFC">
            <w:pPr>
              <w:spacing w:line="259" w:lineRule="auto"/>
              <w:ind w:left="1"/>
              <w:rPr>
                <w:ins w:id="1457" w:author="Beličák Martin" w:date="2024-11-11T13:26:00Z"/>
                <w:rFonts w:ascii="Times New Roman" w:eastAsia="Calibri" w:hAnsi="Times New Roman" w:cs="Times New Roman"/>
                <w:i/>
                <w:iCs/>
                <w:sz w:val="18"/>
                <w:szCs w:val="18"/>
              </w:rPr>
            </w:pPr>
            <w:proofErr w:type="spellStart"/>
            <w:ins w:id="1458" w:author="Beličák Martin" w:date="2024-11-11T13:26:00Z">
              <w:r w:rsidRPr="00003B4C">
                <w:rPr>
                  <w:rFonts w:ascii="Times New Roman" w:eastAsia="Times New Roman" w:hAnsi="Times New Roman" w:cs="Times New Roman"/>
                  <w:i/>
                  <w:iCs/>
                  <w:sz w:val="18"/>
                  <w:szCs w:val="18"/>
                </w:rPr>
                <w:t>Lupinus</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albus</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20B6737B" w14:textId="77777777" w:rsidTr="00CE7FFC">
        <w:trPr>
          <w:trHeight w:val="242"/>
          <w:ins w:id="145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7E1C88E8" w14:textId="77777777" w:rsidR="000D65EA" w:rsidRPr="00003B4C" w:rsidRDefault="000D65EA" w:rsidP="00CE7FFC">
            <w:pPr>
              <w:spacing w:line="259" w:lineRule="auto"/>
              <w:rPr>
                <w:ins w:id="1460" w:author="Beličák Martin" w:date="2024-11-11T13:26:00Z"/>
                <w:rFonts w:ascii="Times New Roman" w:eastAsia="Calibri" w:hAnsi="Times New Roman" w:cs="Times New Roman"/>
                <w:sz w:val="18"/>
                <w:szCs w:val="18"/>
              </w:rPr>
            </w:pPr>
            <w:ins w:id="1461" w:author="Beličák Martin" w:date="2024-11-11T13:26:00Z">
              <w:r w:rsidRPr="00003B4C">
                <w:rPr>
                  <w:rFonts w:ascii="Times New Roman" w:eastAsia="Times New Roman" w:hAnsi="Times New Roman" w:cs="Times New Roman"/>
                  <w:sz w:val="18"/>
                  <w:szCs w:val="18"/>
                </w:rPr>
                <w:t xml:space="preserve">lupina úzkolistá  </w:t>
              </w:r>
            </w:ins>
          </w:p>
        </w:tc>
        <w:tc>
          <w:tcPr>
            <w:tcW w:w="4601" w:type="dxa"/>
            <w:tcBorders>
              <w:top w:val="single" w:sz="5" w:space="0" w:color="000000"/>
              <w:left w:val="single" w:sz="5" w:space="0" w:color="000000"/>
              <w:bottom w:val="single" w:sz="5" w:space="0" w:color="000000"/>
              <w:right w:val="single" w:sz="5" w:space="0" w:color="000000"/>
            </w:tcBorders>
          </w:tcPr>
          <w:p w14:paraId="27BD3567" w14:textId="77777777" w:rsidR="000D65EA" w:rsidRPr="00003B4C" w:rsidRDefault="000D65EA" w:rsidP="00CE7FFC">
            <w:pPr>
              <w:spacing w:line="259" w:lineRule="auto"/>
              <w:ind w:left="1"/>
              <w:rPr>
                <w:ins w:id="1462" w:author="Beličák Martin" w:date="2024-11-11T13:26:00Z"/>
                <w:rFonts w:ascii="Times New Roman" w:eastAsia="Calibri" w:hAnsi="Times New Roman" w:cs="Times New Roman"/>
                <w:i/>
                <w:iCs/>
                <w:sz w:val="18"/>
                <w:szCs w:val="18"/>
              </w:rPr>
            </w:pPr>
            <w:proofErr w:type="spellStart"/>
            <w:ins w:id="1463" w:author="Beličák Martin" w:date="2024-11-11T13:26:00Z">
              <w:r w:rsidRPr="00003B4C">
                <w:rPr>
                  <w:rFonts w:ascii="Times New Roman" w:eastAsia="Times New Roman" w:hAnsi="Times New Roman" w:cs="Times New Roman"/>
                  <w:i/>
                  <w:iCs/>
                  <w:sz w:val="18"/>
                  <w:szCs w:val="18"/>
                </w:rPr>
                <w:t>Lupinus</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angustifolius</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37884140" w14:textId="77777777" w:rsidTr="00CE7FFC">
        <w:trPr>
          <w:trHeight w:val="243"/>
          <w:ins w:id="146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1278FEF7" w14:textId="77777777" w:rsidR="000D65EA" w:rsidRPr="00003B4C" w:rsidRDefault="000D65EA" w:rsidP="00CE7FFC">
            <w:pPr>
              <w:spacing w:line="259" w:lineRule="auto"/>
              <w:rPr>
                <w:ins w:id="1465" w:author="Beličák Martin" w:date="2024-11-11T13:26:00Z"/>
                <w:rFonts w:ascii="Times New Roman" w:eastAsia="Calibri" w:hAnsi="Times New Roman" w:cs="Times New Roman"/>
                <w:sz w:val="18"/>
                <w:szCs w:val="18"/>
              </w:rPr>
            </w:pPr>
            <w:ins w:id="1466" w:author="Beličák Martin" w:date="2024-11-11T13:26:00Z">
              <w:r w:rsidRPr="00003B4C">
                <w:rPr>
                  <w:rFonts w:ascii="Times New Roman" w:eastAsia="Times New Roman" w:hAnsi="Times New Roman" w:cs="Times New Roman"/>
                  <w:sz w:val="18"/>
                  <w:szCs w:val="18"/>
                </w:rPr>
                <w:t xml:space="preserve">lupina žltá  </w:t>
              </w:r>
            </w:ins>
          </w:p>
        </w:tc>
        <w:tc>
          <w:tcPr>
            <w:tcW w:w="4601" w:type="dxa"/>
            <w:tcBorders>
              <w:top w:val="single" w:sz="5" w:space="0" w:color="000000"/>
              <w:left w:val="single" w:sz="5" w:space="0" w:color="000000"/>
              <w:bottom w:val="single" w:sz="5" w:space="0" w:color="000000"/>
              <w:right w:val="single" w:sz="5" w:space="0" w:color="000000"/>
            </w:tcBorders>
          </w:tcPr>
          <w:p w14:paraId="46DA15EF" w14:textId="77777777" w:rsidR="000D65EA" w:rsidRPr="00003B4C" w:rsidRDefault="000D65EA" w:rsidP="00CE7FFC">
            <w:pPr>
              <w:spacing w:line="259" w:lineRule="auto"/>
              <w:ind w:left="1"/>
              <w:rPr>
                <w:ins w:id="1467" w:author="Beličák Martin" w:date="2024-11-11T13:26:00Z"/>
                <w:rFonts w:ascii="Times New Roman" w:eastAsia="Calibri" w:hAnsi="Times New Roman" w:cs="Times New Roman"/>
                <w:i/>
                <w:iCs/>
                <w:sz w:val="18"/>
                <w:szCs w:val="18"/>
              </w:rPr>
            </w:pPr>
            <w:proofErr w:type="spellStart"/>
            <w:ins w:id="1468" w:author="Beličák Martin" w:date="2024-11-11T13:26:00Z">
              <w:r w:rsidRPr="00003B4C">
                <w:rPr>
                  <w:rFonts w:ascii="Times New Roman" w:eastAsia="Times New Roman" w:hAnsi="Times New Roman" w:cs="Times New Roman"/>
                  <w:i/>
                  <w:iCs/>
                  <w:sz w:val="18"/>
                  <w:szCs w:val="18"/>
                </w:rPr>
                <w:t>Lupinus</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luteus</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71A1F9BC" w14:textId="77777777" w:rsidTr="00CE7FFC">
        <w:trPr>
          <w:trHeight w:val="243"/>
          <w:ins w:id="146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013BFC69" w14:textId="77777777" w:rsidR="000D65EA" w:rsidRPr="00003B4C" w:rsidRDefault="000D65EA" w:rsidP="00CE7FFC">
            <w:pPr>
              <w:spacing w:line="259" w:lineRule="auto"/>
              <w:rPr>
                <w:ins w:id="1470" w:author="Beličák Martin" w:date="2024-11-11T13:26:00Z"/>
                <w:rFonts w:ascii="Times New Roman" w:eastAsia="Calibri" w:hAnsi="Times New Roman" w:cs="Times New Roman"/>
                <w:sz w:val="18"/>
                <w:szCs w:val="18"/>
              </w:rPr>
            </w:pPr>
            <w:proofErr w:type="spellStart"/>
            <w:ins w:id="1471" w:author="Beličák Martin" w:date="2024-11-11T13:26:00Z">
              <w:r w:rsidRPr="00003B4C">
                <w:rPr>
                  <w:rFonts w:ascii="Times New Roman" w:eastAsia="Times New Roman" w:hAnsi="Times New Roman" w:cs="Times New Roman"/>
                  <w:sz w:val="18"/>
                  <w:szCs w:val="18"/>
                </w:rPr>
                <w:t>mätonoh</w:t>
              </w:r>
              <w:proofErr w:type="spellEnd"/>
              <w:r w:rsidRPr="00003B4C">
                <w:rPr>
                  <w:rFonts w:ascii="Times New Roman" w:eastAsia="Times New Roman" w:hAnsi="Times New Roman" w:cs="Times New Roman"/>
                  <w:sz w:val="18"/>
                  <w:szCs w:val="18"/>
                </w:rPr>
                <w:t xml:space="preserve"> mnohokvetý </w:t>
              </w:r>
            </w:ins>
          </w:p>
        </w:tc>
        <w:tc>
          <w:tcPr>
            <w:tcW w:w="4601" w:type="dxa"/>
            <w:tcBorders>
              <w:top w:val="single" w:sz="5" w:space="0" w:color="000000"/>
              <w:left w:val="single" w:sz="5" w:space="0" w:color="000000"/>
              <w:bottom w:val="single" w:sz="5" w:space="0" w:color="000000"/>
              <w:right w:val="single" w:sz="5" w:space="0" w:color="000000"/>
            </w:tcBorders>
          </w:tcPr>
          <w:p w14:paraId="754EF88C" w14:textId="77777777" w:rsidR="000D65EA" w:rsidRPr="00003B4C" w:rsidRDefault="000D65EA" w:rsidP="00CE7FFC">
            <w:pPr>
              <w:spacing w:line="259" w:lineRule="auto"/>
              <w:ind w:left="1"/>
              <w:rPr>
                <w:ins w:id="1472" w:author="Beličák Martin" w:date="2024-11-11T13:26:00Z"/>
                <w:rFonts w:ascii="Times New Roman" w:eastAsia="Calibri" w:hAnsi="Times New Roman" w:cs="Times New Roman"/>
                <w:i/>
                <w:iCs/>
                <w:sz w:val="18"/>
                <w:szCs w:val="18"/>
              </w:rPr>
            </w:pPr>
            <w:proofErr w:type="spellStart"/>
            <w:ins w:id="1473" w:author="Beličák Martin" w:date="2024-11-11T13:26:00Z">
              <w:r w:rsidRPr="00003B4C">
                <w:rPr>
                  <w:rFonts w:ascii="Times New Roman" w:eastAsia="Times New Roman" w:hAnsi="Times New Roman" w:cs="Times New Roman"/>
                  <w:i/>
                  <w:iCs/>
                  <w:sz w:val="18"/>
                  <w:szCs w:val="18"/>
                </w:rPr>
                <w:t>Lolium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multiflorum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sz w:val="18"/>
                  <w:szCs w:val="18"/>
                </w:rPr>
                <w:t>Lam</w:t>
              </w:r>
              <w:proofErr w:type="spellEnd"/>
              <w:r w:rsidRPr="00003B4C">
                <w:rPr>
                  <w:rFonts w:ascii="Times New Roman" w:eastAsia="Times New Roman" w:hAnsi="Times New Roman" w:cs="Times New Roman"/>
                  <w:sz w:val="18"/>
                  <w:szCs w:val="18"/>
                </w:rPr>
                <w:t>.</w:t>
              </w:r>
              <w:r w:rsidRPr="00003B4C">
                <w:rPr>
                  <w:rFonts w:ascii="Times New Roman" w:eastAsia="Times New Roman" w:hAnsi="Times New Roman" w:cs="Times New Roman"/>
                  <w:i/>
                  <w:iCs/>
                  <w:sz w:val="18"/>
                  <w:szCs w:val="18"/>
                </w:rPr>
                <w:t xml:space="preserve"> </w:t>
              </w:r>
            </w:ins>
          </w:p>
        </w:tc>
      </w:tr>
      <w:tr w:rsidR="000D65EA" w:rsidRPr="00003B4C" w14:paraId="0D4F3361" w14:textId="77777777" w:rsidTr="00CE7FFC">
        <w:trPr>
          <w:trHeight w:val="242"/>
          <w:ins w:id="147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6DF695CF" w14:textId="77777777" w:rsidR="000D65EA" w:rsidRPr="00003B4C" w:rsidRDefault="000D65EA" w:rsidP="00CE7FFC">
            <w:pPr>
              <w:spacing w:line="259" w:lineRule="auto"/>
              <w:rPr>
                <w:ins w:id="1475" w:author="Beličák Martin" w:date="2024-11-11T13:26:00Z"/>
                <w:rFonts w:ascii="Times New Roman" w:eastAsia="Calibri" w:hAnsi="Times New Roman" w:cs="Times New Roman"/>
                <w:sz w:val="18"/>
                <w:szCs w:val="18"/>
              </w:rPr>
            </w:pPr>
            <w:proofErr w:type="spellStart"/>
            <w:ins w:id="1476" w:author="Beličák Martin" w:date="2024-11-11T13:26:00Z">
              <w:r w:rsidRPr="00003B4C">
                <w:rPr>
                  <w:rFonts w:ascii="Times New Roman" w:eastAsia="Times New Roman" w:hAnsi="Times New Roman" w:cs="Times New Roman"/>
                  <w:sz w:val="18"/>
                  <w:szCs w:val="18"/>
                </w:rPr>
                <w:t>mätonoh</w:t>
              </w:r>
              <w:proofErr w:type="spellEnd"/>
              <w:r w:rsidRPr="00003B4C">
                <w:rPr>
                  <w:rFonts w:ascii="Times New Roman" w:eastAsia="Times New Roman" w:hAnsi="Times New Roman" w:cs="Times New Roman"/>
                  <w:sz w:val="18"/>
                  <w:szCs w:val="18"/>
                </w:rPr>
                <w:t xml:space="preserve"> trváci </w:t>
              </w:r>
            </w:ins>
          </w:p>
        </w:tc>
        <w:tc>
          <w:tcPr>
            <w:tcW w:w="4601" w:type="dxa"/>
            <w:tcBorders>
              <w:top w:val="single" w:sz="5" w:space="0" w:color="000000"/>
              <w:left w:val="single" w:sz="5" w:space="0" w:color="000000"/>
              <w:bottom w:val="single" w:sz="5" w:space="0" w:color="000000"/>
              <w:right w:val="single" w:sz="5" w:space="0" w:color="000000"/>
            </w:tcBorders>
          </w:tcPr>
          <w:p w14:paraId="27DE116C" w14:textId="77777777" w:rsidR="000D65EA" w:rsidRPr="00003B4C" w:rsidRDefault="000D65EA" w:rsidP="00CE7FFC">
            <w:pPr>
              <w:spacing w:line="259" w:lineRule="auto"/>
              <w:ind w:left="1"/>
              <w:rPr>
                <w:ins w:id="1477" w:author="Beličák Martin" w:date="2024-11-11T13:26:00Z"/>
                <w:rFonts w:ascii="Times New Roman" w:eastAsia="Calibri" w:hAnsi="Times New Roman" w:cs="Times New Roman"/>
                <w:i/>
                <w:iCs/>
                <w:sz w:val="18"/>
                <w:szCs w:val="18"/>
              </w:rPr>
            </w:pPr>
            <w:proofErr w:type="spellStart"/>
            <w:ins w:id="1478" w:author="Beličák Martin" w:date="2024-11-11T13:26:00Z">
              <w:r w:rsidRPr="00003B4C">
                <w:rPr>
                  <w:rFonts w:ascii="Times New Roman" w:eastAsia="Times New Roman" w:hAnsi="Times New Roman" w:cs="Times New Roman"/>
                  <w:i/>
                  <w:iCs/>
                  <w:sz w:val="18"/>
                  <w:szCs w:val="18"/>
                </w:rPr>
                <w:t>Lolium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perenne</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ins>
          </w:p>
        </w:tc>
      </w:tr>
      <w:tr w:rsidR="000D65EA" w:rsidRPr="00003B4C" w14:paraId="79E5DAAB" w14:textId="77777777" w:rsidTr="00CE7FFC">
        <w:trPr>
          <w:trHeight w:val="243"/>
          <w:ins w:id="147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3272CD3B" w14:textId="77777777" w:rsidR="000D65EA" w:rsidRPr="00003B4C" w:rsidRDefault="000D65EA" w:rsidP="00CE7FFC">
            <w:pPr>
              <w:spacing w:line="259" w:lineRule="auto"/>
              <w:rPr>
                <w:ins w:id="1480" w:author="Beličák Martin" w:date="2024-11-11T13:26:00Z"/>
                <w:rFonts w:ascii="Times New Roman" w:eastAsia="Calibri" w:hAnsi="Times New Roman" w:cs="Times New Roman"/>
                <w:sz w:val="18"/>
                <w:szCs w:val="18"/>
              </w:rPr>
            </w:pPr>
            <w:ins w:id="1481" w:author="Beličák Martin" w:date="2024-11-11T13:26:00Z">
              <w:r w:rsidRPr="00003B4C">
                <w:rPr>
                  <w:rFonts w:ascii="Times New Roman" w:eastAsia="Times New Roman" w:hAnsi="Times New Roman" w:cs="Times New Roman"/>
                  <w:sz w:val="18"/>
                  <w:szCs w:val="18"/>
                </w:rPr>
                <w:t xml:space="preserve">mrkva obyčajná  </w:t>
              </w:r>
            </w:ins>
          </w:p>
        </w:tc>
        <w:tc>
          <w:tcPr>
            <w:tcW w:w="4601" w:type="dxa"/>
            <w:tcBorders>
              <w:top w:val="single" w:sz="5" w:space="0" w:color="000000"/>
              <w:left w:val="single" w:sz="5" w:space="0" w:color="000000"/>
              <w:bottom w:val="single" w:sz="5" w:space="0" w:color="000000"/>
              <w:right w:val="single" w:sz="5" w:space="0" w:color="000000"/>
            </w:tcBorders>
          </w:tcPr>
          <w:p w14:paraId="793824BA" w14:textId="77777777" w:rsidR="000D65EA" w:rsidRPr="00003B4C" w:rsidRDefault="000D65EA" w:rsidP="00CE7FFC">
            <w:pPr>
              <w:spacing w:line="259" w:lineRule="auto"/>
              <w:ind w:left="1"/>
              <w:rPr>
                <w:ins w:id="1482" w:author="Beličák Martin" w:date="2024-11-11T13:26:00Z"/>
                <w:rFonts w:ascii="Times New Roman" w:eastAsia="Calibri" w:hAnsi="Times New Roman" w:cs="Times New Roman"/>
                <w:i/>
                <w:iCs/>
                <w:sz w:val="18"/>
                <w:szCs w:val="18"/>
              </w:rPr>
            </w:pPr>
            <w:proofErr w:type="spellStart"/>
            <w:ins w:id="1483" w:author="Beličák Martin" w:date="2024-11-11T13:26:00Z">
              <w:r w:rsidRPr="00003B4C">
                <w:rPr>
                  <w:rFonts w:ascii="Times New Roman" w:eastAsia="Times New Roman" w:hAnsi="Times New Roman" w:cs="Times New Roman"/>
                  <w:i/>
                  <w:iCs/>
                  <w:sz w:val="18"/>
                  <w:szCs w:val="18"/>
                </w:rPr>
                <w:t>Daucus</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carota</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41759A6A" w14:textId="77777777" w:rsidTr="00CE7FFC">
        <w:trPr>
          <w:trHeight w:val="243"/>
          <w:ins w:id="148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0202CFEE" w14:textId="77777777" w:rsidR="000D65EA" w:rsidRPr="00003B4C" w:rsidRDefault="000D65EA" w:rsidP="00CE7FFC">
            <w:pPr>
              <w:spacing w:line="259" w:lineRule="auto"/>
              <w:rPr>
                <w:ins w:id="1485" w:author="Beličák Martin" w:date="2024-11-11T13:26:00Z"/>
                <w:rFonts w:ascii="Times New Roman" w:eastAsia="Times New Roman" w:hAnsi="Times New Roman" w:cs="Times New Roman"/>
                <w:sz w:val="18"/>
                <w:szCs w:val="18"/>
              </w:rPr>
            </w:pPr>
            <w:ins w:id="1486" w:author="Beličák Martin" w:date="2024-11-11T13:26:00Z">
              <w:r w:rsidRPr="00003B4C">
                <w:rPr>
                  <w:rFonts w:ascii="Times New Roman" w:eastAsia="Times New Roman" w:hAnsi="Times New Roman" w:cs="Times New Roman"/>
                  <w:sz w:val="18"/>
                  <w:szCs w:val="18"/>
                </w:rPr>
                <w:t xml:space="preserve">ovos </w:t>
              </w:r>
              <w:proofErr w:type="spellStart"/>
              <w:r w:rsidRPr="00003B4C">
                <w:rPr>
                  <w:rFonts w:ascii="Times New Roman" w:eastAsia="Times New Roman" w:hAnsi="Times New Roman" w:cs="Times New Roman"/>
                  <w:sz w:val="18"/>
                  <w:szCs w:val="18"/>
                </w:rPr>
                <w:t>hrebienkatý</w:t>
              </w:r>
              <w:proofErr w:type="spellEnd"/>
            </w:ins>
          </w:p>
        </w:tc>
        <w:tc>
          <w:tcPr>
            <w:tcW w:w="4601" w:type="dxa"/>
            <w:tcBorders>
              <w:top w:val="single" w:sz="5" w:space="0" w:color="000000"/>
              <w:left w:val="single" w:sz="5" w:space="0" w:color="000000"/>
              <w:bottom w:val="single" w:sz="5" w:space="0" w:color="000000"/>
              <w:right w:val="single" w:sz="5" w:space="0" w:color="000000"/>
            </w:tcBorders>
          </w:tcPr>
          <w:p w14:paraId="40EF900A" w14:textId="77777777" w:rsidR="000D65EA" w:rsidRPr="00003B4C" w:rsidRDefault="000D65EA" w:rsidP="00CE7FFC">
            <w:pPr>
              <w:spacing w:line="259" w:lineRule="auto"/>
              <w:ind w:left="1"/>
              <w:rPr>
                <w:ins w:id="1487" w:author="Beličák Martin" w:date="2024-11-11T13:26:00Z"/>
                <w:rFonts w:ascii="Times New Roman" w:eastAsia="Times New Roman" w:hAnsi="Times New Roman" w:cs="Times New Roman"/>
                <w:i/>
                <w:iCs/>
                <w:sz w:val="18"/>
                <w:szCs w:val="18"/>
              </w:rPr>
            </w:pPr>
            <w:proofErr w:type="spellStart"/>
            <w:ins w:id="1488" w:author="Beličák Martin" w:date="2024-11-11T13:26:00Z">
              <w:r w:rsidRPr="00003B4C">
                <w:rPr>
                  <w:rFonts w:ascii="Times New Roman" w:eastAsia="Calibri" w:hAnsi="Times New Roman" w:cs="Times New Roman"/>
                  <w:i/>
                  <w:iCs/>
                  <w:sz w:val="18"/>
                  <w:szCs w:val="18"/>
                </w:rPr>
                <w:t>Avena</w:t>
              </w:r>
              <w:proofErr w:type="spellEnd"/>
              <w:r w:rsidRPr="00003B4C">
                <w:rPr>
                  <w:rFonts w:ascii="Times New Roman" w:eastAsia="Calibri" w:hAnsi="Times New Roman" w:cs="Times New Roman"/>
                  <w:i/>
                  <w:iCs/>
                  <w:sz w:val="18"/>
                  <w:szCs w:val="18"/>
                </w:rPr>
                <w:t xml:space="preserve"> </w:t>
              </w:r>
              <w:proofErr w:type="spellStart"/>
              <w:r w:rsidRPr="00003B4C">
                <w:rPr>
                  <w:rFonts w:ascii="Times New Roman" w:eastAsia="Calibri" w:hAnsi="Times New Roman" w:cs="Times New Roman"/>
                  <w:i/>
                  <w:iCs/>
                  <w:sz w:val="18"/>
                  <w:szCs w:val="18"/>
                </w:rPr>
                <w:t>strigosa</w:t>
              </w:r>
              <w:proofErr w:type="spellEnd"/>
              <w:r w:rsidRPr="00003B4C">
                <w:rPr>
                  <w:rFonts w:ascii="Times New Roman" w:eastAsia="Calibri" w:hAnsi="Times New Roman" w:cs="Times New Roman"/>
                  <w:i/>
                  <w:iCs/>
                  <w:sz w:val="18"/>
                  <w:szCs w:val="18"/>
                </w:rPr>
                <w:t xml:space="preserve"> </w:t>
              </w:r>
              <w:proofErr w:type="spellStart"/>
              <w:r w:rsidRPr="00003B4C">
                <w:rPr>
                  <w:rFonts w:ascii="Times New Roman" w:eastAsia="Calibri" w:hAnsi="Times New Roman" w:cs="Times New Roman"/>
                  <w:sz w:val="18"/>
                  <w:szCs w:val="18"/>
                </w:rPr>
                <w:t>Schreb</w:t>
              </w:r>
              <w:proofErr w:type="spellEnd"/>
              <w:r w:rsidRPr="00003B4C">
                <w:rPr>
                  <w:rFonts w:ascii="Times New Roman" w:eastAsia="Calibri" w:hAnsi="Times New Roman" w:cs="Times New Roman"/>
                  <w:sz w:val="18"/>
                  <w:szCs w:val="18"/>
                </w:rPr>
                <w:t>.</w:t>
              </w:r>
            </w:ins>
          </w:p>
        </w:tc>
      </w:tr>
      <w:tr w:rsidR="000D65EA" w:rsidRPr="00003B4C" w14:paraId="0C2116A5" w14:textId="77777777" w:rsidTr="00CE7FFC">
        <w:trPr>
          <w:trHeight w:val="243"/>
          <w:ins w:id="148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57B1A9A0" w14:textId="77777777" w:rsidR="000D65EA" w:rsidRPr="00003B4C" w:rsidRDefault="000D65EA" w:rsidP="00CE7FFC">
            <w:pPr>
              <w:spacing w:line="259" w:lineRule="auto"/>
              <w:rPr>
                <w:ins w:id="1490" w:author="Beličák Martin" w:date="2024-11-11T13:26:00Z"/>
                <w:rFonts w:ascii="Times New Roman" w:eastAsia="Calibri" w:hAnsi="Times New Roman" w:cs="Times New Roman"/>
                <w:sz w:val="18"/>
                <w:szCs w:val="18"/>
              </w:rPr>
            </w:pPr>
            <w:ins w:id="1491" w:author="Beličák Martin" w:date="2024-11-11T13:26:00Z">
              <w:r w:rsidRPr="00003B4C">
                <w:rPr>
                  <w:rFonts w:ascii="Times New Roman" w:eastAsia="Times New Roman" w:hAnsi="Times New Roman" w:cs="Times New Roman"/>
                  <w:sz w:val="18"/>
                  <w:szCs w:val="18"/>
                </w:rPr>
                <w:t xml:space="preserve">pohánka jedlá  </w:t>
              </w:r>
            </w:ins>
          </w:p>
        </w:tc>
        <w:tc>
          <w:tcPr>
            <w:tcW w:w="4601" w:type="dxa"/>
            <w:tcBorders>
              <w:top w:val="single" w:sz="5" w:space="0" w:color="000000"/>
              <w:left w:val="single" w:sz="5" w:space="0" w:color="000000"/>
              <w:bottom w:val="single" w:sz="5" w:space="0" w:color="000000"/>
              <w:right w:val="single" w:sz="5" w:space="0" w:color="000000"/>
            </w:tcBorders>
          </w:tcPr>
          <w:p w14:paraId="55C54627" w14:textId="77777777" w:rsidR="000D65EA" w:rsidRPr="00003B4C" w:rsidRDefault="000D65EA" w:rsidP="00CE7FFC">
            <w:pPr>
              <w:spacing w:line="259" w:lineRule="auto"/>
              <w:ind w:left="1"/>
              <w:rPr>
                <w:ins w:id="1492" w:author="Beličák Martin" w:date="2024-11-11T13:26:00Z"/>
                <w:rFonts w:ascii="Times New Roman" w:eastAsia="Calibri" w:hAnsi="Times New Roman" w:cs="Times New Roman"/>
                <w:i/>
                <w:iCs/>
                <w:sz w:val="18"/>
                <w:szCs w:val="18"/>
              </w:rPr>
            </w:pPr>
            <w:proofErr w:type="spellStart"/>
            <w:ins w:id="1493" w:author="Beličák Martin" w:date="2024-11-11T13:26:00Z">
              <w:r w:rsidRPr="00003B4C">
                <w:rPr>
                  <w:rFonts w:ascii="Times New Roman" w:eastAsia="Times New Roman" w:hAnsi="Times New Roman" w:cs="Times New Roman"/>
                  <w:i/>
                  <w:iCs/>
                  <w:sz w:val="18"/>
                  <w:szCs w:val="18"/>
                </w:rPr>
                <w:t>Fagopyrum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esculentum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sz w:val="18"/>
                  <w:szCs w:val="18"/>
                </w:rPr>
                <w:t>Moench</w:t>
              </w:r>
              <w:proofErr w:type="spellEnd"/>
              <w:r w:rsidRPr="00003B4C">
                <w:rPr>
                  <w:rFonts w:ascii="Times New Roman" w:eastAsia="Times New Roman" w:hAnsi="Times New Roman" w:cs="Times New Roman"/>
                  <w:sz w:val="18"/>
                  <w:szCs w:val="18"/>
                </w:rPr>
                <w:t>.</w:t>
              </w:r>
              <w:r w:rsidRPr="00003B4C">
                <w:rPr>
                  <w:rFonts w:ascii="Times New Roman" w:eastAsia="Times New Roman" w:hAnsi="Times New Roman" w:cs="Times New Roman"/>
                  <w:i/>
                  <w:iCs/>
                  <w:sz w:val="18"/>
                  <w:szCs w:val="18"/>
                </w:rPr>
                <w:t xml:space="preserve"> </w:t>
              </w:r>
            </w:ins>
          </w:p>
        </w:tc>
      </w:tr>
      <w:tr w:rsidR="000D65EA" w:rsidRPr="00003B4C" w14:paraId="5137424B" w14:textId="77777777" w:rsidTr="00CE7FFC">
        <w:trPr>
          <w:trHeight w:val="243"/>
          <w:ins w:id="149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6C6E6E90" w14:textId="77777777" w:rsidR="000D65EA" w:rsidRPr="00003B4C" w:rsidRDefault="000D65EA" w:rsidP="00CE7FFC">
            <w:pPr>
              <w:spacing w:line="259" w:lineRule="auto"/>
              <w:rPr>
                <w:ins w:id="1495" w:author="Beličák Martin" w:date="2024-11-11T13:26:00Z"/>
                <w:rFonts w:ascii="Times New Roman" w:eastAsia="Calibri" w:hAnsi="Times New Roman" w:cs="Times New Roman"/>
                <w:sz w:val="18"/>
                <w:szCs w:val="18"/>
              </w:rPr>
            </w:pPr>
            <w:proofErr w:type="spellStart"/>
            <w:ins w:id="1496" w:author="Beličák Martin" w:date="2024-11-11T13:26:00Z">
              <w:r w:rsidRPr="00003B4C">
                <w:rPr>
                  <w:rFonts w:ascii="Times New Roman" w:eastAsia="Times New Roman" w:hAnsi="Times New Roman" w:cs="Times New Roman"/>
                  <w:sz w:val="18"/>
                  <w:szCs w:val="18"/>
                </w:rPr>
                <w:t>požlt</w:t>
              </w:r>
              <w:proofErr w:type="spellEnd"/>
              <w:r w:rsidRPr="00003B4C">
                <w:rPr>
                  <w:rFonts w:ascii="Times New Roman" w:eastAsia="Times New Roman" w:hAnsi="Times New Roman" w:cs="Times New Roman"/>
                  <w:sz w:val="18"/>
                  <w:szCs w:val="18"/>
                </w:rPr>
                <w:t xml:space="preserve"> farbiarsky  </w:t>
              </w:r>
            </w:ins>
          </w:p>
        </w:tc>
        <w:tc>
          <w:tcPr>
            <w:tcW w:w="4601" w:type="dxa"/>
            <w:tcBorders>
              <w:top w:val="single" w:sz="5" w:space="0" w:color="000000"/>
              <w:left w:val="single" w:sz="5" w:space="0" w:color="000000"/>
              <w:bottom w:val="single" w:sz="5" w:space="0" w:color="000000"/>
              <w:right w:val="single" w:sz="5" w:space="0" w:color="000000"/>
            </w:tcBorders>
          </w:tcPr>
          <w:p w14:paraId="6394741C" w14:textId="77777777" w:rsidR="000D65EA" w:rsidRPr="00003B4C" w:rsidRDefault="000D65EA" w:rsidP="00CE7FFC">
            <w:pPr>
              <w:spacing w:line="259" w:lineRule="auto"/>
              <w:ind w:left="1"/>
              <w:rPr>
                <w:ins w:id="1497" w:author="Beličák Martin" w:date="2024-11-11T13:26:00Z"/>
                <w:rFonts w:ascii="Times New Roman" w:eastAsia="Calibri" w:hAnsi="Times New Roman" w:cs="Times New Roman"/>
                <w:i/>
                <w:iCs/>
                <w:sz w:val="18"/>
                <w:szCs w:val="18"/>
              </w:rPr>
            </w:pPr>
            <w:proofErr w:type="spellStart"/>
            <w:ins w:id="1498" w:author="Beličák Martin" w:date="2024-11-11T13:26:00Z">
              <w:r w:rsidRPr="00003B4C">
                <w:rPr>
                  <w:rFonts w:ascii="Times New Roman" w:eastAsia="Times New Roman" w:hAnsi="Times New Roman" w:cs="Times New Roman"/>
                  <w:i/>
                  <w:iCs/>
                  <w:sz w:val="18"/>
                  <w:szCs w:val="18"/>
                </w:rPr>
                <w:t>Carthamus</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tinctorius</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64F8F522" w14:textId="77777777" w:rsidTr="00CE7FFC">
        <w:trPr>
          <w:trHeight w:val="242"/>
          <w:ins w:id="149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4FF71535" w14:textId="77777777" w:rsidR="000D65EA" w:rsidRPr="00003B4C" w:rsidRDefault="000D65EA" w:rsidP="00CE7FFC">
            <w:pPr>
              <w:spacing w:line="259" w:lineRule="auto"/>
              <w:rPr>
                <w:ins w:id="1500" w:author="Beličák Martin" w:date="2024-11-11T13:26:00Z"/>
                <w:rFonts w:ascii="Times New Roman" w:eastAsia="Times New Roman" w:hAnsi="Times New Roman" w:cs="Times New Roman"/>
                <w:sz w:val="18"/>
                <w:szCs w:val="18"/>
              </w:rPr>
            </w:pPr>
            <w:ins w:id="1501" w:author="Beličák Martin" w:date="2024-11-11T13:26:00Z">
              <w:r w:rsidRPr="00003B4C">
                <w:rPr>
                  <w:rFonts w:ascii="Times New Roman" w:eastAsia="Times New Roman" w:hAnsi="Times New Roman" w:cs="Times New Roman"/>
                  <w:sz w:val="18"/>
                  <w:szCs w:val="18"/>
                </w:rPr>
                <w:t>proso siate</w:t>
              </w:r>
            </w:ins>
          </w:p>
        </w:tc>
        <w:tc>
          <w:tcPr>
            <w:tcW w:w="4601" w:type="dxa"/>
            <w:tcBorders>
              <w:top w:val="single" w:sz="5" w:space="0" w:color="000000"/>
              <w:left w:val="single" w:sz="5" w:space="0" w:color="000000"/>
              <w:bottom w:val="single" w:sz="5" w:space="0" w:color="000000"/>
              <w:right w:val="single" w:sz="5" w:space="0" w:color="000000"/>
            </w:tcBorders>
          </w:tcPr>
          <w:p w14:paraId="54F5638D" w14:textId="77777777" w:rsidR="000D65EA" w:rsidRPr="00003B4C" w:rsidRDefault="000D65EA" w:rsidP="00CE7FFC">
            <w:pPr>
              <w:spacing w:line="259" w:lineRule="auto"/>
              <w:ind w:left="1"/>
              <w:rPr>
                <w:ins w:id="1502" w:author="Beličák Martin" w:date="2024-11-11T13:26:00Z"/>
                <w:rFonts w:ascii="Times New Roman" w:eastAsia="Times New Roman" w:hAnsi="Times New Roman" w:cs="Times New Roman"/>
                <w:i/>
                <w:iCs/>
                <w:sz w:val="18"/>
                <w:szCs w:val="18"/>
              </w:rPr>
            </w:pPr>
            <w:proofErr w:type="spellStart"/>
            <w:ins w:id="1503" w:author="Beličák Martin" w:date="2024-11-11T13:26:00Z">
              <w:r w:rsidRPr="00003B4C">
                <w:rPr>
                  <w:rFonts w:ascii="Times New Roman" w:eastAsia="Times New Roman" w:hAnsi="Times New Roman" w:cs="Times New Roman"/>
                  <w:i/>
                  <w:iCs/>
                  <w:sz w:val="18"/>
                  <w:szCs w:val="18"/>
                </w:rPr>
                <w:t>Panicum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miliaceum</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ins>
          </w:p>
        </w:tc>
      </w:tr>
      <w:tr w:rsidR="000D65EA" w:rsidRPr="00003B4C" w14:paraId="168F4E3B" w14:textId="77777777" w:rsidTr="00CE7FFC">
        <w:trPr>
          <w:trHeight w:val="242"/>
          <w:ins w:id="150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3DE0FC2F" w14:textId="77777777" w:rsidR="000D65EA" w:rsidRPr="00003B4C" w:rsidRDefault="000D65EA" w:rsidP="00CE7FFC">
            <w:pPr>
              <w:spacing w:line="259" w:lineRule="auto"/>
              <w:rPr>
                <w:ins w:id="1505" w:author="Beličák Martin" w:date="2024-11-11T13:26:00Z"/>
                <w:rFonts w:ascii="Times New Roman" w:eastAsia="Calibri" w:hAnsi="Times New Roman" w:cs="Times New Roman"/>
                <w:sz w:val="18"/>
                <w:szCs w:val="18"/>
              </w:rPr>
            </w:pPr>
            <w:proofErr w:type="spellStart"/>
            <w:ins w:id="1506" w:author="Beličák Martin" w:date="2024-11-11T13:26:00Z">
              <w:r w:rsidRPr="00003B4C">
                <w:rPr>
                  <w:rFonts w:ascii="Times New Roman" w:eastAsia="Calibri" w:hAnsi="Times New Roman" w:cs="Times New Roman"/>
                  <w:sz w:val="18"/>
                  <w:szCs w:val="18"/>
                </w:rPr>
                <w:t>ramtila</w:t>
              </w:r>
              <w:proofErr w:type="spellEnd"/>
              <w:r w:rsidRPr="00003B4C">
                <w:rPr>
                  <w:rFonts w:ascii="Times New Roman" w:eastAsia="Calibri" w:hAnsi="Times New Roman" w:cs="Times New Roman"/>
                  <w:sz w:val="18"/>
                  <w:szCs w:val="18"/>
                </w:rPr>
                <w:t xml:space="preserve"> </w:t>
              </w:r>
              <w:proofErr w:type="spellStart"/>
              <w:r w:rsidRPr="00003B4C">
                <w:rPr>
                  <w:rFonts w:ascii="Times New Roman" w:eastAsia="Calibri" w:hAnsi="Times New Roman" w:cs="Times New Roman"/>
                  <w:sz w:val="18"/>
                  <w:szCs w:val="18"/>
                </w:rPr>
                <w:t>abesínska</w:t>
              </w:r>
              <w:proofErr w:type="spellEnd"/>
            </w:ins>
          </w:p>
        </w:tc>
        <w:tc>
          <w:tcPr>
            <w:tcW w:w="4601" w:type="dxa"/>
            <w:tcBorders>
              <w:top w:val="single" w:sz="5" w:space="0" w:color="000000"/>
              <w:left w:val="single" w:sz="5" w:space="0" w:color="000000"/>
              <w:bottom w:val="single" w:sz="5" w:space="0" w:color="000000"/>
              <w:right w:val="single" w:sz="5" w:space="0" w:color="000000"/>
            </w:tcBorders>
          </w:tcPr>
          <w:p w14:paraId="7B3760F3" w14:textId="77777777" w:rsidR="000D65EA" w:rsidRPr="00003B4C" w:rsidRDefault="000D65EA" w:rsidP="00CE7FFC">
            <w:pPr>
              <w:spacing w:line="259" w:lineRule="auto"/>
              <w:ind w:left="1"/>
              <w:rPr>
                <w:ins w:id="1507" w:author="Beličák Martin" w:date="2024-11-11T13:26:00Z"/>
                <w:rFonts w:ascii="Times New Roman" w:eastAsia="Calibri" w:hAnsi="Times New Roman" w:cs="Times New Roman"/>
                <w:i/>
                <w:iCs/>
                <w:sz w:val="18"/>
                <w:szCs w:val="18"/>
              </w:rPr>
            </w:pPr>
            <w:proofErr w:type="spellStart"/>
            <w:ins w:id="1508" w:author="Beličák Martin" w:date="2024-11-11T13:26:00Z">
              <w:r w:rsidRPr="00003B4C">
                <w:rPr>
                  <w:rFonts w:ascii="Times New Roman" w:eastAsia="Calibri" w:hAnsi="Times New Roman" w:cs="Times New Roman"/>
                  <w:i/>
                  <w:iCs/>
                  <w:sz w:val="18"/>
                  <w:szCs w:val="18"/>
                </w:rPr>
                <w:t>Guizotia</w:t>
              </w:r>
              <w:proofErr w:type="spellEnd"/>
              <w:r w:rsidRPr="00003B4C">
                <w:rPr>
                  <w:rFonts w:ascii="Times New Roman" w:eastAsia="Calibri" w:hAnsi="Times New Roman" w:cs="Times New Roman"/>
                  <w:i/>
                  <w:iCs/>
                  <w:sz w:val="18"/>
                  <w:szCs w:val="18"/>
                </w:rPr>
                <w:t xml:space="preserve"> </w:t>
              </w:r>
              <w:proofErr w:type="spellStart"/>
              <w:r w:rsidRPr="00003B4C">
                <w:rPr>
                  <w:rFonts w:ascii="Times New Roman" w:eastAsia="Calibri" w:hAnsi="Times New Roman" w:cs="Times New Roman"/>
                  <w:i/>
                  <w:iCs/>
                  <w:sz w:val="18"/>
                  <w:szCs w:val="18"/>
                </w:rPr>
                <w:t>abyssinica</w:t>
              </w:r>
              <w:proofErr w:type="spellEnd"/>
              <w:r w:rsidRPr="00003B4C">
                <w:rPr>
                  <w:rFonts w:ascii="Times New Roman" w:eastAsia="Calibri" w:hAnsi="Times New Roman" w:cs="Times New Roman"/>
                  <w:i/>
                  <w:iCs/>
                  <w:sz w:val="18"/>
                  <w:szCs w:val="18"/>
                </w:rPr>
                <w:t> </w:t>
              </w:r>
              <w:r w:rsidRPr="00003B4C">
                <w:rPr>
                  <w:rFonts w:ascii="Times New Roman" w:eastAsia="Calibri" w:hAnsi="Times New Roman" w:cs="Times New Roman"/>
                  <w:sz w:val="18"/>
                  <w:szCs w:val="18"/>
                </w:rPr>
                <w:t xml:space="preserve">(L. </w:t>
              </w:r>
              <w:proofErr w:type="spellStart"/>
              <w:r w:rsidRPr="00003B4C">
                <w:rPr>
                  <w:rFonts w:ascii="Times New Roman" w:eastAsia="Calibri" w:hAnsi="Times New Roman" w:cs="Times New Roman"/>
                  <w:sz w:val="18"/>
                  <w:szCs w:val="18"/>
                </w:rPr>
                <w:t>fil</w:t>
              </w:r>
              <w:proofErr w:type="spellEnd"/>
              <w:r w:rsidRPr="00003B4C">
                <w:rPr>
                  <w:rFonts w:ascii="Times New Roman" w:eastAsia="Calibri" w:hAnsi="Times New Roman" w:cs="Times New Roman"/>
                  <w:sz w:val="18"/>
                  <w:szCs w:val="18"/>
                </w:rPr>
                <w:t xml:space="preserve">.) </w:t>
              </w:r>
              <w:proofErr w:type="spellStart"/>
              <w:r w:rsidRPr="00003B4C">
                <w:rPr>
                  <w:rFonts w:ascii="Times New Roman" w:eastAsia="Calibri" w:hAnsi="Times New Roman" w:cs="Times New Roman"/>
                  <w:sz w:val="18"/>
                  <w:szCs w:val="18"/>
                </w:rPr>
                <w:t>Cass</w:t>
              </w:r>
              <w:proofErr w:type="spellEnd"/>
              <w:r w:rsidRPr="00003B4C">
                <w:rPr>
                  <w:rFonts w:ascii="Times New Roman" w:eastAsia="Calibri" w:hAnsi="Times New Roman" w:cs="Times New Roman"/>
                  <w:sz w:val="18"/>
                  <w:szCs w:val="18"/>
                </w:rPr>
                <w:t>.</w:t>
              </w:r>
            </w:ins>
          </w:p>
        </w:tc>
      </w:tr>
      <w:tr w:rsidR="000D65EA" w:rsidRPr="00003B4C" w14:paraId="73B8DC07" w14:textId="77777777" w:rsidTr="00CE7FFC">
        <w:trPr>
          <w:trHeight w:val="243"/>
          <w:ins w:id="150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12B8DBF8" w14:textId="77777777" w:rsidR="000D65EA" w:rsidRPr="00003B4C" w:rsidRDefault="000D65EA" w:rsidP="00CE7FFC">
            <w:pPr>
              <w:spacing w:line="259" w:lineRule="auto"/>
              <w:rPr>
                <w:ins w:id="1510" w:author="Beličák Martin" w:date="2024-11-11T13:26:00Z"/>
                <w:rFonts w:ascii="Times New Roman" w:eastAsia="Times New Roman" w:hAnsi="Times New Roman" w:cs="Times New Roman"/>
                <w:sz w:val="18"/>
                <w:szCs w:val="18"/>
              </w:rPr>
            </w:pPr>
            <w:ins w:id="1511" w:author="Beličák Martin" w:date="2024-11-11T13:26:00Z">
              <w:r w:rsidRPr="00003B4C">
                <w:rPr>
                  <w:rFonts w:ascii="Times New Roman" w:eastAsia="Times New Roman" w:hAnsi="Times New Roman" w:cs="Times New Roman"/>
                  <w:sz w:val="18"/>
                  <w:szCs w:val="18"/>
                </w:rPr>
                <w:t>raž siata</w:t>
              </w:r>
            </w:ins>
          </w:p>
        </w:tc>
        <w:tc>
          <w:tcPr>
            <w:tcW w:w="4601" w:type="dxa"/>
            <w:tcBorders>
              <w:top w:val="single" w:sz="5" w:space="0" w:color="000000"/>
              <w:left w:val="single" w:sz="5" w:space="0" w:color="000000"/>
              <w:bottom w:val="single" w:sz="5" w:space="0" w:color="000000"/>
              <w:right w:val="single" w:sz="5" w:space="0" w:color="000000"/>
            </w:tcBorders>
          </w:tcPr>
          <w:p w14:paraId="58DB64DA" w14:textId="77777777" w:rsidR="000D65EA" w:rsidRPr="00003B4C" w:rsidRDefault="000D65EA" w:rsidP="00CE7FFC">
            <w:pPr>
              <w:spacing w:line="259" w:lineRule="auto"/>
              <w:ind w:left="1"/>
              <w:rPr>
                <w:ins w:id="1512" w:author="Beličák Martin" w:date="2024-11-11T13:26:00Z"/>
                <w:rFonts w:ascii="Times New Roman" w:eastAsia="Times New Roman" w:hAnsi="Times New Roman" w:cs="Times New Roman"/>
                <w:i/>
                <w:iCs/>
                <w:sz w:val="18"/>
                <w:szCs w:val="18"/>
              </w:rPr>
            </w:pPr>
            <w:proofErr w:type="spellStart"/>
            <w:ins w:id="1513" w:author="Beličák Martin" w:date="2024-11-11T13:26:00Z">
              <w:r w:rsidRPr="00003B4C">
                <w:rPr>
                  <w:rFonts w:ascii="Times New Roman" w:eastAsia="Times New Roman" w:hAnsi="Times New Roman" w:cs="Times New Roman"/>
                  <w:i/>
                  <w:iCs/>
                  <w:sz w:val="18"/>
                  <w:szCs w:val="18"/>
                </w:rPr>
                <w:t>Secale</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cereale</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ins>
          </w:p>
        </w:tc>
      </w:tr>
      <w:tr w:rsidR="000D65EA" w:rsidRPr="00003B4C" w14:paraId="54B5C8A1" w14:textId="77777777" w:rsidTr="00CE7FFC">
        <w:trPr>
          <w:trHeight w:val="243"/>
          <w:ins w:id="151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15DDFAC5" w14:textId="77777777" w:rsidR="000D65EA" w:rsidRPr="00003B4C" w:rsidRDefault="000D65EA" w:rsidP="00CE7FFC">
            <w:pPr>
              <w:spacing w:line="259" w:lineRule="auto"/>
              <w:rPr>
                <w:ins w:id="1515" w:author="Beličák Martin" w:date="2024-11-11T13:26:00Z"/>
                <w:rFonts w:ascii="Times New Roman" w:eastAsia="Times New Roman" w:hAnsi="Times New Roman" w:cs="Times New Roman"/>
                <w:sz w:val="18"/>
                <w:szCs w:val="18"/>
              </w:rPr>
            </w:pPr>
            <w:ins w:id="1516" w:author="Beličák Martin" w:date="2024-11-11T13:26:00Z">
              <w:r w:rsidRPr="00003B4C">
                <w:rPr>
                  <w:rFonts w:ascii="Times New Roman" w:eastAsia="Times New Roman" w:hAnsi="Times New Roman" w:cs="Times New Roman"/>
                  <w:sz w:val="18"/>
                  <w:szCs w:val="18"/>
                </w:rPr>
                <w:t>raž siata ozimná hybridná</w:t>
              </w:r>
            </w:ins>
          </w:p>
        </w:tc>
        <w:tc>
          <w:tcPr>
            <w:tcW w:w="4601" w:type="dxa"/>
            <w:tcBorders>
              <w:top w:val="single" w:sz="5" w:space="0" w:color="000000"/>
              <w:left w:val="single" w:sz="5" w:space="0" w:color="000000"/>
              <w:bottom w:val="single" w:sz="5" w:space="0" w:color="000000"/>
              <w:right w:val="single" w:sz="5" w:space="0" w:color="000000"/>
            </w:tcBorders>
          </w:tcPr>
          <w:p w14:paraId="7FEA25B7" w14:textId="77777777" w:rsidR="000D65EA" w:rsidRPr="00003B4C" w:rsidRDefault="000D65EA" w:rsidP="00CE7FFC">
            <w:pPr>
              <w:spacing w:line="259" w:lineRule="auto"/>
              <w:ind w:left="1"/>
              <w:rPr>
                <w:ins w:id="1517" w:author="Beličák Martin" w:date="2024-11-11T13:26:00Z"/>
                <w:rFonts w:ascii="Times New Roman" w:eastAsia="Times New Roman" w:hAnsi="Times New Roman" w:cs="Times New Roman"/>
                <w:i/>
                <w:iCs/>
                <w:sz w:val="18"/>
                <w:szCs w:val="18"/>
              </w:rPr>
            </w:pPr>
            <w:proofErr w:type="spellStart"/>
            <w:ins w:id="1518" w:author="Beličák Martin" w:date="2024-11-11T13:26:00Z">
              <w:r w:rsidRPr="00003B4C">
                <w:rPr>
                  <w:rFonts w:ascii="Times New Roman" w:eastAsia="Times New Roman" w:hAnsi="Times New Roman" w:cs="Times New Roman"/>
                  <w:i/>
                  <w:iCs/>
                  <w:sz w:val="18"/>
                  <w:szCs w:val="18"/>
                </w:rPr>
                <w:t>Secale</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cereale</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3BF112D3" w14:textId="77777777" w:rsidTr="00CE7FFC">
        <w:trPr>
          <w:trHeight w:val="243"/>
          <w:ins w:id="151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5CDE98BC" w14:textId="77777777" w:rsidR="000D65EA" w:rsidRPr="00003B4C" w:rsidRDefault="000D65EA" w:rsidP="00CE7FFC">
            <w:pPr>
              <w:spacing w:line="259" w:lineRule="auto"/>
              <w:rPr>
                <w:ins w:id="1520" w:author="Beličák Martin" w:date="2024-11-11T13:26:00Z"/>
                <w:rFonts w:ascii="Times New Roman" w:eastAsia="Times New Roman" w:hAnsi="Times New Roman" w:cs="Times New Roman"/>
                <w:sz w:val="18"/>
                <w:szCs w:val="18"/>
              </w:rPr>
            </w:pPr>
            <w:ins w:id="1521" w:author="Beličák Martin" w:date="2024-11-11T13:26:00Z">
              <w:r w:rsidRPr="00003B4C">
                <w:rPr>
                  <w:rFonts w:ascii="Times New Roman" w:eastAsia="Times New Roman" w:hAnsi="Times New Roman" w:cs="Times New Roman"/>
                  <w:sz w:val="18"/>
                  <w:szCs w:val="18"/>
                </w:rPr>
                <w:t>raž siata ozimná</w:t>
              </w:r>
            </w:ins>
          </w:p>
        </w:tc>
        <w:tc>
          <w:tcPr>
            <w:tcW w:w="4601" w:type="dxa"/>
            <w:tcBorders>
              <w:top w:val="single" w:sz="5" w:space="0" w:color="000000"/>
              <w:left w:val="single" w:sz="5" w:space="0" w:color="000000"/>
              <w:bottom w:val="single" w:sz="5" w:space="0" w:color="000000"/>
              <w:right w:val="single" w:sz="5" w:space="0" w:color="000000"/>
            </w:tcBorders>
          </w:tcPr>
          <w:p w14:paraId="629652BD" w14:textId="77777777" w:rsidR="000D65EA" w:rsidRPr="00003B4C" w:rsidRDefault="000D65EA" w:rsidP="00CE7FFC">
            <w:pPr>
              <w:spacing w:line="259" w:lineRule="auto"/>
              <w:ind w:left="1"/>
              <w:rPr>
                <w:ins w:id="1522" w:author="Beličák Martin" w:date="2024-11-11T13:26:00Z"/>
                <w:rFonts w:ascii="Times New Roman" w:eastAsia="Times New Roman" w:hAnsi="Times New Roman" w:cs="Times New Roman"/>
                <w:i/>
                <w:iCs/>
                <w:sz w:val="18"/>
                <w:szCs w:val="18"/>
              </w:rPr>
            </w:pPr>
            <w:proofErr w:type="spellStart"/>
            <w:ins w:id="1523" w:author="Beličák Martin" w:date="2024-11-11T13:26:00Z">
              <w:r w:rsidRPr="00003B4C">
                <w:rPr>
                  <w:rFonts w:ascii="Times New Roman" w:eastAsia="Times New Roman" w:hAnsi="Times New Roman" w:cs="Times New Roman"/>
                  <w:i/>
                  <w:iCs/>
                  <w:sz w:val="18"/>
                  <w:szCs w:val="18"/>
                </w:rPr>
                <w:t>Secale</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cereale</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4CA478BF" w14:textId="77777777" w:rsidTr="00CE7FFC">
        <w:trPr>
          <w:trHeight w:val="243"/>
          <w:ins w:id="152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2A6BED4A" w14:textId="77777777" w:rsidR="000D65EA" w:rsidRPr="00003B4C" w:rsidRDefault="000D65EA" w:rsidP="00CE7FFC">
            <w:pPr>
              <w:spacing w:line="259" w:lineRule="auto"/>
              <w:rPr>
                <w:ins w:id="1525" w:author="Beličák Martin" w:date="2024-11-11T13:26:00Z"/>
                <w:rFonts w:ascii="Times New Roman" w:eastAsia="Calibri" w:hAnsi="Times New Roman" w:cs="Times New Roman"/>
                <w:sz w:val="18"/>
                <w:szCs w:val="18"/>
              </w:rPr>
            </w:pPr>
            <w:proofErr w:type="spellStart"/>
            <w:ins w:id="1526" w:author="Beličák Martin" w:date="2024-11-11T13:26:00Z">
              <w:r w:rsidRPr="00003B4C">
                <w:rPr>
                  <w:rFonts w:ascii="Times New Roman" w:eastAsia="Times New Roman" w:hAnsi="Times New Roman" w:cs="Times New Roman"/>
                  <w:sz w:val="18"/>
                  <w:szCs w:val="18"/>
                </w:rPr>
                <w:t>ranostajovec</w:t>
              </w:r>
              <w:proofErr w:type="spellEnd"/>
              <w:r w:rsidRPr="00003B4C">
                <w:rPr>
                  <w:rFonts w:ascii="Times New Roman" w:eastAsia="Times New Roman" w:hAnsi="Times New Roman" w:cs="Times New Roman"/>
                  <w:sz w:val="18"/>
                  <w:szCs w:val="18"/>
                </w:rPr>
                <w:t xml:space="preserve"> pestrý </w:t>
              </w:r>
            </w:ins>
          </w:p>
        </w:tc>
        <w:tc>
          <w:tcPr>
            <w:tcW w:w="4601" w:type="dxa"/>
            <w:tcBorders>
              <w:top w:val="single" w:sz="5" w:space="0" w:color="000000"/>
              <w:left w:val="single" w:sz="5" w:space="0" w:color="000000"/>
              <w:bottom w:val="single" w:sz="5" w:space="0" w:color="000000"/>
              <w:right w:val="single" w:sz="5" w:space="0" w:color="000000"/>
            </w:tcBorders>
          </w:tcPr>
          <w:p w14:paraId="097AF20C" w14:textId="77777777" w:rsidR="000D65EA" w:rsidRPr="00003B4C" w:rsidRDefault="000D65EA" w:rsidP="00CE7FFC">
            <w:pPr>
              <w:spacing w:line="259" w:lineRule="auto"/>
              <w:ind w:left="1"/>
              <w:rPr>
                <w:ins w:id="1527" w:author="Beličák Martin" w:date="2024-11-11T13:26:00Z"/>
                <w:rFonts w:ascii="Times New Roman" w:eastAsia="Calibri" w:hAnsi="Times New Roman" w:cs="Times New Roman"/>
                <w:i/>
                <w:iCs/>
                <w:sz w:val="18"/>
                <w:szCs w:val="18"/>
              </w:rPr>
            </w:pPr>
            <w:proofErr w:type="spellStart"/>
            <w:ins w:id="1528" w:author="Beličák Martin" w:date="2024-11-11T13:26:00Z">
              <w:r w:rsidRPr="00003B4C">
                <w:rPr>
                  <w:rFonts w:ascii="Times New Roman" w:eastAsia="Times New Roman" w:hAnsi="Times New Roman" w:cs="Times New Roman"/>
                  <w:i/>
                  <w:iCs/>
                  <w:sz w:val="18"/>
                  <w:szCs w:val="18"/>
                </w:rPr>
                <w:t>Securigera</w:t>
              </w:r>
              <w:proofErr w:type="spellEnd"/>
              <w:r w:rsidRPr="00003B4C">
                <w:rPr>
                  <w:rFonts w:ascii="Times New Roman" w:eastAsia="Times New Roman" w:hAnsi="Times New Roman" w:cs="Times New Roman"/>
                  <w:i/>
                  <w:iCs/>
                  <w:sz w:val="18"/>
                  <w:szCs w:val="18"/>
                </w:rPr>
                <w:t xml:space="preserve"> varia </w:t>
              </w:r>
              <w:r w:rsidRPr="00003B4C">
                <w:rPr>
                  <w:rFonts w:ascii="Times New Roman" w:eastAsia="Times New Roman" w:hAnsi="Times New Roman" w:cs="Times New Roman"/>
                  <w:sz w:val="18"/>
                  <w:szCs w:val="18"/>
                </w:rPr>
                <w:t xml:space="preserve">(L.) </w:t>
              </w:r>
              <w:proofErr w:type="spellStart"/>
              <w:r w:rsidRPr="00003B4C">
                <w:rPr>
                  <w:rFonts w:ascii="Times New Roman" w:eastAsia="Times New Roman" w:hAnsi="Times New Roman" w:cs="Times New Roman"/>
                  <w:sz w:val="18"/>
                  <w:szCs w:val="18"/>
                </w:rPr>
                <w:t>Lassen</w:t>
              </w:r>
              <w:proofErr w:type="spellEnd"/>
              <w:r w:rsidRPr="00003B4C">
                <w:rPr>
                  <w:rFonts w:ascii="Times New Roman" w:eastAsia="Times New Roman" w:hAnsi="Times New Roman" w:cs="Times New Roman"/>
                  <w:i/>
                  <w:iCs/>
                  <w:sz w:val="18"/>
                  <w:szCs w:val="18"/>
                </w:rPr>
                <w:t xml:space="preserve"> </w:t>
              </w:r>
            </w:ins>
          </w:p>
        </w:tc>
      </w:tr>
      <w:tr w:rsidR="000D65EA" w:rsidRPr="00003B4C" w14:paraId="1BC6D522" w14:textId="77777777" w:rsidTr="00CE7FFC">
        <w:trPr>
          <w:trHeight w:val="243"/>
          <w:ins w:id="152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5CB90EAD" w14:textId="77777777" w:rsidR="000D65EA" w:rsidRPr="00003B4C" w:rsidRDefault="000D65EA" w:rsidP="00CE7FFC">
            <w:pPr>
              <w:spacing w:line="259" w:lineRule="auto"/>
              <w:rPr>
                <w:ins w:id="1530" w:author="Beličák Martin" w:date="2024-11-11T13:26:00Z"/>
                <w:rFonts w:ascii="Times New Roman" w:eastAsia="Times New Roman" w:hAnsi="Times New Roman" w:cs="Times New Roman"/>
                <w:sz w:val="18"/>
                <w:szCs w:val="18"/>
              </w:rPr>
            </w:pPr>
            <w:ins w:id="1531" w:author="Beličák Martin" w:date="2024-11-11T13:26:00Z">
              <w:r w:rsidRPr="00003B4C">
                <w:rPr>
                  <w:rFonts w:ascii="Times New Roman" w:eastAsia="Times New Roman" w:hAnsi="Times New Roman" w:cs="Times New Roman"/>
                  <w:sz w:val="18"/>
                  <w:szCs w:val="18"/>
                </w:rPr>
                <w:t>reďkev siata melioračná</w:t>
              </w:r>
            </w:ins>
          </w:p>
        </w:tc>
        <w:tc>
          <w:tcPr>
            <w:tcW w:w="4601" w:type="dxa"/>
            <w:tcBorders>
              <w:top w:val="single" w:sz="5" w:space="0" w:color="000000"/>
              <w:left w:val="single" w:sz="5" w:space="0" w:color="000000"/>
              <w:bottom w:val="single" w:sz="5" w:space="0" w:color="000000"/>
              <w:right w:val="single" w:sz="5" w:space="0" w:color="000000"/>
            </w:tcBorders>
          </w:tcPr>
          <w:p w14:paraId="4274F424" w14:textId="77777777" w:rsidR="000D65EA" w:rsidRPr="00003B4C" w:rsidRDefault="000D65EA" w:rsidP="00CE7FFC">
            <w:pPr>
              <w:spacing w:line="259" w:lineRule="auto"/>
              <w:ind w:left="1"/>
              <w:rPr>
                <w:ins w:id="1532" w:author="Beličák Martin" w:date="2024-11-11T13:26:00Z"/>
                <w:rFonts w:ascii="Times New Roman" w:eastAsia="Times New Roman" w:hAnsi="Times New Roman" w:cs="Times New Roman"/>
                <w:i/>
                <w:iCs/>
                <w:sz w:val="18"/>
                <w:szCs w:val="18"/>
              </w:rPr>
            </w:pPr>
            <w:proofErr w:type="spellStart"/>
            <w:ins w:id="1533" w:author="Beličák Martin" w:date="2024-11-11T13:26:00Z">
              <w:r w:rsidRPr="00003B4C">
                <w:rPr>
                  <w:rFonts w:ascii="Times New Roman" w:eastAsia="Times New Roman" w:hAnsi="Times New Roman" w:cs="Times New Roman"/>
                  <w:i/>
                  <w:iCs/>
                  <w:sz w:val="18"/>
                  <w:szCs w:val="18"/>
                </w:rPr>
                <w:t>Raphanus</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sativus</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ins>
          </w:p>
        </w:tc>
      </w:tr>
      <w:tr w:rsidR="000D65EA" w:rsidRPr="00003B4C" w14:paraId="6F2E9CE1" w14:textId="77777777" w:rsidTr="00CE7FFC">
        <w:trPr>
          <w:trHeight w:val="243"/>
          <w:ins w:id="153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35EB3AD7" w14:textId="77777777" w:rsidR="000D65EA" w:rsidRPr="00003B4C" w:rsidRDefault="000D65EA" w:rsidP="00CE7FFC">
            <w:pPr>
              <w:spacing w:line="259" w:lineRule="auto"/>
              <w:rPr>
                <w:ins w:id="1535" w:author="Beličák Martin" w:date="2024-11-11T13:26:00Z"/>
                <w:rFonts w:ascii="Times New Roman" w:eastAsia="Calibri" w:hAnsi="Times New Roman" w:cs="Times New Roman"/>
                <w:sz w:val="18"/>
                <w:szCs w:val="18"/>
              </w:rPr>
            </w:pPr>
            <w:ins w:id="1536" w:author="Beličák Martin" w:date="2024-11-11T13:26:00Z">
              <w:r w:rsidRPr="00003B4C">
                <w:rPr>
                  <w:rFonts w:ascii="Times New Roman" w:eastAsia="Times New Roman" w:hAnsi="Times New Roman" w:cs="Times New Roman"/>
                  <w:sz w:val="18"/>
                  <w:szCs w:val="18"/>
                </w:rPr>
                <w:t xml:space="preserve">reďkev siata  </w:t>
              </w:r>
            </w:ins>
          </w:p>
        </w:tc>
        <w:tc>
          <w:tcPr>
            <w:tcW w:w="4601" w:type="dxa"/>
            <w:tcBorders>
              <w:top w:val="single" w:sz="5" w:space="0" w:color="000000"/>
              <w:left w:val="single" w:sz="5" w:space="0" w:color="000000"/>
              <w:bottom w:val="single" w:sz="5" w:space="0" w:color="000000"/>
              <w:right w:val="single" w:sz="5" w:space="0" w:color="000000"/>
            </w:tcBorders>
          </w:tcPr>
          <w:p w14:paraId="1C3D1A82" w14:textId="77777777" w:rsidR="000D65EA" w:rsidRPr="00003B4C" w:rsidRDefault="000D65EA" w:rsidP="00CE7FFC">
            <w:pPr>
              <w:spacing w:line="259" w:lineRule="auto"/>
              <w:ind w:left="1"/>
              <w:rPr>
                <w:ins w:id="1537" w:author="Beličák Martin" w:date="2024-11-11T13:26:00Z"/>
                <w:rFonts w:ascii="Times New Roman" w:eastAsia="Calibri" w:hAnsi="Times New Roman" w:cs="Times New Roman"/>
                <w:i/>
                <w:iCs/>
                <w:sz w:val="18"/>
                <w:szCs w:val="18"/>
              </w:rPr>
            </w:pPr>
            <w:proofErr w:type="spellStart"/>
            <w:ins w:id="1538" w:author="Beličák Martin" w:date="2024-11-11T13:26:00Z">
              <w:r w:rsidRPr="00003B4C">
                <w:rPr>
                  <w:rFonts w:ascii="Times New Roman" w:eastAsia="Times New Roman" w:hAnsi="Times New Roman" w:cs="Times New Roman"/>
                  <w:i/>
                  <w:iCs/>
                  <w:sz w:val="18"/>
                  <w:szCs w:val="18"/>
                </w:rPr>
                <w:t>Raphanus</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sativus</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2BCDE4A6" w14:textId="77777777" w:rsidTr="00CE7FFC">
        <w:trPr>
          <w:trHeight w:val="242"/>
          <w:ins w:id="153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6A4551A8" w14:textId="77777777" w:rsidR="000D65EA" w:rsidRPr="00003B4C" w:rsidRDefault="000D65EA" w:rsidP="00CE7FFC">
            <w:pPr>
              <w:spacing w:line="259" w:lineRule="auto"/>
              <w:rPr>
                <w:ins w:id="1540" w:author="Beličák Martin" w:date="2024-11-11T13:26:00Z"/>
                <w:rFonts w:ascii="Times New Roman" w:eastAsia="Times New Roman" w:hAnsi="Times New Roman" w:cs="Times New Roman"/>
                <w:sz w:val="18"/>
                <w:szCs w:val="18"/>
              </w:rPr>
            </w:pPr>
            <w:ins w:id="1541" w:author="Beličák Martin" w:date="2024-11-11T13:26:00Z">
              <w:r w:rsidRPr="00003B4C">
                <w:rPr>
                  <w:rFonts w:ascii="Times New Roman" w:eastAsia="Times New Roman" w:hAnsi="Times New Roman" w:cs="Times New Roman"/>
                  <w:sz w:val="18"/>
                  <w:szCs w:val="18"/>
                </w:rPr>
                <w:t>repka olejná /kapusta repková pravá</w:t>
              </w:r>
            </w:ins>
          </w:p>
        </w:tc>
        <w:tc>
          <w:tcPr>
            <w:tcW w:w="4601" w:type="dxa"/>
            <w:tcBorders>
              <w:top w:val="single" w:sz="5" w:space="0" w:color="000000"/>
              <w:left w:val="single" w:sz="5" w:space="0" w:color="000000"/>
              <w:bottom w:val="single" w:sz="5" w:space="0" w:color="000000"/>
              <w:right w:val="single" w:sz="5" w:space="0" w:color="000000"/>
            </w:tcBorders>
          </w:tcPr>
          <w:p w14:paraId="005A85DB" w14:textId="77777777" w:rsidR="000D65EA" w:rsidRPr="00003B4C" w:rsidRDefault="000D65EA" w:rsidP="00CE7FFC">
            <w:pPr>
              <w:spacing w:line="259" w:lineRule="auto"/>
              <w:ind w:left="1"/>
              <w:rPr>
                <w:ins w:id="1542" w:author="Beličák Martin" w:date="2024-11-11T13:26:00Z"/>
                <w:rFonts w:ascii="Times New Roman" w:eastAsia="Times New Roman" w:hAnsi="Times New Roman" w:cs="Times New Roman"/>
                <w:sz w:val="18"/>
                <w:szCs w:val="18"/>
              </w:rPr>
            </w:pPr>
            <w:proofErr w:type="spellStart"/>
            <w:ins w:id="1543" w:author="Beličák Martin" w:date="2024-11-11T13:26:00Z">
              <w:r w:rsidRPr="00003B4C">
                <w:rPr>
                  <w:rFonts w:ascii="Times New Roman" w:eastAsia="Times New Roman" w:hAnsi="Times New Roman" w:cs="Times New Roman"/>
                  <w:i/>
                  <w:iCs/>
                  <w:sz w:val="18"/>
                  <w:szCs w:val="18"/>
                </w:rPr>
                <w:t>Brassica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napus</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sz w:val="18"/>
                  <w:szCs w:val="18"/>
                </w:rPr>
                <w:t>sk</w:t>
              </w:r>
              <w:proofErr w:type="spellEnd"/>
              <w:r w:rsidRPr="00003B4C">
                <w:rPr>
                  <w:rFonts w:ascii="Times New Roman" w:eastAsia="Times New Roman" w:hAnsi="Times New Roman" w:cs="Times New Roman"/>
                  <w:sz w:val="18"/>
                  <w:szCs w:val="18"/>
                </w:rPr>
                <w:t>.</w:t>
              </w:r>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sz w:val="18"/>
                  <w:szCs w:val="18"/>
                </w:rPr>
                <w:t>Napus</w:t>
              </w:r>
              <w:proofErr w:type="spellEnd"/>
            </w:ins>
          </w:p>
        </w:tc>
      </w:tr>
      <w:tr w:rsidR="000D65EA" w:rsidRPr="00003B4C" w14:paraId="5B1D707C" w14:textId="77777777" w:rsidTr="00CE7FFC">
        <w:trPr>
          <w:trHeight w:val="242"/>
          <w:ins w:id="154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14C96FBA" w14:textId="77777777" w:rsidR="000D65EA" w:rsidRPr="00003B4C" w:rsidRDefault="000D65EA" w:rsidP="00CE7FFC">
            <w:pPr>
              <w:spacing w:line="259" w:lineRule="auto"/>
              <w:rPr>
                <w:ins w:id="1545" w:author="Beličák Martin" w:date="2024-11-11T13:26:00Z"/>
                <w:rFonts w:ascii="Times New Roman" w:eastAsia="Calibri" w:hAnsi="Times New Roman" w:cs="Times New Roman"/>
                <w:sz w:val="18"/>
                <w:szCs w:val="18"/>
              </w:rPr>
            </w:pPr>
            <w:ins w:id="1546" w:author="Beličák Martin" w:date="2024-11-11T13:26:00Z">
              <w:r w:rsidRPr="00003B4C">
                <w:rPr>
                  <w:rFonts w:ascii="Times New Roman" w:eastAsia="Times New Roman" w:hAnsi="Times New Roman" w:cs="Times New Roman"/>
                  <w:sz w:val="18"/>
                  <w:szCs w:val="18"/>
                </w:rPr>
                <w:t xml:space="preserve">skorocel kopijovitý  </w:t>
              </w:r>
            </w:ins>
          </w:p>
        </w:tc>
        <w:tc>
          <w:tcPr>
            <w:tcW w:w="4601" w:type="dxa"/>
            <w:tcBorders>
              <w:top w:val="single" w:sz="5" w:space="0" w:color="000000"/>
              <w:left w:val="single" w:sz="5" w:space="0" w:color="000000"/>
              <w:bottom w:val="single" w:sz="5" w:space="0" w:color="000000"/>
              <w:right w:val="single" w:sz="5" w:space="0" w:color="000000"/>
            </w:tcBorders>
          </w:tcPr>
          <w:p w14:paraId="0ECFF602" w14:textId="77777777" w:rsidR="000D65EA" w:rsidRPr="00003B4C" w:rsidRDefault="000D65EA" w:rsidP="00CE7FFC">
            <w:pPr>
              <w:spacing w:line="259" w:lineRule="auto"/>
              <w:ind w:left="1"/>
              <w:rPr>
                <w:ins w:id="1547" w:author="Beličák Martin" w:date="2024-11-11T13:26:00Z"/>
                <w:rFonts w:ascii="Times New Roman" w:eastAsia="Calibri" w:hAnsi="Times New Roman" w:cs="Times New Roman"/>
                <w:i/>
                <w:iCs/>
                <w:sz w:val="18"/>
                <w:szCs w:val="18"/>
              </w:rPr>
            </w:pPr>
            <w:proofErr w:type="spellStart"/>
            <w:ins w:id="1548" w:author="Beličák Martin" w:date="2024-11-11T13:26:00Z">
              <w:r w:rsidRPr="00003B4C">
                <w:rPr>
                  <w:rFonts w:ascii="Times New Roman" w:eastAsia="Times New Roman" w:hAnsi="Times New Roman" w:cs="Times New Roman"/>
                  <w:i/>
                  <w:iCs/>
                  <w:sz w:val="18"/>
                  <w:szCs w:val="18"/>
                </w:rPr>
                <w:t>Plantago</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lanceolata</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48F12417" w14:textId="77777777" w:rsidTr="00CE7FFC">
        <w:trPr>
          <w:trHeight w:val="255"/>
          <w:ins w:id="154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13712303" w14:textId="77777777" w:rsidR="000D65EA" w:rsidRPr="00003B4C" w:rsidRDefault="000D65EA" w:rsidP="00CE7FFC">
            <w:pPr>
              <w:spacing w:line="259" w:lineRule="auto"/>
              <w:rPr>
                <w:ins w:id="1550" w:author="Beličák Martin" w:date="2024-11-11T13:26:00Z"/>
                <w:rFonts w:ascii="Times New Roman" w:eastAsia="Calibri" w:hAnsi="Times New Roman" w:cs="Times New Roman"/>
                <w:sz w:val="18"/>
                <w:szCs w:val="18"/>
              </w:rPr>
            </w:pPr>
            <w:ins w:id="1551" w:author="Beličák Martin" w:date="2024-11-11T13:26:00Z">
              <w:r w:rsidRPr="00003B4C">
                <w:rPr>
                  <w:rFonts w:ascii="Times New Roman" w:eastAsia="Times New Roman" w:hAnsi="Times New Roman" w:cs="Times New Roman"/>
                  <w:sz w:val="18"/>
                  <w:szCs w:val="18"/>
                </w:rPr>
                <w:t xml:space="preserve">slez nebadaný  </w:t>
              </w:r>
            </w:ins>
          </w:p>
        </w:tc>
        <w:tc>
          <w:tcPr>
            <w:tcW w:w="4601" w:type="dxa"/>
            <w:tcBorders>
              <w:top w:val="single" w:sz="5" w:space="0" w:color="000000"/>
              <w:left w:val="single" w:sz="5" w:space="0" w:color="000000"/>
              <w:bottom w:val="single" w:sz="5" w:space="0" w:color="000000"/>
              <w:right w:val="single" w:sz="5" w:space="0" w:color="000000"/>
            </w:tcBorders>
          </w:tcPr>
          <w:p w14:paraId="7658D505" w14:textId="77777777" w:rsidR="000D65EA" w:rsidRPr="00003B4C" w:rsidRDefault="000D65EA" w:rsidP="00CE7FFC">
            <w:pPr>
              <w:spacing w:line="259" w:lineRule="auto"/>
              <w:ind w:left="1"/>
              <w:rPr>
                <w:ins w:id="1552" w:author="Beličák Martin" w:date="2024-11-11T13:26:00Z"/>
                <w:rFonts w:ascii="Times New Roman" w:eastAsia="Calibri" w:hAnsi="Times New Roman" w:cs="Times New Roman"/>
                <w:i/>
                <w:iCs/>
                <w:sz w:val="18"/>
                <w:szCs w:val="18"/>
              </w:rPr>
            </w:pPr>
            <w:proofErr w:type="spellStart"/>
            <w:ins w:id="1553" w:author="Beličák Martin" w:date="2024-11-11T13:26:00Z">
              <w:r w:rsidRPr="00003B4C">
                <w:rPr>
                  <w:rFonts w:ascii="Times New Roman" w:eastAsia="Times New Roman" w:hAnsi="Times New Roman" w:cs="Times New Roman"/>
                  <w:i/>
                  <w:iCs/>
                  <w:sz w:val="18"/>
                  <w:szCs w:val="18"/>
                </w:rPr>
                <w:t>Malva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neglecta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sz w:val="18"/>
                  <w:szCs w:val="18"/>
                </w:rPr>
                <w:t>Wallr</w:t>
              </w:r>
              <w:proofErr w:type="spellEnd"/>
              <w:r w:rsidRPr="00003B4C">
                <w:rPr>
                  <w:rFonts w:ascii="Times New Roman" w:eastAsia="Times New Roman" w:hAnsi="Times New Roman" w:cs="Times New Roman"/>
                  <w:sz w:val="18"/>
                  <w:szCs w:val="18"/>
                </w:rPr>
                <w:t>.</w:t>
              </w:r>
            </w:ins>
          </w:p>
        </w:tc>
      </w:tr>
      <w:tr w:rsidR="000D65EA" w:rsidRPr="00003B4C" w14:paraId="1F06A103" w14:textId="77777777" w:rsidTr="00CE7FFC">
        <w:trPr>
          <w:trHeight w:val="243"/>
          <w:ins w:id="155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6602692F" w14:textId="77777777" w:rsidR="000D65EA" w:rsidRPr="00003B4C" w:rsidRDefault="000D65EA" w:rsidP="00CE7FFC">
            <w:pPr>
              <w:spacing w:line="259" w:lineRule="auto"/>
              <w:rPr>
                <w:ins w:id="1555" w:author="Beličák Martin" w:date="2024-11-11T13:26:00Z"/>
                <w:rFonts w:ascii="Times New Roman" w:eastAsia="Calibri" w:hAnsi="Times New Roman" w:cs="Times New Roman"/>
                <w:sz w:val="18"/>
                <w:szCs w:val="18"/>
              </w:rPr>
            </w:pPr>
            <w:ins w:id="1556" w:author="Beličák Martin" w:date="2024-11-11T13:26:00Z">
              <w:r w:rsidRPr="00003B4C">
                <w:rPr>
                  <w:rFonts w:ascii="Times New Roman" w:eastAsia="Times New Roman" w:hAnsi="Times New Roman" w:cs="Times New Roman"/>
                  <w:sz w:val="18"/>
                  <w:szCs w:val="18"/>
                </w:rPr>
                <w:t xml:space="preserve">slez </w:t>
              </w:r>
              <w:proofErr w:type="spellStart"/>
              <w:r w:rsidRPr="00003B4C">
                <w:rPr>
                  <w:rFonts w:ascii="Times New Roman" w:eastAsia="Times New Roman" w:hAnsi="Times New Roman" w:cs="Times New Roman"/>
                  <w:sz w:val="18"/>
                  <w:szCs w:val="18"/>
                </w:rPr>
                <w:t>praslenatý</w:t>
              </w:r>
              <w:proofErr w:type="spellEnd"/>
              <w:r w:rsidRPr="00003B4C">
                <w:rPr>
                  <w:rFonts w:ascii="Times New Roman" w:eastAsia="Times New Roman" w:hAnsi="Times New Roman" w:cs="Times New Roman"/>
                  <w:sz w:val="18"/>
                  <w:szCs w:val="18"/>
                </w:rPr>
                <w:t xml:space="preserve">  </w:t>
              </w:r>
            </w:ins>
          </w:p>
        </w:tc>
        <w:tc>
          <w:tcPr>
            <w:tcW w:w="4601" w:type="dxa"/>
            <w:tcBorders>
              <w:top w:val="single" w:sz="5" w:space="0" w:color="000000"/>
              <w:left w:val="single" w:sz="5" w:space="0" w:color="000000"/>
              <w:bottom w:val="single" w:sz="5" w:space="0" w:color="000000"/>
              <w:right w:val="single" w:sz="5" w:space="0" w:color="000000"/>
            </w:tcBorders>
          </w:tcPr>
          <w:p w14:paraId="058A2052" w14:textId="77777777" w:rsidR="000D65EA" w:rsidRPr="00003B4C" w:rsidRDefault="000D65EA" w:rsidP="00CE7FFC">
            <w:pPr>
              <w:spacing w:line="259" w:lineRule="auto"/>
              <w:ind w:left="1"/>
              <w:rPr>
                <w:ins w:id="1557" w:author="Beličák Martin" w:date="2024-11-11T13:26:00Z"/>
                <w:rFonts w:ascii="Times New Roman" w:eastAsia="Calibri" w:hAnsi="Times New Roman" w:cs="Times New Roman"/>
                <w:i/>
                <w:iCs/>
                <w:sz w:val="18"/>
                <w:szCs w:val="18"/>
              </w:rPr>
            </w:pPr>
            <w:proofErr w:type="spellStart"/>
            <w:ins w:id="1558" w:author="Beličák Martin" w:date="2024-11-11T13:26:00Z">
              <w:r w:rsidRPr="00003B4C">
                <w:rPr>
                  <w:rFonts w:ascii="Times New Roman" w:eastAsia="Times New Roman" w:hAnsi="Times New Roman" w:cs="Times New Roman"/>
                  <w:i/>
                  <w:iCs/>
                  <w:sz w:val="18"/>
                  <w:szCs w:val="18"/>
                </w:rPr>
                <w:t>Malva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verticillata</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101F1812" w14:textId="77777777" w:rsidTr="00CE7FFC">
        <w:trPr>
          <w:trHeight w:val="243"/>
          <w:ins w:id="155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5C5BC4E8" w14:textId="77777777" w:rsidR="000D65EA" w:rsidRPr="00003B4C" w:rsidRDefault="000D65EA" w:rsidP="00CE7FFC">
            <w:pPr>
              <w:spacing w:line="259" w:lineRule="auto"/>
              <w:rPr>
                <w:ins w:id="1560" w:author="Beličák Martin" w:date="2024-11-11T13:26:00Z"/>
                <w:rFonts w:ascii="Times New Roman" w:eastAsia="Calibri" w:hAnsi="Times New Roman" w:cs="Times New Roman"/>
                <w:sz w:val="18"/>
                <w:szCs w:val="18"/>
              </w:rPr>
            </w:pPr>
            <w:ins w:id="1561" w:author="Beličák Martin" w:date="2024-11-11T13:26:00Z">
              <w:r w:rsidRPr="00003B4C">
                <w:rPr>
                  <w:rFonts w:ascii="Times New Roman" w:eastAsia="Times New Roman" w:hAnsi="Times New Roman" w:cs="Times New Roman"/>
                  <w:sz w:val="18"/>
                  <w:szCs w:val="18"/>
                </w:rPr>
                <w:t xml:space="preserve">sója fazuľová  </w:t>
              </w:r>
            </w:ins>
          </w:p>
        </w:tc>
        <w:tc>
          <w:tcPr>
            <w:tcW w:w="4601" w:type="dxa"/>
            <w:tcBorders>
              <w:top w:val="single" w:sz="5" w:space="0" w:color="000000"/>
              <w:left w:val="single" w:sz="5" w:space="0" w:color="000000"/>
              <w:bottom w:val="single" w:sz="5" w:space="0" w:color="000000"/>
              <w:right w:val="single" w:sz="5" w:space="0" w:color="000000"/>
            </w:tcBorders>
          </w:tcPr>
          <w:p w14:paraId="479DE9CC" w14:textId="77777777" w:rsidR="000D65EA" w:rsidRPr="00003B4C" w:rsidRDefault="000D65EA" w:rsidP="00CE7FFC">
            <w:pPr>
              <w:spacing w:line="259" w:lineRule="auto"/>
              <w:ind w:left="1"/>
              <w:rPr>
                <w:ins w:id="1562" w:author="Beličák Martin" w:date="2024-11-11T13:26:00Z"/>
                <w:rFonts w:ascii="Times New Roman" w:eastAsia="Calibri" w:hAnsi="Times New Roman" w:cs="Times New Roman"/>
                <w:i/>
                <w:iCs/>
                <w:sz w:val="18"/>
                <w:szCs w:val="18"/>
              </w:rPr>
            </w:pPr>
            <w:proofErr w:type="spellStart"/>
            <w:ins w:id="1563" w:author="Beličák Martin" w:date="2024-11-11T13:26:00Z">
              <w:r w:rsidRPr="00003B4C">
                <w:rPr>
                  <w:rFonts w:ascii="Times New Roman" w:eastAsia="Times New Roman" w:hAnsi="Times New Roman" w:cs="Times New Roman"/>
                  <w:i/>
                  <w:iCs/>
                  <w:sz w:val="18"/>
                  <w:szCs w:val="18"/>
                </w:rPr>
                <w:t>Glycine</w:t>
              </w:r>
              <w:proofErr w:type="spellEnd"/>
              <w:r w:rsidRPr="00003B4C">
                <w:rPr>
                  <w:rFonts w:ascii="Times New Roman" w:eastAsia="Times New Roman" w:hAnsi="Times New Roman" w:cs="Times New Roman"/>
                  <w:i/>
                  <w:iCs/>
                  <w:sz w:val="18"/>
                  <w:szCs w:val="18"/>
                </w:rPr>
                <w:t xml:space="preserve"> max </w:t>
              </w:r>
              <w:r w:rsidRPr="00003B4C">
                <w:rPr>
                  <w:rFonts w:ascii="Times New Roman" w:eastAsia="Times New Roman" w:hAnsi="Times New Roman" w:cs="Times New Roman"/>
                  <w:sz w:val="18"/>
                  <w:szCs w:val="18"/>
                </w:rPr>
                <w:t xml:space="preserve">(L.) </w:t>
              </w:r>
              <w:proofErr w:type="spellStart"/>
              <w:r w:rsidRPr="00003B4C">
                <w:rPr>
                  <w:rFonts w:ascii="Times New Roman" w:eastAsia="Times New Roman" w:hAnsi="Times New Roman" w:cs="Times New Roman"/>
                  <w:sz w:val="18"/>
                  <w:szCs w:val="18"/>
                </w:rPr>
                <w:t>Merr</w:t>
              </w:r>
              <w:proofErr w:type="spellEnd"/>
              <w:r w:rsidRPr="00003B4C">
                <w:rPr>
                  <w:rFonts w:ascii="Times New Roman" w:eastAsia="Times New Roman" w:hAnsi="Times New Roman" w:cs="Times New Roman"/>
                  <w:sz w:val="18"/>
                  <w:szCs w:val="18"/>
                </w:rPr>
                <w:t xml:space="preserve">. </w:t>
              </w:r>
            </w:ins>
          </w:p>
        </w:tc>
      </w:tr>
      <w:tr w:rsidR="000D65EA" w:rsidRPr="00003B4C" w14:paraId="01A12B9D" w14:textId="77777777" w:rsidTr="00CE7FFC">
        <w:trPr>
          <w:trHeight w:val="242"/>
          <w:ins w:id="156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13EB1FAB" w14:textId="77777777" w:rsidR="000D65EA" w:rsidRPr="00003B4C" w:rsidRDefault="000D65EA" w:rsidP="00CE7FFC">
            <w:pPr>
              <w:spacing w:line="259" w:lineRule="auto"/>
              <w:rPr>
                <w:ins w:id="1565" w:author="Beličák Martin" w:date="2024-11-11T13:26:00Z"/>
                <w:rFonts w:ascii="Times New Roman" w:eastAsia="Times New Roman" w:hAnsi="Times New Roman" w:cs="Times New Roman"/>
                <w:sz w:val="18"/>
                <w:szCs w:val="18"/>
              </w:rPr>
            </w:pPr>
            <w:ins w:id="1566" w:author="Beličák Martin" w:date="2024-11-11T13:26:00Z">
              <w:r w:rsidRPr="00003B4C">
                <w:rPr>
                  <w:rFonts w:ascii="Times New Roman" w:eastAsia="Times New Roman" w:hAnsi="Times New Roman" w:cs="Times New Roman"/>
                  <w:sz w:val="18"/>
                  <w:szCs w:val="18"/>
                </w:rPr>
                <w:t xml:space="preserve">stoklas obilný  </w:t>
              </w:r>
            </w:ins>
          </w:p>
        </w:tc>
        <w:tc>
          <w:tcPr>
            <w:tcW w:w="4601" w:type="dxa"/>
            <w:tcBorders>
              <w:top w:val="single" w:sz="5" w:space="0" w:color="000000"/>
              <w:left w:val="single" w:sz="5" w:space="0" w:color="000000"/>
              <w:bottom w:val="single" w:sz="5" w:space="0" w:color="000000"/>
              <w:right w:val="single" w:sz="5" w:space="0" w:color="000000"/>
            </w:tcBorders>
          </w:tcPr>
          <w:p w14:paraId="3E2A8E48" w14:textId="77777777" w:rsidR="000D65EA" w:rsidRPr="00003B4C" w:rsidRDefault="000D65EA" w:rsidP="00CE7FFC">
            <w:pPr>
              <w:spacing w:line="259" w:lineRule="auto"/>
              <w:ind w:left="1"/>
              <w:rPr>
                <w:ins w:id="1567" w:author="Beličák Martin" w:date="2024-11-11T13:26:00Z"/>
                <w:rFonts w:ascii="Times New Roman" w:eastAsia="Times New Roman" w:hAnsi="Times New Roman" w:cs="Times New Roman"/>
                <w:i/>
                <w:iCs/>
                <w:sz w:val="18"/>
                <w:szCs w:val="18"/>
              </w:rPr>
            </w:pPr>
            <w:proofErr w:type="spellStart"/>
            <w:ins w:id="1568" w:author="Beličák Martin" w:date="2024-11-11T13:26:00Z">
              <w:r w:rsidRPr="00003B4C">
                <w:rPr>
                  <w:rFonts w:ascii="Times New Roman" w:eastAsia="Times New Roman" w:hAnsi="Times New Roman" w:cs="Times New Roman"/>
                  <w:i/>
                  <w:iCs/>
                  <w:sz w:val="18"/>
                  <w:szCs w:val="18"/>
                </w:rPr>
                <w:t>Bromus</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secalinus</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ins>
          </w:p>
        </w:tc>
      </w:tr>
      <w:tr w:rsidR="000D65EA" w:rsidRPr="00003B4C" w14:paraId="1B937A27" w14:textId="77777777" w:rsidTr="00CE7FFC">
        <w:trPr>
          <w:trHeight w:val="242"/>
          <w:ins w:id="156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1F12D624" w14:textId="77777777" w:rsidR="000D65EA" w:rsidRPr="00003B4C" w:rsidRDefault="000D65EA" w:rsidP="00CE7FFC">
            <w:pPr>
              <w:spacing w:line="259" w:lineRule="auto"/>
              <w:rPr>
                <w:ins w:id="1570" w:author="Beličák Martin" w:date="2024-11-11T13:26:00Z"/>
                <w:rFonts w:ascii="Times New Roman" w:eastAsia="Calibri" w:hAnsi="Times New Roman" w:cs="Times New Roman"/>
                <w:sz w:val="18"/>
                <w:szCs w:val="18"/>
              </w:rPr>
            </w:pPr>
            <w:ins w:id="1571" w:author="Beličák Martin" w:date="2024-11-11T13:26:00Z">
              <w:r w:rsidRPr="00003B4C">
                <w:rPr>
                  <w:rFonts w:ascii="Times New Roman" w:eastAsia="Calibri" w:hAnsi="Times New Roman" w:cs="Times New Roman"/>
                  <w:sz w:val="18"/>
                  <w:szCs w:val="18"/>
                </w:rPr>
                <w:t>cirok sudánsky</w:t>
              </w:r>
            </w:ins>
          </w:p>
        </w:tc>
        <w:tc>
          <w:tcPr>
            <w:tcW w:w="4601" w:type="dxa"/>
            <w:tcBorders>
              <w:top w:val="single" w:sz="5" w:space="0" w:color="000000"/>
              <w:left w:val="single" w:sz="5" w:space="0" w:color="000000"/>
              <w:bottom w:val="single" w:sz="5" w:space="0" w:color="000000"/>
              <w:right w:val="single" w:sz="5" w:space="0" w:color="000000"/>
            </w:tcBorders>
          </w:tcPr>
          <w:p w14:paraId="30ADEE15" w14:textId="77777777" w:rsidR="000D65EA" w:rsidRPr="00003B4C" w:rsidRDefault="000D65EA" w:rsidP="00CE7FFC">
            <w:pPr>
              <w:ind w:left="1"/>
              <w:rPr>
                <w:ins w:id="1572" w:author="Beličák Martin" w:date="2024-11-11T13:26:00Z"/>
                <w:rFonts w:ascii="Times New Roman" w:eastAsia="Calibri" w:hAnsi="Times New Roman" w:cs="Times New Roman"/>
                <w:i/>
                <w:iCs/>
                <w:sz w:val="18"/>
                <w:szCs w:val="18"/>
              </w:rPr>
            </w:pPr>
            <w:proofErr w:type="spellStart"/>
            <w:ins w:id="1573" w:author="Beličák Martin" w:date="2024-11-11T13:26:00Z">
              <w:r w:rsidRPr="00003B4C">
                <w:rPr>
                  <w:rFonts w:ascii="Times New Roman" w:eastAsia="Calibri" w:hAnsi="Times New Roman" w:cs="Times New Roman"/>
                  <w:i/>
                  <w:iCs/>
                  <w:sz w:val="18"/>
                  <w:szCs w:val="18"/>
                </w:rPr>
                <w:t>Sorghum</w:t>
              </w:r>
              <w:proofErr w:type="spellEnd"/>
              <w:r w:rsidRPr="00003B4C">
                <w:rPr>
                  <w:rFonts w:ascii="Times New Roman" w:eastAsia="Calibri" w:hAnsi="Times New Roman" w:cs="Times New Roman"/>
                  <w:i/>
                  <w:iCs/>
                  <w:sz w:val="18"/>
                  <w:szCs w:val="18"/>
                </w:rPr>
                <w:t xml:space="preserve"> </w:t>
              </w:r>
              <w:proofErr w:type="spellStart"/>
              <w:r w:rsidRPr="00003B4C">
                <w:rPr>
                  <w:rFonts w:ascii="Times New Roman" w:eastAsia="Calibri" w:hAnsi="Times New Roman" w:cs="Times New Roman"/>
                  <w:i/>
                  <w:iCs/>
                  <w:sz w:val="18"/>
                  <w:szCs w:val="18"/>
                </w:rPr>
                <w:t>drummondii</w:t>
              </w:r>
              <w:proofErr w:type="spellEnd"/>
              <w:r w:rsidRPr="00003B4C">
                <w:rPr>
                  <w:rFonts w:ascii="Times New Roman" w:eastAsia="Calibri" w:hAnsi="Times New Roman" w:cs="Times New Roman"/>
                  <w:i/>
                  <w:iCs/>
                  <w:sz w:val="18"/>
                  <w:szCs w:val="18"/>
                </w:rPr>
                <w:t xml:space="preserve"> </w:t>
              </w:r>
              <w:r w:rsidRPr="00003B4C">
                <w:rPr>
                  <w:rFonts w:ascii="Times New Roman" w:eastAsia="Calibri" w:hAnsi="Times New Roman" w:cs="Times New Roman"/>
                  <w:sz w:val="18"/>
                  <w:szCs w:val="18"/>
                </w:rPr>
                <w:t>(</w:t>
              </w:r>
              <w:proofErr w:type="spellStart"/>
              <w:r w:rsidRPr="00003B4C">
                <w:rPr>
                  <w:rFonts w:ascii="Times New Roman" w:eastAsia="Calibri" w:hAnsi="Times New Roman" w:cs="Times New Roman"/>
                  <w:sz w:val="18"/>
                  <w:szCs w:val="18"/>
                </w:rPr>
                <w:t>Steud</w:t>
              </w:r>
              <w:proofErr w:type="spellEnd"/>
              <w:r w:rsidRPr="00003B4C">
                <w:rPr>
                  <w:rFonts w:ascii="Times New Roman" w:eastAsia="Calibri" w:hAnsi="Times New Roman" w:cs="Times New Roman"/>
                  <w:sz w:val="18"/>
                  <w:szCs w:val="18"/>
                </w:rPr>
                <w:t xml:space="preserve">.) </w:t>
              </w:r>
              <w:proofErr w:type="spellStart"/>
              <w:r w:rsidRPr="00003B4C">
                <w:rPr>
                  <w:rFonts w:ascii="Times New Roman" w:eastAsia="Calibri" w:hAnsi="Times New Roman" w:cs="Times New Roman"/>
                  <w:sz w:val="18"/>
                  <w:szCs w:val="18"/>
                </w:rPr>
                <w:t>Millsp</w:t>
              </w:r>
              <w:proofErr w:type="spellEnd"/>
              <w:r w:rsidRPr="00003B4C">
                <w:rPr>
                  <w:rFonts w:ascii="Times New Roman" w:eastAsia="Calibri" w:hAnsi="Times New Roman" w:cs="Times New Roman"/>
                  <w:sz w:val="18"/>
                  <w:szCs w:val="18"/>
                </w:rPr>
                <w:t xml:space="preserve">. et Chase </w:t>
              </w:r>
            </w:ins>
          </w:p>
        </w:tc>
      </w:tr>
      <w:tr w:rsidR="000D65EA" w:rsidRPr="00003B4C" w14:paraId="13DDDB9F" w14:textId="77777777" w:rsidTr="00CE7FFC">
        <w:trPr>
          <w:trHeight w:val="243"/>
          <w:ins w:id="157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03C1F630" w14:textId="77777777" w:rsidR="000D65EA" w:rsidRPr="00003B4C" w:rsidRDefault="000D65EA" w:rsidP="00CE7FFC">
            <w:pPr>
              <w:spacing w:line="259" w:lineRule="auto"/>
              <w:rPr>
                <w:ins w:id="1575" w:author="Beličák Martin" w:date="2024-11-11T13:26:00Z"/>
                <w:rFonts w:ascii="Times New Roman" w:eastAsia="Times New Roman" w:hAnsi="Times New Roman" w:cs="Times New Roman"/>
                <w:sz w:val="18"/>
                <w:szCs w:val="18"/>
              </w:rPr>
            </w:pPr>
            <w:proofErr w:type="spellStart"/>
            <w:ins w:id="1576" w:author="Beličák Martin" w:date="2024-11-11T13:26:00Z">
              <w:r w:rsidRPr="00003B4C">
                <w:rPr>
                  <w:rFonts w:ascii="Times New Roman" w:eastAsia="Times New Roman" w:hAnsi="Times New Roman" w:cs="Times New Roman"/>
                  <w:sz w:val="18"/>
                  <w:szCs w:val="18"/>
                </w:rPr>
                <w:t>tritikale</w:t>
              </w:r>
              <w:proofErr w:type="spellEnd"/>
              <w:r w:rsidRPr="00003B4C">
                <w:rPr>
                  <w:rFonts w:ascii="Times New Roman" w:eastAsia="Times New Roman" w:hAnsi="Times New Roman" w:cs="Times New Roman"/>
                  <w:sz w:val="18"/>
                  <w:szCs w:val="18"/>
                </w:rPr>
                <w:t xml:space="preserve"> – na senáž alebo na zeleno</w:t>
              </w:r>
            </w:ins>
          </w:p>
        </w:tc>
        <w:tc>
          <w:tcPr>
            <w:tcW w:w="4601" w:type="dxa"/>
            <w:tcBorders>
              <w:top w:val="single" w:sz="5" w:space="0" w:color="000000"/>
              <w:left w:val="single" w:sz="5" w:space="0" w:color="000000"/>
              <w:bottom w:val="single" w:sz="5" w:space="0" w:color="000000"/>
              <w:right w:val="single" w:sz="5" w:space="0" w:color="000000"/>
            </w:tcBorders>
          </w:tcPr>
          <w:p w14:paraId="430E3A42" w14:textId="77777777" w:rsidR="000D65EA" w:rsidRPr="00003B4C" w:rsidRDefault="000D65EA" w:rsidP="00CE7FFC">
            <w:pPr>
              <w:spacing w:line="259" w:lineRule="auto"/>
              <w:ind w:left="1"/>
              <w:rPr>
                <w:ins w:id="1577" w:author="Beličák Martin" w:date="2024-11-11T13:26:00Z"/>
                <w:rFonts w:ascii="Times New Roman" w:eastAsia="Times New Roman" w:hAnsi="Times New Roman" w:cs="Times New Roman"/>
                <w:i/>
                <w:iCs/>
                <w:sz w:val="18"/>
                <w:szCs w:val="18"/>
              </w:rPr>
            </w:pPr>
            <w:proofErr w:type="spellStart"/>
            <w:ins w:id="1578" w:author="Beličák Martin" w:date="2024-11-11T13:26:00Z">
              <w:r w:rsidRPr="00003B4C">
                <w:rPr>
                  <w:rFonts w:ascii="Times New Roman" w:eastAsia="Calibri" w:hAnsi="Times New Roman" w:cs="Times New Roman"/>
                  <w:i/>
                  <w:iCs/>
                  <w:sz w:val="18"/>
                  <w:szCs w:val="18"/>
                </w:rPr>
                <w:t>Triticale</w:t>
              </w:r>
              <w:proofErr w:type="spellEnd"/>
            </w:ins>
          </w:p>
        </w:tc>
      </w:tr>
      <w:tr w:rsidR="000D65EA" w:rsidRPr="00003B4C" w14:paraId="17B71F91" w14:textId="77777777" w:rsidTr="00CE7FFC">
        <w:trPr>
          <w:trHeight w:val="243"/>
          <w:ins w:id="157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413F1244" w14:textId="77777777" w:rsidR="000D65EA" w:rsidRPr="00003B4C" w:rsidRDefault="000D65EA" w:rsidP="00CE7FFC">
            <w:pPr>
              <w:spacing w:line="259" w:lineRule="auto"/>
              <w:rPr>
                <w:ins w:id="1580" w:author="Beličák Martin" w:date="2024-11-11T13:26:00Z"/>
                <w:rFonts w:ascii="Times New Roman" w:eastAsia="Calibri" w:hAnsi="Times New Roman" w:cs="Times New Roman"/>
                <w:sz w:val="18"/>
                <w:szCs w:val="18"/>
              </w:rPr>
            </w:pPr>
            <w:proofErr w:type="spellStart"/>
            <w:ins w:id="1581" w:author="Beličák Martin" w:date="2024-11-11T13:26:00Z">
              <w:r w:rsidRPr="00003B4C">
                <w:rPr>
                  <w:rFonts w:ascii="Times New Roman" w:eastAsia="Times New Roman" w:hAnsi="Times New Roman" w:cs="Times New Roman"/>
                  <w:sz w:val="18"/>
                  <w:szCs w:val="18"/>
                </w:rPr>
                <w:t>vičenec</w:t>
              </w:r>
              <w:proofErr w:type="spellEnd"/>
              <w:r w:rsidRPr="00003B4C">
                <w:rPr>
                  <w:rFonts w:ascii="Times New Roman" w:eastAsia="Times New Roman" w:hAnsi="Times New Roman" w:cs="Times New Roman"/>
                  <w:sz w:val="18"/>
                  <w:szCs w:val="18"/>
                </w:rPr>
                <w:t xml:space="preserve"> </w:t>
              </w:r>
              <w:proofErr w:type="spellStart"/>
              <w:r w:rsidRPr="00003B4C">
                <w:rPr>
                  <w:rFonts w:ascii="Times New Roman" w:eastAsia="Times New Roman" w:hAnsi="Times New Roman" w:cs="Times New Roman"/>
                  <w:sz w:val="18"/>
                  <w:szCs w:val="18"/>
                </w:rPr>
                <w:t>vikolistý</w:t>
              </w:r>
              <w:proofErr w:type="spellEnd"/>
              <w:r w:rsidRPr="00003B4C">
                <w:rPr>
                  <w:rFonts w:ascii="Times New Roman" w:eastAsia="Times New Roman" w:hAnsi="Times New Roman" w:cs="Times New Roman"/>
                  <w:sz w:val="18"/>
                  <w:szCs w:val="18"/>
                </w:rPr>
                <w:t xml:space="preserve">  </w:t>
              </w:r>
            </w:ins>
          </w:p>
        </w:tc>
        <w:tc>
          <w:tcPr>
            <w:tcW w:w="4601" w:type="dxa"/>
            <w:tcBorders>
              <w:top w:val="single" w:sz="5" w:space="0" w:color="000000"/>
              <w:left w:val="single" w:sz="5" w:space="0" w:color="000000"/>
              <w:bottom w:val="single" w:sz="5" w:space="0" w:color="000000"/>
              <w:right w:val="single" w:sz="5" w:space="0" w:color="000000"/>
            </w:tcBorders>
          </w:tcPr>
          <w:p w14:paraId="2BAC9AB0" w14:textId="77777777" w:rsidR="000D65EA" w:rsidRPr="00003B4C" w:rsidRDefault="000D65EA" w:rsidP="00CE7FFC">
            <w:pPr>
              <w:spacing w:line="259" w:lineRule="auto"/>
              <w:ind w:left="1"/>
              <w:rPr>
                <w:ins w:id="1582" w:author="Beličák Martin" w:date="2024-11-11T13:26:00Z"/>
                <w:rFonts w:ascii="Times New Roman" w:eastAsia="Calibri" w:hAnsi="Times New Roman" w:cs="Times New Roman"/>
                <w:i/>
                <w:iCs/>
                <w:sz w:val="18"/>
                <w:szCs w:val="18"/>
              </w:rPr>
            </w:pPr>
            <w:proofErr w:type="spellStart"/>
            <w:ins w:id="1583" w:author="Beličák Martin" w:date="2024-11-11T13:26:00Z">
              <w:r w:rsidRPr="00003B4C">
                <w:rPr>
                  <w:rFonts w:ascii="Times New Roman" w:eastAsia="Times New Roman" w:hAnsi="Times New Roman" w:cs="Times New Roman"/>
                  <w:i/>
                  <w:iCs/>
                  <w:sz w:val="18"/>
                  <w:szCs w:val="18"/>
                </w:rPr>
                <w:t>Onobrychis</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viciifolia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sz w:val="18"/>
                  <w:szCs w:val="18"/>
                </w:rPr>
                <w:t>Scop</w:t>
              </w:r>
              <w:proofErr w:type="spellEnd"/>
              <w:r w:rsidRPr="00003B4C">
                <w:rPr>
                  <w:rFonts w:ascii="Times New Roman" w:eastAsia="Times New Roman" w:hAnsi="Times New Roman" w:cs="Times New Roman"/>
                  <w:sz w:val="18"/>
                  <w:szCs w:val="18"/>
                </w:rPr>
                <w:t>.</w:t>
              </w:r>
              <w:r w:rsidRPr="00003B4C">
                <w:rPr>
                  <w:rFonts w:ascii="Times New Roman" w:eastAsia="Times New Roman" w:hAnsi="Times New Roman" w:cs="Times New Roman"/>
                  <w:i/>
                  <w:iCs/>
                  <w:sz w:val="18"/>
                  <w:szCs w:val="18"/>
                </w:rPr>
                <w:t xml:space="preserve"> </w:t>
              </w:r>
            </w:ins>
          </w:p>
        </w:tc>
      </w:tr>
      <w:tr w:rsidR="000D65EA" w:rsidRPr="00003B4C" w14:paraId="36627D70" w14:textId="77777777" w:rsidTr="00CE7FFC">
        <w:trPr>
          <w:trHeight w:val="243"/>
          <w:ins w:id="158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6742B80B" w14:textId="77777777" w:rsidR="000D65EA" w:rsidRPr="00003B4C" w:rsidRDefault="000D65EA" w:rsidP="00CE7FFC">
            <w:pPr>
              <w:spacing w:line="259" w:lineRule="auto"/>
              <w:rPr>
                <w:ins w:id="1585" w:author="Beličák Martin" w:date="2024-11-11T13:26:00Z"/>
                <w:rFonts w:ascii="Times New Roman" w:eastAsia="Calibri" w:hAnsi="Times New Roman" w:cs="Times New Roman"/>
                <w:sz w:val="18"/>
                <w:szCs w:val="18"/>
              </w:rPr>
            </w:pPr>
            <w:ins w:id="1586" w:author="Beličák Martin" w:date="2024-11-11T13:26:00Z">
              <w:r w:rsidRPr="00003B4C">
                <w:rPr>
                  <w:rFonts w:ascii="Times New Roman" w:eastAsia="Times New Roman" w:hAnsi="Times New Roman" w:cs="Times New Roman"/>
                  <w:sz w:val="18"/>
                  <w:szCs w:val="18"/>
                </w:rPr>
                <w:t xml:space="preserve">vika huňatá  </w:t>
              </w:r>
            </w:ins>
          </w:p>
        </w:tc>
        <w:tc>
          <w:tcPr>
            <w:tcW w:w="4601" w:type="dxa"/>
            <w:tcBorders>
              <w:top w:val="single" w:sz="5" w:space="0" w:color="000000"/>
              <w:left w:val="single" w:sz="5" w:space="0" w:color="000000"/>
              <w:bottom w:val="single" w:sz="5" w:space="0" w:color="000000"/>
              <w:right w:val="single" w:sz="5" w:space="0" w:color="000000"/>
            </w:tcBorders>
          </w:tcPr>
          <w:p w14:paraId="059B6AF2" w14:textId="77777777" w:rsidR="000D65EA" w:rsidRPr="00003B4C" w:rsidRDefault="000D65EA" w:rsidP="00CE7FFC">
            <w:pPr>
              <w:spacing w:line="259" w:lineRule="auto"/>
              <w:ind w:left="1"/>
              <w:rPr>
                <w:ins w:id="1587" w:author="Beličák Martin" w:date="2024-11-11T13:26:00Z"/>
                <w:rFonts w:ascii="Times New Roman" w:eastAsia="Calibri" w:hAnsi="Times New Roman" w:cs="Times New Roman"/>
                <w:i/>
                <w:iCs/>
                <w:sz w:val="18"/>
                <w:szCs w:val="18"/>
              </w:rPr>
            </w:pPr>
            <w:proofErr w:type="spellStart"/>
            <w:ins w:id="1588" w:author="Beličák Martin" w:date="2024-11-11T13:26:00Z">
              <w:r w:rsidRPr="00003B4C">
                <w:rPr>
                  <w:rFonts w:ascii="Times New Roman" w:eastAsia="Times New Roman" w:hAnsi="Times New Roman" w:cs="Times New Roman"/>
                  <w:i/>
                  <w:iCs/>
                  <w:sz w:val="18"/>
                  <w:szCs w:val="18"/>
                </w:rPr>
                <w:t>Vicia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villosa</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Roth.</w:t>
              </w:r>
              <w:r w:rsidRPr="00003B4C">
                <w:rPr>
                  <w:rFonts w:ascii="Times New Roman" w:eastAsia="Times New Roman" w:hAnsi="Times New Roman" w:cs="Times New Roman"/>
                  <w:i/>
                  <w:iCs/>
                  <w:sz w:val="18"/>
                  <w:szCs w:val="18"/>
                </w:rPr>
                <w:t xml:space="preserve"> </w:t>
              </w:r>
            </w:ins>
          </w:p>
        </w:tc>
      </w:tr>
      <w:tr w:rsidR="000D65EA" w:rsidRPr="00003B4C" w14:paraId="4474A594" w14:textId="77777777" w:rsidTr="00CE7FFC">
        <w:trPr>
          <w:trHeight w:val="242"/>
          <w:ins w:id="158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7B72FC03" w14:textId="77777777" w:rsidR="000D65EA" w:rsidRPr="00003B4C" w:rsidRDefault="000D65EA" w:rsidP="00CE7FFC">
            <w:pPr>
              <w:spacing w:line="259" w:lineRule="auto"/>
              <w:rPr>
                <w:ins w:id="1590" w:author="Beličák Martin" w:date="2024-11-11T13:26:00Z"/>
                <w:rFonts w:ascii="Times New Roman" w:eastAsia="Times New Roman" w:hAnsi="Times New Roman" w:cs="Times New Roman"/>
                <w:sz w:val="18"/>
                <w:szCs w:val="18"/>
              </w:rPr>
            </w:pPr>
            <w:ins w:id="1591" w:author="Beličák Martin" w:date="2024-11-11T13:26:00Z">
              <w:r w:rsidRPr="00003B4C">
                <w:rPr>
                  <w:rFonts w:ascii="Times New Roman" w:eastAsia="Times New Roman" w:hAnsi="Times New Roman" w:cs="Times New Roman"/>
                  <w:sz w:val="18"/>
                  <w:szCs w:val="18"/>
                </w:rPr>
                <w:t>vika siata jarná</w:t>
              </w:r>
            </w:ins>
          </w:p>
        </w:tc>
        <w:tc>
          <w:tcPr>
            <w:tcW w:w="4601" w:type="dxa"/>
            <w:tcBorders>
              <w:top w:val="single" w:sz="5" w:space="0" w:color="000000"/>
              <w:left w:val="single" w:sz="5" w:space="0" w:color="000000"/>
              <w:bottom w:val="single" w:sz="5" w:space="0" w:color="000000"/>
              <w:right w:val="single" w:sz="5" w:space="0" w:color="000000"/>
            </w:tcBorders>
          </w:tcPr>
          <w:p w14:paraId="053B067D" w14:textId="77777777" w:rsidR="000D65EA" w:rsidRPr="00003B4C" w:rsidRDefault="000D65EA" w:rsidP="00CE7FFC">
            <w:pPr>
              <w:spacing w:line="259" w:lineRule="auto"/>
              <w:ind w:left="1"/>
              <w:rPr>
                <w:ins w:id="1592" w:author="Beličák Martin" w:date="2024-11-11T13:26:00Z"/>
                <w:rFonts w:ascii="Times New Roman" w:eastAsia="Times New Roman" w:hAnsi="Times New Roman" w:cs="Times New Roman"/>
                <w:i/>
                <w:iCs/>
                <w:sz w:val="18"/>
                <w:szCs w:val="18"/>
              </w:rPr>
            </w:pPr>
            <w:proofErr w:type="spellStart"/>
            <w:ins w:id="1593" w:author="Beličák Martin" w:date="2024-11-11T13:26:00Z">
              <w:r w:rsidRPr="00003B4C">
                <w:rPr>
                  <w:rFonts w:ascii="Times New Roman" w:eastAsia="Times New Roman" w:hAnsi="Times New Roman" w:cs="Times New Roman"/>
                  <w:i/>
                  <w:iCs/>
                  <w:sz w:val="18"/>
                  <w:szCs w:val="18"/>
                </w:rPr>
                <w:t>Vicia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sativa</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38B2FB8E" w14:textId="77777777" w:rsidTr="00CE7FFC">
        <w:trPr>
          <w:trHeight w:val="242"/>
          <w:ins w:id="159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4A00F322" w14:textId="77777777" w:rsidR="000D65EA" w:rsidRPr="00003B4C" w:rsidRDefault="000D65EA" w:rsidP="00CE7FFC">
            <w:pPr>
              <w:spacing w:line="259" w:lineRule="auto"/>
              <w:rPr>
                <w:ins w:id="1595" w:author="Beličák Martin" w:date="2024-11-11T13:26:00Z"/>
                <w:rFonts w:ascii="Times New Roman" w:eastAsia="Calibri" w:hAnsi="Times New Roman" w:cs="Times New Roman"/>
                <w:sz w:val="18"/>
                <w:szCs w:val="18"/>
              </w:rPr>
            </w:pPr>
            <w:ins w:id="1596" w:author="Beličák Martin" w:date="2024-11-11T13:26:00Z">
              <w:r w:rsidRPr="00003B4C">
                <w:rPr>
                  <w:rFonts w:ascii="Times New Roman" w:eastAsia="Times New Roman" w:hAnsi="Times New Roman" w:cs="Times New Roman"/>
                  <w:sz w:val="18"/>
                  <w:szCs w:val="18"/>
                </w:rPr>
                <w:t xml:space="preserve">vika panónska  </w:t>
              </w:r>
            </w:ins>
          </w:p>
        </w:tc>
        <w:tc>
          <w:tcPr>
            <w:tcW w:w="4601" w:type="dxa"/>
            <w:tcBorders>
              <w:top w:val="single" w:sz="5" w:space="0" w:color="000000"/>
              <w:left w:val="single" w:sz="5" w:space="0" w:color="000000"/>
              <w:bottom w:val="single" w:sz="5" w:space="0" w:color="000000"/>
              <w:right w:val="single" w:sz="5" w:space="0" w:color="000000"/>
            </w:tcBorders>
          </w:tcPr>
          <w:p w14:paraId="217C4D6C" w14:textId="77777777" w:rsidR="000D65EA" w:rsidRPr="00003B4C" w:rsidRDefault="000D65EA" w:rsidP="00CE7FFC">
            <w:pPr>
              <w:spacing w:line="259" w:lineRule="auto"/>
              <w:ind w:left="1"/>
              <w:rPr>
                <w:ins w:id="1597" w:author="Beličák Martin" w:date="2024-11-11T13:26:00Z"/>
                <w:rFonts w:ascii="Times New Roman" w:eastAsia="Calibri" w:hAnsi="Times New Roman" w:cs="Times New Roman"/>
                <w:i/>
                <w:iCs/>
                <w:sz w:val="18"/>
                <w:szCs w:val="18"/>
              </w:rPr>
            </w:pPr>
            <w:proofErr w:type="spellStart"/>
            <w:ins w:id="1598" w:author="Beličák Martin" w:date="2024-11-11T13:26:00Z">
              <w:r w:rsidRPr="00003B4C">
                <w:rPr>
                  <w:rFonts w:ascii="Times New Roman" w:eastAsia="Times New Roman" w:hAnsi="Times New Roman" w:cs="Times New Roman"/>
                  <w:i/>
                  <w:iCs/>
                  <w:sz w:val="18"/>
                  <w:szCs w:val="18"/>
                </w:rPr>
                <w:t>Vicia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pannonica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sz w:val="18"/>
                  <w:szCs w:val="18"/>
                </w:rPr>
                <w:t>Crantz</w:t>
              </w:r>
              <w:proofErr w:type="spellEnd"/>
              <w:r w:rsidRPr="00003B4C">
                <w:rPr>
                  <w:rFonts w:ascii="Times New Roman" w:eastAsia="Times New Roman" w:hAnsi="Times New Roman" w:cs="Times New Roman"/>
                  <w:sz w:val="18"/>
                  <w:szCs w:val="18"/>
                </w:rPr>
                <w:t>.</w:t>
              </w:r>
              <w:r w:rsidRPr="00003B4C">
                <w:rPr>
                  <w:rFonts w:ascii="Times New Roman" w:eastAsia="Times New Roman" w:hAnsi="Times New Roman" w:cs="Times New Roman"/>
                  <w:i/>
                  <w:iCs/>
                  <w:sz w:val="18"/>
                  <w:szCs w:val="18"/>
                </w:rPr>
                <w:t xml:space="preserve"> </w:t>
              </w:r>
            </w:ins>
          </w:p>
        </w:tc>
      </w:tr>
      <w:tr w:rsidR="000D65EA" w:rsidRPr="00003B4C" w14:paraId="4604DC55" w14:textId="77777777" w:rsidTr="00CE7FFC">
        <w:trPr>
          <w:trHeight w:val="243"/>
          <w:ins w:id="1599"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45694FD3" w14:textId="77777777" w:rsidR="000D65EA" w:rsidRPr="00003B4C" w:rsidRDefault="000D65EA" w:rsidP="00CE7FFC">
            <w:pPr>
              <w:spacing w:line="259" w:lineRule="auto"/>
              <w:rPr>
                <w:ins w:id="1600" w:author="Beličák Martin" w:date="2024-11-11T13:26:00Z"/>
                <w:rFonts w:ascii="Times New Roman" w:eastAsia="Calibri" w:hAnsi="Times New Roman" w:cs="Times New Roman"/>
                <w:sz w:val="18"/>
                <w:szCs w:val="18"/>
              </w:rPr>
            </w:pPr>
            <w:ins w:id="1601" w:author="Beličák Martin" w:date="2024-11-11T13:26:00Z">
              <w:r w:rsidRPr="00003B4C">
                <w:rPr>
                  <w:rFonts w:ascii="Times New Roman" w:eastAsia="Times New Roman" w:hAnsi="Times New Roman" w:cs="Times New Roman"/>
                  <w:sz w:val="18"/>
                  <w:szCs w:val="18"/>
                </w:rPr>
                <w:t xml:space="preserve">vika siata  </w:t>
              </w:r>
            </w:ins>
          </w:p>
        </w:tc>
        <w:tc>
          <w:tcPr>
            <w:tcW w:w="4601" w:type="dxa"/>
            <w:tcBorders>
              <w:top w:val="single" w:sz="5" w:space="0" w:color="000000"/>
              <w:left w:val="single" w:sz="5" w:space="0" w:color="000000"/>
              <w:bottom w:val="single" w:sz="5" w:space="0" w:color="000000"/>
              <w:right w:val="single" w:sz="5" w:space="0" w:color="000000"/>
            </w:tcBorders>
          </w:tcPr>
          <w:p w14:paraId="7428384D" w14:textId="77777777" w:rsidR="000D65EA" w:rsidRPr="00003B4C" w:rsidRDefault="000D65EA" w:rsidP="00CE7FFC">
            <w:pPr>
              <w:spacing w:line="259" w:lineRule="auto"/>
              <w:ind w:left="1"/>
              <w:rPr>
                <w:ins w:id="1602" w:author="Beličák Martin" w:date="2024-11-11T13:26:00Z"/>
                <w:rFonts w:ascii="Times New Roman" w:eastAsia="Calibri" w:hAnsi="Times New Roman" w:cs="Times New Roman"/>
                <w:i/>
                <w:iCs/>
                <w:sz w:val="18"/>
                <w:szCs w:val="18"/>
              </w:rPr>
            </w:pPr>
            <w:proofErr w:type="spellStart"/>
            <w:ins w:id="1603" w:author="Beličák Martin" w:date="2024-11-11T13:26:00Z">
              <w:r w:rsidRPr="00003B4C">
                <w:rPr>
                  <w:rFonts w:ascii="Times New Roman" w:eastAsia="Times New Roman" w:hAnsi="Times New Roman" w:cs="Times New Roman"/>
                  <w:i/>
                  <w:iCs/>
                  <w:sz w:val="18"/>
                  <w:szCs w:val="18"/>
                </w:rPr>
                <w:t>Vicia</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sativa</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r w:rsidR="000D65EA" w:rsidRPr="00003B4C" w14:paraId="7915C88D" w14:textId="77777777" w:rsidTr="00CE7FFC">
        <w:trPr>
          <w:trHeight w:val="243"/>
          <w:ins w:id="1604" w:author="Beličák Martin" w:date="2024-11-11T13:26:00Z"/>
        </w:trPr>
        <w:tc>
          <w:tcPr>
            <w:tcW w:w="2877" w:type="dxa"/>
            <w:tcBorders>
              <w:top w:val="single" w:sz="5" w:space="0" w:color="000000"/>
              <w:left w:val="single" w:sz="5" w:space="0" w:color="000000"/>
              <w:bottom w:val="single" w:sz="5" w:space="0" w:color="000000"/>
              <w:right w:val="single" w:sz="5" w:space="0" w:color="000000"/>
            </w:tcBorders>
          </w:tcPr>
          <w:p w14:paraId="4385742F" w14:textId="77777777" w:rsidR="000D65EA" w:rsidRPr="00003B4C" w:rsidRDefault="000D65EA" w:rsidP="00CE7FFC">
            <w:pPr>
              <w:spacing w:line="259" w:lineRule="auto"/>
              <w:rPr>
                <w:ins w:id="1605" w:author="Beličák Martin" w:date="2024-11-11T13:26:00Z"/>
                <w:rFonts w:ascii="Times New Roman" w:eastAsia="Calibri" w:hAnsi="Times New Roman" w:cs="Times New Roman"/>
                <w:sz w:val="18"/>
                <w:szCs w:val="18"/>
              </w:rPr>
            </w:pPr>
            <w:ins w:id="1606" w:author="Beličák Martin" w:date="2024-11-11T13:26:00Z">
              <w:r w:rsidRPr="00003B4C">
                <w:rPr>
                  <w:rFonts w:ascii="Times New Roman" w:eastAsia="Times New Roman" w:hAnsi="Times New Roman" w:cs="Times New Roman"/>
                  <w:sz w:val="18"/>
                  <w:szCs w:val="18"/>
                </w:rPr>
                <w:t xml:space="preserve">žerucha siata  </w:t>
              </w:r>
            </w:ins>
          </w:p>
        </w:tc>
        <w:tc>
          <w:tcPr>
            <w:tcW w:w="4601" w:type="dxa"/>
            <w:tcBorders>
              <w:top w:val="single" w:sz="5" w:space="0" w:color="000000"/>
              <w:left w:val="single" w:sz="5" w:space="0" w:color="000000"/>
              <w:bottom w:val="single" w:sz="5" w:space="0" w:color="000000"/>
              <w:right w:val="single" w:sz="5" w:space="0" w:color="000000"/>
            </w:tcBorders>
          </w:tcPr>
          <w:p w14:paraId="71C6F79A" w14:textId="77777777" w:rsidR="000D65EA" w:rsidRPr="00003B4C" w:rsidRDefault="000D65EA" w:rsidP="00CE7FFC">
            <w:pPr>
              <w:spacing w:line="259" w:lineRule="auto"/>
              <w:ind w:left="1"/>
              <w:rPr>
                <w:ins w:id="1607" w:author="Beličák Martin" w:date="2024-11-11T13:26:00Z"/>
                <w:rFonts w:ascii="Times New Roman" w:eastAsia="Calibri" w:hAnsi="Times New Roman" w:cs="Times New Roman"/>
                <w:i/>
                <w:iCs/>
                <w:sz w:val="18"/>
                <w:szCs w:val="18"/>
              </w:rPr>
            </w:pPr>
            <w:proofErr w:type="spellStart"/>
            <w:ins w:id="1608" w:author="Beličák Martin" w:date="2024-11-11T13:26:00Z">
              <w:r w:rsidRPr="00003B4C">
                <w:rPr>
                  <w:rFonts w:ascii="Times New Roman" w:eastAsia="Times New Roman" w:hAnsi="Times New Roman" w:cs="Times New Roman"/>
                  <w:i/>
                  <w:iCs/>
                  <w:sz w:val="18"/>
                  <w:szCs w:val="18"/>
                </w:rPr>
                <w:t>Lepidium</w:t>
              </w:r>
              <w:proofErr w:type="spellEnd"/>
              <w:r w:rsidRPr="00003B4C">
                <w:rPr>
                  <w:rFonts w:ascii="Times New Roman" w:eastAsia="Times New Roman" w:hAnsi="Times New Roman" w:cs="Times New Roman"/>
                  <w:i/>
                  <w:iCs/>
                  <w:sz w:val="18"/>
                  <w:szCs w:val="18"/>
                </w:rPr>
                <w:t xml:space="preserve"> </w:t>
              </w:r>
              <w:proofErr w:type="spellStart"/>
              <w:r w:rsidRPr="00003B4C">
                <w:rPr>
                  <w:rFonts w:ascii="Times New Roman" w:eastAsia="Times New Roman" w:hAnsi="Times New Roman" w:cs="Times New Roman"/>
                  <w:i/>
                  <w:iCs/>
                  <w:sz w:val="18"/>
                  <w:szCs w:val="18"/>
                </w:rPr>
                <w:t>sativum</w:t>
              </w:r>
              <w:proofErr w:type="spellEnd"/>
              <w:r w:rsidRPr="00003B4C">
                <w:rPr>
                  <w:rFonts w:ascii="Times New Roman" w:eastAsia="Times New Roman" w:hAnsi="Times New Roman" w:cs="Times New Roman"/>
                  <w:i/>
                  <w:iCs/>
                  <w:sz w:val="18"/>
                  <w:szCs w:val="18"/>
                </w:rPr>
                <w:t xml:space="preserve"> </w:t>
              </w:r>
              <w:r w:rsidRPr="00003B4C">
                <w:rPr>
                  <w:rFonts w:ascii="Times New Roman" w:eastAsia="Times New Roman" w:hAnsi="Times New Roman" w:cs="Times New Roman"/>
                  <w:sz w:val="18"/>
                  <w:szCs w:val="18"/>
                </w:rPr>
                <w:t>L.</w:t>
              </w:r>
              <w:r w:rsidRPr="00003B4C">
                <w:rPr>
                  <w:rFonts w:ascii="Times New Roman" w:eastAsia="Times New Roman" w:hAnsi="Times New Roman" w:cs="Times New Roman"/>
                  <w:i/>
                  <w:iCs/>
                  <w:sz w:val="18"/>
                  <w:szCs w:val="18"/>
                </w:rPr>
                <w:t xml:space="preserve">                                        </w:t>
              </w:r>
            </w:ins>
          </w:p>
        </w:tc>
      </w:tr>
    </w:tbl>
    <w:p w14:paraId="2F6628F2" w14:textId="4CFCCB65" w:rsidR="00D9235C" w:rsidRPr="00003B4C" w:rsidDel="009239FF" w:rsidRDefault="00D9235C">
      <w:pPr>
        <w:pStyle w:val="Odsekzoznamu"/>
        <w:spacing w:after="0"/>
        <w:ind w:left="710"/>
        <w:rPr>
          <w:del w:id="1609" w:author="Beličák Martin" w:date="2024-10-30T17:28:00Z"/>
          <w:rFonts w:ascii="Times New Roman" w:hAnsi="Times New Roman" w:cs="Times New Roman"/>
        </w:rPr>
        <w:pPrChange w:id="1610" w:author="Beličák Martin" w:date="2024-10-30T17:27:00Z">
          <w:pPr>
            <w:spacing w:after="0"/>
            <w:ind w:left="120"/>
          </w:pPr>
        </w:pPrChange>
      </w:pPr>
    </w:p>
    <w:p w14:paraId="27BD232C" w14:textId="77777777" w:rsidR="009239FF" w:rsidRPr="00003B4C" w:rsidRDefault="009239FF" w:rsidP="009239FF">
      <w:pPr>
        <w:rPr>
          <w:ins w:id="1611" w:author="Beličák Martin" w:date="2024-10-30T17:29:00Z"/>
          <w:rFonts w:ascii="Times New Roman" w:hAnsi="Times New Roman" w:cs="Times New Roman"/>
          <w:rPrChange w:id="1612" w:author="Beličák Martin" w:date="2024-12-05T10:05:00Z">
            <w:rPr>
              <w:ins w:id="1613" w:author="Beličák Martin" w:date="2024-10-30T17:29:00Z"/>
              <w:rFonts w:ascii="Times New Roman" w:hAnsi="Times New Roman" w:cs="Times New Roman"/>
              <w:sz w:val="24"/>
              <w:szCs w:val="24"/>
            </w:rPr>
          </w:rPrChange>
        </w:rPr>
      </w:pPr>
      <w:ins w:id="1614" w:author="Beličák Martin" w:date="2024-10-30T17:29:00Z">
        <w:r w:rsidRPr="00003B4C">
          <w:rPr>
            <w:rFonts w:ascii="Times New Roman" w:hAnsi="Times New Roman" w:cs="Times New Roman"/>
            <w:rPrChange w:id="1615" w:author="Beličák Martin" w:date="2024-12-05T10:05:00Z">
              <w:rPr>
                <w:rFonts w:ascii="Times New Roman" w:hAnsi="Times New Roman" w:cs="Times New Roman"/>
                <w:sz w:val="24"/>
                <w:szCs w:val="24"/>
              </w:rPr>
            </w:rPrChange>
          </w:rPr>
          <w:lastRenderedPageBreak/>
          <w:t xml:space="preserve">Príloha č. 1d </w:t>
        </w:r>
      </w:ins>
    </w:p>
    <w:p w14:paraId="1DFB0E87" w14:textId="77777777" w:rsidR="009239FF" w:rsidRPr="00003B4C" w:rsidRDefault="009239FF" w:rsidP="009239FF">
      <w:pPr>
        <w:rPr>
          <w:ins w:id="1616" w:author="Beličák Martin" w:date="2024-10-30T17:29:00Z"/>
          <w:rFonts w:ascii="Times New Roman" w:hAnsi="Times New Roman" w:cs="Times New Roman"/>
          <w:rPrChange w:id="1617" w:author="Beličák Martin" w:date="2024-12-05T10:05:00Z">
            <w:rPr>
              <w:ins w:id="1618" w:author="Beličák Martin" w:date="2024-10-30T17:29:00Z"/>
              <w:rFonts w:ascii="Times New Roman" w:hAnsi="Times New Roman" w:cs="Times New Roman"/>
              <w:sz w:val="24"/>
              <w:szCs w:val="24"/>
            </w:rPr>
          </w:rPrChange>
        </w:rPr>
      </w:pPr>
      <w:ins w:id="1619" w:author="Beličák Martin" w:date="2024-10-30T17:29:00Z">
        <w:r w:rsidRPr="00003B4C">
          <w:rPr>
            <w:rFonts w:ascii="Times New Roman" w:hAnsi="Times New Roman" w:cs="Times New Roman"/>
            <w:rPrChange w:id="1620" w:author="Beličák Martin" w:date="2024-12-05T10:05:00Z">
              <w:rPr>
                <w:rFonts w:ascii="Times New Roman" w:hAnsi="Times New Roman" w:cs="Times New Roman"/>
                <w:sz w:val="24"/>
                <w:szCs w:val="24"/>
              </w:rPr>
            </w:rPrChange>
          </w:rPr>
          <w:t xml:space="preserve"> k nariadeniu vlády č. 436/2022 Z. z.</w:t>
        </w:r>
      </w:ins>
    </w:p>
    <w:p w14:paraId="42C4BDF5" w14:textId="77777777" w:rsidR="001C05D5" w:rsidRPr="00003B4C" w:rsidRDefault="001C05D5" w:rsidP="001C05D5">
      <w:pPr>
        <w:rPr>
          <w:ins w:id="1621" w:author="Beličák Martin" w:date="2024-11-06T16:41:00Z"/>
          <w:rFonts w:ascii="Times New Roman" w:hAnsi="Times New Roman" w:cs="Times New Roman"/>
          <w:sz w:val="20"/>
          <w:szCs w:val="20"/>
          <w:rPrChange w:id="1622" w:author="Beličák Martin" w:date="2024-12-05T10:05:00Z">
            <w:rPr>
              <w:ins w:id="1623" w:author="Beličák Martin" w:date="2024-11-06T16:41:00Z"/>
              <w:rFonts w:ascii="Times New Roman" w:hAnsi="Times New Roman" w:cs="Times New Roman"/>
              <w:b/>
              <w:sz w:val="24"/>
              <w:szCs w:val="24"/>
            </w:rPr>
          </w:rPrChange>
        </w:rPr>
      </w:pPr>
      <w:ins w:id="1624" w:author="Beličák Martin" w:date="2024-11-06T16:41:00Z">
        <w:r w:rsidRPr="00003B4C">
          <w:rPr>
            <w:rFonts w:ascii="Times New Roman" w:hAnsi="Times New Roman" w:cs="Times New Roman"/>
            <w:sz w:val="20"/>
            <w:szCs w:val="20"/>
            <w:rPrChange w:id="1625" w:author="Beličák Martin" w:date="2024-12-05T10:05:00Z">
              <w:rPr>
                <w:rFonts w:ascii="Times New Roman" w:hAnsi="Times New Roman" w:cs="Times New Roman"/>
                <w:b/>
                <w:sz w:val="24"/>
                <w:szCs w:val="24"/>
              </w:rPr>
            </w:rPrChange>
          </w:rPr>
          <w:t xml:space="preserve">Ostatné neproduktívne prvky na účel plnenia minimálneho podielu podľa § 14 ods. 1  </w:t>
        </w:r>
      </w:ins>
    </w:p>
    <w:p w14:paraId="24CB2AB2" w14:textId="77777777" w:rsidR="006D16BF" w:rsidRPr="00003B4C" w:rsidRDefault="006D16BF" w:rsidP="006D16BF">
      <w:pPr>
        <w:rPr>
          <w:ins w:id="1626" w:author="Beličák Martin" w:date="2024-12-03T16:59:00Z"/>
          <w:rFonts w:ascii="Times New Roman" w:hAnsi="Times New Roman" w:cs="Times New Roman"/>
          <w:sz w:val="20"/>
          <w:szCs w:val="20"/>
          <w:rPrChange w:id="1627" w:author="Beličák Martin" w:date="2024-12-05T10:05:00Z">
            <w:rPr>
              <w:ins w:id="1628" w:author="Beličák Martin" w:date="2024-12-03T16:59:00Z"/>
              <w:rFonts w:ascii="Times New Roman" w:hAnsi="Times New Roman" w:cs="Times New Roman"/>
              <w:b/>
              <w:sz w:val="20"/>
              <w:szCs w:val="20"/>
            </w:rPr>
          </w:rPrChange>
        </w:rPr>
      </w:pPr>
      <w:ins w:id="1629" w:author="Beličák Martin" w:date="2024-12-03T16:59:00Z">
        <w:r w:rsidRPr="00003B4C">
          <w:rPr>
            <w:rFonts w:ascii="Times New Roman" w:hAnsi="Times New Roman" w:cs="Times New Roman"/>
            <w:sz w:val="20"/>
            <w:szCs w:val="20"/>
            <w:rPrChange w:id="1630" w:author="Beličák Martin" w:date="2024-12-05T10:05:00Z">
              <w:rPr>
                <w:rFonts w:ascii="Times New Roman" w:hAnsi="Times New Roman" w:cs="Times New Roman"/>
                <w:b/>
                <w:sz w:val="20"/>
                <w:szCs w:val="20"/>
              </w:rPr>
            </w:rPrChange>
          </w:rPr>
          <w:t>1. Skupina drevín v poli</w:t>
        </w:r>
      </w:ins>
    </w:p>
    <w:p w14:paraId="2131B7DF" w14:textId="77777777" w:rsidR="006D16BF" w:rsidRPr="00003B4C" w:rsidRDefault="006D16BF" w:rsidP="006D16BF">
      <w:pPr>
        <w:rPr>
          <w:ins w:id="1631" w:author="Beličák Martin" w:date="2024-12-03T16:59:00Z"/>
          <w:rFonts w:ascii="Times New Roman" w:hAnsi="Times New Roman" w:cs="Times New Roman"/>
          <w:sz w:val="20"/>
          <w:szCs w:val="20"/>
          <w:rPrChange w:id="1632" w:author="Beličák Martin" w:date="2024-12-05T10:05:00Z">
            <w:rPr>
              <w:ins w:id="1633" w:author="Beličák Martin" w:date="2024-12-03T16:59:00Z"/>
              <w:rFonts w:ascii="Times New Roman" w:hAnsi="Times New Roman" w:cs="Times New Roman"/>
              <w:b/>
              <w:sz w:val="20"/>
              <w:szCs w:val="20"/>
            </w:rPr>
          </w:rPrChange>
        </w:rPr>
      </w:pPr>
      <w:ins w:id="1634" w:author="Beličák Martin" w:date="2024-12-03T16:59:00Z">
        <w:r w:rsidRPr="00003B4C">
          <w:rPr>
            <w:rFonts w:ascii="Times New Roman" w:hAnsi="Times New Roman" w:cs="Times New Roman"/>
            <w:sz w:val="20"/>
            <w:szCs w:val="20"/>
            <w:rPrChange w:id="1635" w:author="Beličák Martin" w:date="2024-12-05T10:05:00Z">
              <w:rPr>
                <w:rFonts w:ascii="Times New Roman" w:hAnsi="Times New Roman" w:cs="Times New Roman"/>
                <w:b/>
                <w:sz w:val="20"/>
                <w:szCs w:val="20"/>
              </w:rPr>
            </w:rPrChange>
          </w:rPr>
          <w:t xml:space="preserve">Skupinu drevín v poli predstavuje skupinu najmenej troch drevín. Plocha skupín drevín nesmie byť väčšia ako 0,3 ha. </w:t>
        </w:r>
      </w:ins>
    </w:p>
    <w:p w14:paraId="0B67AB40" w14:textId="77777777" w:rsidR="006D16BF" w:rsidRPr="00003B4C" w:rsidRDefault="006D16BF" w:rsidP="006D16BF">
      <w:pPr>
        <w:rPr>
          <w:ins w:id="1636" w:author="Beličák Martin" w:date="2024-12-03T16:59:00Z"/>
          <w:rFonts w:ascii="Times New Roman" w:hAnsi="Times New Roman" w:cs="Times New Roman"/>
          <w:sz w:val="20"/>
          <w:szCs w:val="20"/>
          <w:rPrChange w:id="1637" w:author="Beličák Martin" w:date="2024-12-05T10:05:00Z">
            <w:rPr>
              <w:ins w:id="1638" w:author="Beličák Martin" w:date="2024-12-03T16:59:00Z"/>
              <w:rFonts w:ascii="Times New Roman" w:hAnsi="Times New Roman" w:cs="Times New Roman"/>
              <w:b/>
              <w:sz w:val="20"/>
              <w:szCs w:val="20"/>
            </w:rPr>
          </w:rPrChange>
        </w:rPr>
      </w:pPr>
      <w:ins w:id="1639" w:author="Beličák Martin" w:date="2024-12-03T16:59:00Z">
        <w:r w:rsidRPr="00003B4C">
          <w:rPr>
            <w:rFonts w:ascii="Times New Roman" w:hAnsi="Times New Roman" w:cs="Times New Roman"/>
            <w:sz w:val="20"/>
            <w:szCs w:val="20"/>
            <w:rPrChange w:id="1640" w:author="Beličák Martin" w:date="2024-12-05T10:05:00Z">
              <w:rPr>
                <w:rFonts w:ascii="Times New Roman" w:hAnsi="Times New Roman" w:cs="Times New Roman"/>
                <w:b/>
                <w:sz w:val="20"/>
                <w:szCs w:val="20"/>
              </w:rPr>
            </w:rPrChange>
          </w:rPr>
          <w:t xml:space="preserve">2. Malé rybníky </w:t>
        </w:r>
      </w:ins>
    </w:p>
    <w:p w14:paraId="2321636F" w14:textId="77777777" w:rsidR="006D16BF" w:rsidRPr="00003B4C" w:rsidRDefault="006D16BF" w:rsidP="006D16BF">
      <w:pPr>
        <w:rPr>
          <w:ins w:id="1641" w:author="Beličák Martin" w:date="2024-12-03T16:59:00Z"/>
          <w:rFonts w:ascii="Times New Roman" w:hAnsi="Times New Roman" w:cs="Times New Roman"/>
          <w:sz w:val="20"/>
          <w:szCs w:val="20"/>
          <w:rPrChange w:id="1642" w:author="Beličák Martin" w:date="2024-12-05T10:05:00Z">
            <w:rPr>
              <w:ins w:id="1643" w:author="Beličák Martin" w:date="2024-12-03T16:59:00Z"/>
              <w:rFonts w:ascii="Times New Roman" w:hAnsi="Times New Roman" w:cs="Times New Roman"/>
              <w:b/>
              <w:sz w:val="20"/>
              <w:szCs w:val="20"/>
            </w:rPr>
          </w:rPrChange>
        </w:rPr>
      </w:pPr>
      <w:ins w:id="1644" w:author="Beličák Martin" w:date="2024-12-03T16:59:00Z">
        <w:r w:rsidRPr="00003B4C">
          <w:rPr>
            <w:rFonts w:ascii="Times New Roman" w:hAnsi="Times New Roman" w:cs="Times New Roman"/>
            <w:sz w:val="20"/>
            <w:szCs w:val="20"/>
            <w:rPrChange w:id="1645" w:author="Beličák Martin" w:date="2024-12-05T10:05:00Z">
              <w:rPr>
                <w:rFonts w:ascii="Times New Roman" w:hAnsi="Times New Roman" w:cs="Times New Roman"/>
                <w:b/>
                <w:sz w:val="20"/>
                <w:szCs w:val="20"/>
              </w:rPr>
            </w:rPrChange>
          </w:rPr>
          <w:t>Malým rybníkom sa rozumie rybník, ktorý má prírodnú hodnotu so zreteľom na význam prírodných rybníkov z hľadiska ochrany biotopov a druhov. Ich plocha nesmie byť menšia ako 0,1 ha a väčšia ako 0,3 ha.</w:t>
        </w:r>
      </w:ins>
    </w:p>
    <w:p w14:paraId="52F0611B" w14:textId="77777777" w:rsidR="006D16BF" w:rsidRPr="00003B4C" w:rsidRDefault="006D16BF" w:rsidP="006D16BF">
      <w:pPr>
        <w:rPr>
          <w:ins w:id="1646" w:author="Beličák Martin" w:date="2024-12-03T16:59:00Z"/>
          <w:rFonts w:ascii="Times New Roman" w:hAnsi="Times New Roman" w:cs="Times New Roman"/>
          <w:sz w:val="20"/>
          <w:szCs w:val="20"/>
          <w:rPrChange w:id="1647" w:author="Beličák Martin" w:date="2024-12-05T10:05:00Z">
            <w:rPr>
              <w:ins w:id="1648" w:author="Beličák Martin" w:date="2024-12-03T16:59:00Z"/>
              <w:rFonts w:ascii="Times New Roman" w:hAnsi="Times New Roman" w:cs="Times New Roman"/>
              <w:b/>
              <w:sz w:val="20"/>
              <w:szCs w:val="20"/>
            </w:rPr>
          </w:rPrChange>
        </w:rPr>
      </w:pPr>
      <w:ins w:id="1649" w:author="Beličák Martin" w:date="2024-12-03T16:59:00Z">
        <w:r w:rsidRPr="00003B4C">
          <w:rPr>
            <w:rFonts w:ascii="Times New Roman" w:hAnsi="Times New Roman" w:cs="Times New Roman"/>
            <w:sz w:val="20"/>
            <w:szCs w:val="20"/>
            <w:rPrChange w:id="1650" w:author="Beličák Martin" w:date="2024-12-05T10:05:00Z">
              <w:rPr>
                <w:rFonts w:ascii="Times New Roman" w:hAnsi="Times New Roman" w:cs="Times New Roman"/>
                <w:b/>
                <w:sz w:val="20"/>
                <w:szCs w:val="20"/>
              </w:rPr>
            </w:rPrChange>
          </w:rPr>
          <w:t xml:space="preserve">3. Nárazníkové zóny </w:t>
        </w:r>
      </w:ins>
    </w:p>
    <w:p w14:paraId="6ACA2318" w14:textId="77777777" w:rsidR="006D16BF" w:rsidRPr="00003B4C" w:rsidRDefault="006D16BF" w:rsidP="006D16BF">
      <w:pPr>
        <w:rPr>
          <w:ins w:id="1651" w:author="Beličák Martin" w:date="2024-12-03T16:59:00Z"/>
          <w:rFonts w:ascii="Times New Roman" w:hAnsi="Times New Roman" w:cs="Times New Roman"/>
          <w:sz w:val="20"/>
          <w:szCs w:val="20"/>
          <w:rPrChange w:id="1652" w:author="Beličák Martin" w:date="2024-12-05T10:05:00Z">
            <w:rPr>
              <w:ins w:id="1653" w:author="Beličák Martin" w:date="2024-12-03T16:59:00Z"/>
              <w:rFonts w:ascii="Times New Roman" w:hAnsi="Times New Roman" w:cs="Times New Roman"/>
              <w:b/>
              <w:sz w:val="20"/>
              <w:szCs w:val="20"/>
            </w:rPr>
          </w:rPrChange>
        </w:rPr>
      </w:pPr>
      <w:ins w:id="1654" w:author="Beličák Martin" w:date="2024-12-03T16:59:00Z">
        <w:r w:rsidRPr="00003B4C">
          <w:rPr>
            <w:rFonts w:ascii="Times New Roman" w:hAnsi="Times New Roman" w:cs="Times New Roman"/>
            <w:sz w:val="20"/>
            <w:szCs w:val="20"/>
            <w:rPrChange w:id="1655" w:author="Beličák Martin" w:date="2024-12-05T10:05:00Z">
              <w:rPr>
                <w:rFonts w:ascii="Times New Roman" w:hAnsi="Times New Roman" w:cs="Times New Roman"/>
                <w:b/>
                <w:sz w:val="20"/>
                <w:szCs w:val="20"/>
              </w:rPr>
            </w:rPrChange>
          </w:rPr>
          <w:t xml:space="preserve">Šírka nesmie byť menšia ako 3 metre a väčšia ako 10 m. Pozdĺž vodných tokov môže nárazníkovú zónu tvoriť aj pás brehového porastu. Ak pás s nárazníkovými zónami možno trval odlíšiť od priľahlej poľnohospodárskej pôdy, možno vykonávať jeho kosenie alebo pastvu. </w:t>
        </w:r>
      </w:ins>
    </w:p>
    <w:p w14:paraId="67B14B33" w14:textId="77777777" w:rsidR="006D16BF" w:rsidRPr="00003B4C" w:rsidRDefault="006D16BF" w:rsidP="006D16BF">
      <w:pPr>
        <w:rPr>
          <w:ins w:id="1656" w:author="Beličák Martin" w:date="2024-12-03T16:59:00Z"/>
          <w:rFonts w:ascii="Times New Roman" w:hAnsi="Times New Roman" w:cs="Times New Roman"/>
          <w:sz w:val="20"/>
          <w:szCs w:val="20"/>
          <w:rPrChange w:id="1657" w:author="Beličák Martin" w:date="2024-12-05T10:05:00Z">
            <w:rPr>
              <w:ins w:id="1658" w:author="Beličák Martin" w:date="2024-12-03T16:59:00Z"/>
              <w:rFonts w:ascii="Times New Roman" w:hAnsi="Times New Roman" w:cs="Times New Roman"/>
              <w:b/>
              <w:sz w:val="20"/>
              <w:szCs w:val="20"/>
            </w:rPr>
          </w:rPrChange>
        </w:rPr>
      </w:pPr>
      <w:ins w:id="1659" w:author="Beličák Martin" w:date="2024-12-03T16:59:00Z">
        <w:r w:rsidRPr="00003B4C">
          <w:rPr>
            <w:rFonts w:ascii="Times New Roman" w:hAnsi="Times New Roman" w:cs="Times New Roman"/>
            <w:sz w:val="20"/>
            <w:szCs w:val="20"/>
            <w:rPrChange w:id="1660" w:author="Beličák Martin" w:date="2024-12-05T10:05:00Z">
              <w:rPr>
                <w:rFonts w:ascii="Times New Roman" w:hAnsi="Times New Roman" w:cs="Times New Roman"/>
                <w:b/>
                <w:sz w:val="20"/>
                <w:szCs w:val="20"/>
              </w:rPr>
            </w:rPrChange>
          </w:rPr>
          <w:t>4. Potok</w:t>
        </w:r>
      </w:ins>
    </w:p>
    <w:p w14:paraId="77370C68" w14:textId="179ECA8E" w:rsidR="001C05D5" w:rsidRPr="00003B4C" w:rsidRDefault="006D16BF" w:rsidP="006D16BF">
      <w:pPr>
        <w:rPr>
          <w:ins w:id="1661" w:author="Beličák Martin" w:date="2024-11-06T16:41:00Z"/>
          <w:rFonts w:ascii="Times New Roman" w:hAnsi="Times New Roman" w:cs="Times New Roman"/>
          <w:sz w:val="20"/>
          <w:szCs w:val="20"/>
          <w:rPrChange w:id="1662" w:author="Beličák Martin" w:date="2024-12-05T10:05:00Z">
            <w:rPr>
              <w:ins w:id="1663" w:author="Beličák Martin" w:date="2024-11-06T16:41:00Z"/>
              <w:rFonts w:ascii="Times New Roman" w:hAnsi="Times New Roman" w:cs="Times New Roman"/>
              <w:b/>
              <w:sz w:val="24"/>
              <w:szCs w:val="24"/>
            </w:rPr>
          </w:rPrChange>
        </w:rPr>
      </w:pPr>
      <w:ins w:id="1664" w:author="Beličák Martin" w:date="2024-12-03T16:59:00Z">
        <w:r w:rsidRPr="00003B4C">
          <w:rPr>
            <w:rFonts w:ascii="Times New Roman" w:hAnsi="Times New Roman" w:cs="Times New Roman"/>
            <w:sz w:val="20"/>
            <w:szCs w:val="20"/>
            <w:rPrChange w:id="1665" w:author="Beličák Martin" w:date="2024-12-05T10:05:00Z">
              <w:rPr>
                <w:rFonts w:ascii="Times New Roman" w:hAnsi="Times New Roman" w:cs="Times New Roman"/>
                <w:b/>
                <w:sz w:val="20"/>
                <w:szCs w:val="20"/>
              </w:rPr>
            </w:rPrChange>
          </w:rPr>
          <w:t>Šírka potoka nesmie byť menšia ako 1 m a väčšia ako 2 m.</w:t>
        </w:r>
      </w:ins>
    </w:p>
    <w:p w14:paraId="69748B0A" w14:textId="3706EB6E" w:rsidR="009219DB" w:rsidRPr="00003B4C" w:rsidRDefault="009219DB">
      <w:pPr>
        <w:pStyle w:val="Odsekzoznamu"/>
        <w:spacing w:after="0"/>
        <w:ind w:left="710"/>
        <w:rPr>
          <w:ins w:id="1666" w:author="Beličák Martin" w:date="2024-10-30T17:29:00Z"/>
          <w:rFonts w:ascii="Times New Roman" w:hAnsi="Times New Roman" w:cs="Times New Roman"/>
          <w:rPrChange w:id="1667" w:author="Beličák Martin" w:date="2024-12-05T10:05:00Z">
            <w:rPr>
              <w:ins w:id="1668" w:author="Beličák Martin" w:date="2024-10-30T17:29:00Z"/>
              <w:rFonts w:ascii="Times New Roman" w:hAnsi="Times New Roman" w:cs="Times New Roman"/>
              <w:sz w:val="24"/>
              <w:szCs w:val="24"/>
            </w:rPr>
          </w:rPrChange>
        </w:rPr>
        <w:pPrChange w:id="1669" w:author="Beličák Martin" w:date="2024-10-30T17:27:00Z">
          <w:pPr>
            <w:spacing w:after="0"/>
            <w:ind w:left="120"/>
          </w:pPr>
        </w:pPrChange>
      </w:pPr>
    </w:p>
    <w:p w14:paraId="72E37F36" w14:textId="77777777" w:rsidR="009219DB" w:rsidRPr="00003B4C" w:rsidRDefault="009219DB" w:rsidP="009219DB">
      <w:pPr>
        <w:rPr>
          <w:ins w:id="1670" w:author="Beličák Martin" w:date="2024-10-30T17:29:00Z"/>
          <w:rFonts w:ascii="Times New Roman" w:hAnsi="Times New Roman" w:cs="Times New Roman"/>
          <w:rPrChange w:id="1671" w:author="Beličák Martin" w:date="2024-12-05T10:05:00Z">
            <w:rPr>
              <w:ins w:id="1672" w:author="Beličák Martin" w:date="2024-10-30T17:29:00Z"/>
              <w:rFonts w:ascii="Times New Roman" w:hAnsi="Times New Roman" w:cs="Times New Roman"/>
              <w:sz w:val="24"/>
              <w:szCs w:val="24"/>
            </w:rPr>
          </w:rPrChange>
        </w:rPr>
      </w:pPr>
      <w:ins w:id="1673" w:author="Beličák Martin" w:date="2024-10-30T17:29:00Z">
        <w:r w:rsidRPr="00003B4C">
          <w:rPr>
            <w:rFonts w:ascii="Times New Roman" w:hAnsi="Times New Roman" w:cs="Times New Roman"/>
            <w:rPrChange w:id="1674" w:author="Beličák Martin" w:date="2024-12-05T10:05:00Z">
              <w:rPr>
                <w:rFonts w:ascii="Times New Roman" w:hAnsi="Times New Roman" w:cs="Times New Roman"/>
                <w:sz w:val="24"/>
                <w:szCs w:val="24"/>
              </w:rPr>
            </w:rPrChange>
          </w:rPr>
          <w:t xml:space="preserve">Príloha č. 1e </w:t>
        </w:r>
      </w:ins>
    </w:p>
    <w:p w14:paraId="1C944144" w14:textId="77777777" w:rsidR="009219DB" w:rsidRPr="00003B4C" w:rsidRDefault="009219DB" w:rsidP="009219DB">
      <w:pPr>
        <w:rPr>
          <w:ins w:id="1675" w:author="Beličák Martin" w:date="2024-10-30T17:29:00Z"/>
          <w:rFonts w:ascii="Times New Roman" w:hAnsi="Times New Roman" w:cs="Times New Roman"/>
          <w:rPrChange w:id="1676" w:author="Beličák Martin" w:date="2024-12-05T10:05:00Z">
            <w:rPr>
              <w:ins w:id="1677" w:author="Beličák Martin" w:date="2024-10-30T17:29:00Z"/>
              <w:rFonts w:ascii="Times New Roman" w:hAnsi="Times New Roman" w:cs="Times New Roman"/>
              <w:sz w:val="24"/>
              <w:szCs w:val="24"/>
            </w:rPr>
          </w:rPrChange>
        </w:rPr>
      </w:pPr>
      <w:ins w:id="1678" w:author="Beličák Martin" w:date="2024-10-30T17:29:00Z">
        <w:r w:rsidRPr="00003B4C">
          <w:rPr>
            <w:rFonts w:ascii="Times New Roman" w:hAnsi="Times New Roman" w:cs="Times New Roman"/>
            <w:rPrChange w:id="1679" w:author="Beličák Martin" w:date="2024-12-05T10:05:00Z">
              <w:rPr>
                <w:rFonts w:ascii="Times New Roman" w:hAnsi="Times New Roman" w:cs="Times New Roman"/>
                <w:sz w:val="24"/>
                <w:szCs w:val="24"/>
              </w:rPr>
            </w:rPrChange>
          </w:rPr>
          <w:t xml:space="preserve"> k nariadeniu vlády č. 436/2022 Z. z.                                           </w:t>
        </w:r>
      </w:ins>
    </w:p>
    <w:tbl>
      <w:tblPr>
        <w:tblStyle w:val="TableGrid"/>
        <w:tblW w:w="7478" w:type="dxa"/>
        <w:tblInd w:w="236" w:type="dxa"/>
        <w:tblCellMar>
          <w:top w:w="30" w:type="dxa"/>
          <w:left w:w="96" w:type="dxa"/>
          <w:right w:w="115" w:type="dxa"/>
        </w:tblCellMar>
        <w:tblLook w:val="04A0" w:firstRow="1" w:lastRow="0" w:firstColumn="1" w:lastColumn="0" w:noHBand="0" w:noVBand="1"/>
      </w:tblPr>
      <w:tblGrid>
        <w:gridCol w:w="5947"/>
        <w:gridCol w:w="1531"/>
      </w:tblGrid>
      <w:tr w:rsidR="002E03A4" w:rsidRPr="00003B4C" w14:paraId="26B79619" w14:textId="77777777" w:rsidTr="0044532A">
        <w:trPr>
          <w:trHeight w:val="473"/>
          <w:ins w:id="1680" w:author="Beličák Martin" w:date="2024-11-07T13:51:00Z"/>
        </w:trPr>
        <w:tc>
          <w:tcPr>
            <w:tcW w:w="7478" w:type="dxa"/>
            <w:gridSpan w:val="2"/>
            <w:tcBorders>
              <w:top w:val="single" w:sz="5" w:space="0" w:color="000000"/>
              <w:left w:val="single" w:sz="5" w:space="0" w:color="000000"/>
              <w:bottom w:val="single" w:sz="5" w:space="0" w:color="000000"/>
              <w:right w:val="single" w:sz="5" w:space="0" w:color="000000"/>
            </w:tcBorders>
          </w:tcPr>
          <w:p w14:paraId="2BA6527F" w14:textId="22F5F801" w:rsidR="002E03A4" w:rsidRPr="00003B4C" w:rsidRDefault="002E03A4" w:rsidP="00584130">
            <w:pPr>
              <w:spacing w:after="200"/>
              <w:jc w:val="center"/>
              <w:rPr>
                <w:ins w:id="1681" w:author="Beličák Martin" w:date="2024-11-07T13:51:00Z"/>
                <w:rFonts w:ascii="Calibri" w:eastAsia="Calibri" w:hAnsi="Calibri" w:cs="Calibri"/>
                <w:color w:val="000000"/>
                <w:sz w:val="20"/>
              </w:rPr>
            </w:pPr>
            <w:ins w:id="1682" w:author="Beličák Martin" w:date="2024-11-07T13:51:00Z">
              <w:r w:rsidRPr="00003B4C">
                <w:rPr>
                  <w:rFonts w:ascii="Times New Roman" w:eastAsia="Times New Roman" w:hAnsi="Times New Roman" w:cs="Times New Roman"/>
                  <w:b/>
                  <w:color w:val="000000"/>
                  <w:sz w:val="20"/>
                </w:rPr>
                <w:t>Váhové fakt</w:t>
              </w:r>
              <w:r w:rsidR="00584130" w:rsidRPr="00003B4C">
                <w:rPr>
                  <w:rFonts w:ascii="Times New Roman" w:eastAsia="Times New Roman" w:hAnsi="Times New Roman" w:cs="Times New Roman"/>
                  <w:b/>
                  <w:color w:val="000000"/>
                  <w:sz w:val="20"/>
                </w:rPr>
                <w:t>ory pre neproduktívne plochy</w:t>
              </w:r>
            </w:ins>
          </w:p>
        </w:tc>
      </w:tr>
      <w:tr w:rsidR="002E03A4" w:rsidRPr="00003B4C" w14:paraId="4A216C5A" w14:textId="77777777" w:rsidTr="0044532A">
        <w:trPr>
          <w:trHeight w:val="255"/>
          <w:ins w:id="1683"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6C060D41" w14:textId="77777777" w:rsidR="002E03A4" w:rsidRPr="00003B4C" w:rsidRDefault="002E03A4" w:rsidP="0044532A">
            <w:pPr>
              <w:spacing w:after="200"/>
              <w:ind w:left="13"/>
              <w:rPr>
                <w:ins w:id="1684" w:author="Beličák Martin" w:date="2024-11-07T13:51:00Z"/>
                <w:rFonts w:ascii="Calibri" w:eastAsia="Calibri" w:hAnsi="Calibri" w:cs="Calibri"/>
                <w:color w:val="000000"/>
                <w:sz w:val="20"/>
              </w:rPr>
            </w:pPr>
            <w:ins w:id="1685" w:author="Beličák Martin" w:date="2024-11-07T13:51:00Z">
              <w:r w:rsidRPr="00003B4C">
                <w:rPr>
                  <w:rFonts w:ascii="Times New Roman" w:eastAsia="Times New Roman" w:hAnsi="Times New Roman" w:cs="Times New Roman"/>
                  <w:b/>
                  <w:color w:val="000000"/>
                  <w:sz w:val="20"/>
                </w:rPr>
                <w:t>Neproduktívna plocha a neproduktívny prvok</w:t>
              </w:r>
            </w:ins>
          </w:p>
        </w:tc>
        <w:tc>
          <w:tcPr>
            <w:tcW w:w="1531" w:type="dxa"/>
            <w:tcBorders>
              <w:top w:val="single" w:sz="5" w:space="0" w:color="000000"/>
              <w:left w:val="single" w:sz="5" w:space="0" w:color="000000"/>
              <w:bottom w:val="single" w:sz="5" w:space="0" w:color="000000"/>
              <w:right w:val="single" w:sz="5" w:space="0" w:color="000000"/>
            </w:tcBorders>
          </w:tcPr>
          <w:p w14:paraId="3F375E17" w14:textId="77777777" w:rsidR="002E03A4" w:rsidRPr="00003B4C" w:rsidRDefault="002E03A4" w:rsidP="0044532A">
            <w:pPr>
              <w:spacing w:after="200"/>
              <w:rPr>
                <w:ins w:id="1686" w:author="Beličák Martin" w:date="2024-11-07T13:51:00Z"/>
                <w:rFonts w:ascii="Calibri" w:eastAsia="Calibri" w:hAnsi="Calibri" w:cs="Calibri"/>
                <w:color w:val="000000"/>
                <w:sz w:val="20"/>
              </w:rPr>
            </w:pPr>
            <w:ins w:id="1687" w:author="Beličák Martin" w:date="2024-11-07T13:51:00Z">
              <w:r w:rsidRPr="00003B4C">
                <w:rPr>
                  <w:rFonts w:ascii="Times New Roman" w:eastAsia="Times New Roman" w:hAnsi="Times New Roman" w:cs="Times New Roman"/>
                  <w:b/>
                  <w:color w:val="000000"/>
                  <w:sz w:val="20"/>
                </w:rPr>
                <w:t xml:space="preserve">Váhový faktor </w:t>
              </w:r>
            </w:ins>
          </w:p>
        </w:tc>
      </w:tr>
      <w:tr w:rsidR="002E03A4" w:rsidRPr="00003B4C" w14:paraId="600116D6" w14:textId="77777777" w:rsidTr="0044532A">
        <w:trPr>
          <w:trHeight w:val="243"/>
          <w:ins w:id="1688"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7F4683EB" w14:textId="77777777" w:rsidR="002E03A4" w:rsidRPr="00003B4C" w:rsidRDefault="002E03A4" w:rsidP="0044532A">
            <w:pPr>
              <w:spacing w:after="200"/>
              <w:ind w:left="13"/>
              <w:rPr>
                <w:ins w:id="1689" w:author="Beličák Martin" w:date="2024-11-07T13:51:00Z"/>
                <w:rFonts w:ascii="Calibri" w:eastAsia="Calibri" w:hAnsi="Calibri" w:cs="Calibri"/>
                <w:color w:val="000000"/>
                <w:sz w:val="20"/>
              </w:rPr>
            </w:pPr>
            <w:ins w:id="1690" w:author="Beličák Martin" w:date="2024-11-07T13:51:00Z">
              <w:r w:rsidRPr="00003B4C">
                <w:rPr>
                  <w:rFonts w:ascii="Times New Roman" w:eastAsia="Times New Roman" w:hAnsi="Times New Roman" w:cs="Times New Roman"/>
                  <w:color w:val="000000"/>
                  <w:sz w:val="20"/>
                </w:rPr>
                <w:t xml:space="preserve">Pôda ležiaca úhorom s porastom </w:t>
              </w:r>
            </w:ins>
          </w:p>
        </w:tc>
        <w:tc>
          <w:tcPr>
            <w:tcW w:w="1531" w:type="dxa"/>
            <w:tcBorders>
              <w:top w:val="single" w:sz="5" w:space="0" w:color="000000"/>
              <w:left w:val="single" w:sz="5" w:space="0" w:color="000000"/>
              <w:bottom w:val="single" w:sz="5" w:space="0" w:color="000000"/>
              <w:right w:val="single" w:sz="5" w:space="0" w:color="000000"/>
            </w:tcBorders>
          </w:tcPr>
          <w:p w14:paraId="4F3FDCA9" w14:textId="77777777" w:rsidR="002E03A4" w:rsidRPr="00003B4C" w:rsidRDefault="002E03A4" w:rsidP="0044532A">
            <w:pPr>
              <w:spacing w:after="200"/>
              <w:ind w:left="33"/>
              <w:jc w:val="center"/>
              <w:rPr>
                <w:ins w:id="1691" w:author="Beličák Martin" w:date="2024-11-07T13:51:00Z"/>
                <w:rFonts w:ascii="Calibri" w:eastAsia="Calibri" w:hAnsi="Calibri" w:cs="Calibri"/>
                <w:color w:val="000000"/>
                <w:sz w:val="20"/>
              </w:rPr>
            </w:pPr>
            <w:ins w:id="1692" w:author="Beličák Martin" w:date="2024-11-07T13:51:00Z">
              <w:r w:rsidRPr="00003B4C">
                <w:rPr>
                  <w:rFonts w:ascii="Times New Roman" w:eastAsia="Times New Roman" w:hAnsi="Times New Roman" w:cs="Times New Roman"/>
                  <w:color w:val="000000"/>
                  <w:sz w:val="20"/>
                </w:rPr>
                <w:t xml:space="preserve">1 </w:t>
              </w:r>
            </w:ins>
          </w:p>
        </w:tc>
      </w:tr>
      <w:tr w:rsidR="002E03A4" w:rsidRPr="00003B4C" w14:paraId="44D39349" w14:textId="77777777" w:rsidTr="0044532A">
        <w:trPr>
          <w:trHeight w:val="243"/>
          <w:ins w:id="1693"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24D5E89C" w14:textId="77777777" w:rsidR="002E03A4" w:rsidRPr="00003B4C" w:rsidRDefault="002E03A4" w:rsidP="0044532A">
            <w:pPr>
              <w:spacing w:after="200"/>
              <w:ind w:left="13"/>
              <w:rPr>
                <w:ins w:id="1694" w:author="Beličák Martin" w:date="2024-11-07T13:51:00Z"/>
                <w:rFonts w:ascii="Calibri" w:eastAsia="Calibri" w:hAnsi="Calibri" w:cs="Calibri"/>
                <w:color w:val="000000"/>
                <w:sz w:val="20"/>
              </w:rPr>
            </w:pPr>
            <w:ins w:id="1695" w:author="Beličák Martin" w:date="2024-11-07T13:51:00Z">
              <w:r w:rsidRPr="00003B4C">
                <w:rPr>
                  <w:rFonts w:ascii="Times New Roman" w:eastAsia="Times New Roman" w:hAnsi="Times New Roman" w:cs="Times New Roman"/>
                  <w:color w:val="000000"/>
                  <w:sz w:val="20"/>
                </w:rPr>
                <w:t>Terasa</w:t>
              </w:r>
            </w:ins>
          </w:p>
        </w:tc>
        <w:tc>
          <w:tcPr>
            <w:tcW w:w="1531" w:type="dxa"/>
            <w:tcBorders>
              <w:top w:val="single" w:sz="5" w:space="0" w:color="000000"/>
              <w:left w:val="single" w:sz="5" w:space="0" w:color="000000"/>
              <w:bottom w:val="single" w:sz="5" w:space="0" w:color="000000"/>
              <w:right w:val="single" w:sz="5" w:space="0" w:color="000000"/>
            </w:tcBorders>
          </w:tcPr>
          <w:p w14:paraId="3D496C7C" w14:textId="77777777" w:rsidR="002E03A4" w:rsidRPr="00003B4C" w:rsidRDefault="002E03A4" w:rsidP="0044532A">
            <w:pPr>
              <w:spacing w:after="200"/>
              <w:ind w:left="33"/>
              <w:jc w:val="center"/>
              <w:rPr>
                <w:ins w:id="1696" w:author="Beličák Martin" w:date="2024-11-07T13:51:00Z"/>
                <w:rFonts w:ascii="Calibri" w:eastAsia="Calibri" w:hAnsi="Calibri" w:cs="Calibri"/>
                <w:color w:val="000000"/>
                <w:sz w:val="20"/>
              </w:rPr>
            </w:pPr>
            <w:ins w:id="1697" w:author="Beličák Martin" w:date="2024-11-07T13:51:00Z">
              <w:r w:rsidRPr="00003B4C">
                <w:rPr>
                  <w:rFonts w:ascii="Times New Roman" w:eastAsia="Times New Roman" w:hAnsi="Times New Roman" w:cs="Times New Roman"/>
                  <w:color w:val="000000"/>
                  <w:sz w:val="20"/>
                </w:rPr>
                <w:t xml:space="preserve">1 </w:t>
              </w:r>
            </w:ins>
          </w:p>
        </w:tc>
      </w:tr>
      <w:tr w:rsidR="002E03A4" w:rsidRPr="00003B4C" w14:paraId="7A033A29" w14:textId="77777777" w:rsidTr="0044532A">
        <w:trPr>
          <w:trHeight w:val="243"/>
          <w:ins w:id="1698"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03C620E1" w14:textId="77777777" w:rsidR="002E03A4" w:rsidRPr="00003B4C" w:rsidRDefault="002E03A4" w:rsidP="0044532A">
            <w:pPr>
              <w:spacing w:after="200"/>
              <w:ind w:left="13"/>
              <w:rPr>
                <w:ins w:id="1699" w:author="Beličák Martin" w:date="2024-11-07T13:51:00Z"/>
                <w:rFonts w:ascii="Calibri" w:eastAsia="Calibri" w:hAnsi="Calibri" w:cs="Calibri"/>
                <w:color w:val="000000"/>
                <w:sz w:val="20"/>
              </w:rPr>
            </w:pPr>
            <w:ins w:id="1700" w:author="Beličák Martin" w:date="2024-11-07T13:51:00Z">
              <w:r w:rsidRPr="00003B4C">
                <w:rPr>
                  <w:rFonts w:ascii="Times New Roman" w:eastAsia="Times New Roman" w:hAnsi="Times New Roman" w:cs="Times New Roman"/>
                  <w:color w:val="000000"/>
                  <w:sz w:val="20"/>
                </w:rPr>
                <w:t xml:space="preserve">Živé ploty </w:t>
              </w:r>
            </w:ins>
          </w:p>
        </w:tc>
        <w:tc>
          <w:tcPr>
            <w:tcW w:w="1531" w:type="dxa"/>
            <w:tcBorders>
              <w:top w:val="single" w:sz="5" w:space="0" w:color="000000"/>
              <w:left w:val="single" w:sz="5" w:space="0" w:color="000000"/>
              <w:bottom w:val="single" w:sz="5" w:space="0" w:color="000000"/>
              <w:right w:val="single" w:sz="5" w:space="0" w:color="000000"/>
            </w:tcBorders>
          </w:tcPr>
          <w:p w14:paraId="62E8048B" w14:textId="77777777" w:rsidR="002E03A4" w:rsidRPr="00003B4C" w:rsidRDefault="002E03A4" w:rsidP="0044532A">
            <w:pPr>
              <w:spacing w:after="200"/>
              <w:ind w:left="33"/>
              <w:jc w:val="center"/>
              <w:rPr>
                <w:ins w:id="1701" w:author="Beličák Martin" w:date="2024-11-07T13:51:00Z"/>
                <w:rFonts w:ascii="Calibri" w:eastAsia="Calibri" w:hAnsi="Calibri" w:cs="Calibri"/>
                <w:color w:val="000000"/>
                <w:sz w:val="20"/>
              </w:rPr>
            </w:pPr>
            <w:ins w:id="1702" w:author="Beličák Martin" w:date="2024-11-07T13:51:00Z">
              <w:r w:rsidRPr="00003B4C">
                <w:rPr>
                  <w:rFonts w:ascii="Times New Roman" w:eastAsia="Times New Roman" w:hAnsi="Times New Roman" w:cs="Times New Roman"/>
                  <w:color w:val="000000"/>
                  <w:sz w:val="20"/>
                </w:rPr>
                <w:t xml:space="preserve">2 </w:t>
              </w:r>
            </w:ins>
          </w:p>
        </w:tc>
      </w:tr>
      <w:tr w:rsidR="002E03A4" w:rsidRPr="00003B4C" w14:paraId="18BDB7C3" w14:textId="77777777" w:rsidTr="0044532A">
        <w:trPr>
          <w:trHeight w:val="229"/>
          <w:ins w:id="1703"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68DB25C9" w14:textId="77777777" w:rsidR="002E03A4" w:rsidRPr="00003B4C" w:rsidRDefault="002E03A4" w:rsidP="0044532A">
            <w:pPr>
              <w:spacing w:after="200"/>
              <w:ind w:left="13"/>
              <w:rPr>
                <w:ins w:id="1704" w:author="Beličák Martin" w:date="2024-11-07T13:51:00Z"/>
                <w:rFonts w:ascii="Calibri" w:eastAsia="Calibri" w:hAnsi="Calibri" w:cs="Calibri"/>
                <w:color w:val="000000"/>
                <w:sz w:val="20"/>
              </w:rPr>
            </w:pPr>
            <w:ins w:id="1705" w:author="Beličák Martin" w:date="2024-11-07T13:51:00Z">
              <w:r w:rsidRPr="00003B4C">
                <w:rPr>
                  <w:rFonts w:ascii="Times New Roman" w:eastAsia="Times New Roman" w:hAnsi="Times New Roman" w:cs="Times New Roman"/>
                  <w:color w:val="000000"/>
                  <w:sz w:val="20"/>
                </w:rPr>
                <w:t xml:space="preserve">Samostatne stojaci strom </w:t>
              </w:r>
            </w:ins>
          </w:p>
        </w:tc>
        <w:tc>
          <w:tcPr>
            <w:tcW w:w="1531" w:type="dxa"/>
            <w:tcBorders>
              <w:top w:val="single" w:sz="5" w:space="0" w:color="000000"/>
              <w:left w:val="single" w:sz="5" w:space="0" w:color="000000"/>
              <w:bottom w:val="single" w:sz="5" w:space="0" w:color="000000"/>
              <w:right w:val="single" w:sz="5" w:space="0" w:color="000000"/>
            </w:tcBorders>
          </w:tcPr>
          <w:p w14:paraId="3A4589A1" w14:textId="77777777" w:rsidR="002E03A4" w:rsidRPr="00003B4C" w:rsidRDefault="002E03A4" w:rsidP="0044532A">
            <w:pPr>
              <w:spacing w:after="200"/>
              <w:ind w:left="33"/>
              <w:jc w:val="center"/>
              <w:rPr>
                <w:ins w:id="1706" w:author="Beličák Martin" w:date="2024-11-07T13:51:00Z"/>
                <w:rFonts w:ascii="Calibri" w:eastAsia="Calibri" w:hAnsi="Calibri" w:cs="Calibri"/>
                <w:color w:val="000000"/>
                <w:sz w:val="20"/>
              </w:rPr>
            </w:pPr>
            <w:ins w:id="1707" w:author="Beličák Martin" w:date="2024-11-07T13:51:00Z">
              <w:r w:rsidRPr="00003B4C">
                <w:rPr>
                  <w:rFonts w:ascii="Times New Roman" w:eastAsia="Times New Roman" w:hAnsi="Times New Roman" w:cs="Times New Roman"/>
                  <w:color w:val="000000"/>
                  <w:sz w:val="20"/>
                </w:rPr>
                <w:t xml:space="preserve">1,5 </w:t>
              </w:r>
            </w:ins>
          </w:p>
        </w:tc>
      </w:tr>
      <w:tr w:rsidR="002E03A4" w:rsidRPr="00003B4C" w14:paraId="647BF3C2" w14:textId="77777777" w:rsidTr="0044532A">
        <w:trPr>
          <w:trHeight w:val="229"/>
          <w:ins w:id="1708"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413F7840" w14:textId="77777777" w:rsidR="002E03A4" w:rsidRPr="00003B4C" w:rsidRDefault="002E03A4" w:rsidP="0044532A">
            <w:pPr>
              <w:spacing w:after="200"/>
              <w:ind w:left="13"/>
              <w:rPr>
                <w:ins w:id="1709" w:author="Beličák Martin" w:date="2024-11-07T13:51:00Z"/>
                <w:rFonts w:ascii="Times New Roman" w:eastAsia="Times New Roman" w:hAnsi="Times New Roman" w:cs="Times New Roman"/>
                <w:color w:val="000000"/>
                <w:sz w:val="20"/>
              </w:rPr>
            </w:pPr>
            <w:ins w:id="1710" w:author="Beličák Martin" w:date="2024-11-07T13:51:00Z">
              <w:r w:rsidRPr="00003B4C">
                <w:rPr>
                  <w:rFonts w:ascii="Times New Roman" w:eastAsia="Times New Roman" w:hAnsi="Times New Roman" w:cs="Times New Roman"/>
                  <w:color w:val="000000"/>
                  <w:sz w:val="20"/>
                </w:rPr>
                <w:t xml:space="preserve">Stromoradie </w:t>
              </w:r>
            </w:ins>
          </w:p>
        </w:tc>
        <w:tc>
          <w:tcPr>
            <w:tcW w:w="1531" w:type="dxa"/>
            <w:tcBorders>
              <w:top w:val="single" w:sz="5" w:space="0" w:color="000000"/>
              <w:left w:val="single" w:sz="5" w:space="0" w:color="000000"/>
              <w:bottom w:val="single" w:sz="5" w:space="0" w:color="000000"/>
              <w:right w:val="single" w:sz="5" w:space="0" w:color="000000"/>
            </w:tcBorders>
          </w:tcPr>
          <w:p w14:paraId="3AF502DF" w14:textId="77777777" w:rsidR="002E03A4" w:rsidRPr="00003B4C" w:rsidRDefault="002E03A4" w:rsidP="0044532A">
            <w:pPr>
              <w:spacing w:after="200"/>
              <w:ind w:left="33"/>
              <w:jc w:val="center"/>
              <w:rPr>
                <w:ins w:id="1711" w:author="Beličák Martin" w:date="2024-11-07T13:51:00Z"/>
                <w:rFonts w:ascii="Times New Roman" w:eastAsia="Times New Roman" w:hAnsi="Times New Roman" w:cs="Times New Roman"/>
                <w:color w:val="000000"/>
                <w:sz w:val="20"/>
              </w:rPr>
            </w:pPr>
            <w:ins w:id="1712" w:author="Beličák Martin" w:date="2024-11-07T13:51:00Z">
              <w:r w:rsidRPr="00003B4C">
                <w:rPr>
                  <w:rFonts w:ascii="Times New Roman" w:eastAsia="Times New Roman" w:hAnsi="Times New Roman" w:cs="Times New Roman"/>
                  <w:color w:val="000000"/>
                  <w:sz w:val="20"/>
                </w:rPr>
                <w:t xml:space="preserve">2 </w:t>
              </w:r>
            </w:ins>
          </w:p>
        </w:tc>
      </w:tr>
      <w:tr w:rsidR="002E03A4" w:rsidRPr="00003B4C" w14:paraId="094327DB" w14:textId="77777777" w:rsidTr="0044532A">
        <w:trPr>
          <w:trHeight w:val="229"/>
          <w:ins w:id="1713"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02435603" w14:textId="77777777" w:rsidR="002E03A4" w:rsidRPr="00003B4C" w:rsidRDefault="002E03A4" w:rsidP="0044532A">
            <w:pPr>
              <w:spacing w:after="200"/>
              <w:ind w:left="13"/>
              <w:rPr>
                <w:ins w:id="1714" w:author="Beličák Martin" w:date="2024-11-07T13:51:00Z"/>
                <w:rFonts w:ascii="Times New Roman" w:eastAsia="Times New Roman" w:hAnsi="Times New Roman" w:cs="Times New Roman"/>
                <w:color w:val="000000"/>
                <w:sz w:val="20"/>
              </w:rPr>
            </w:pPr>
            <w:ins w:id="1715" w:author="Beličák Martin" w:date="2024-11-07T13:51:00Z">
              <w:r w:rsidRPr="00003B4C">
                <w:rPr>
                  <w:rFonts w:ascii="Times New Roman" w:eastAsia="Times New Roman" w:hAnsi="Times New Roman" w:cs="Times New Roman"/>
                  <w:color w:val="000000"/>
                  <w:sz w:val="20"/>
                </w:rPr>
                <w:t xml:space="preserve">Skupina stromov , skupina drevín v poli </w:t>
              </w:r>
            </w:ins>
          </w:p>
        </w:tc>
        <w:tc>
          <w:tcPr>
            <w:tcW w:w="1531" w:type="dxa"/>
            <w:tcBorders>
              <w:top w:val="single" w:sz="5" w:space="0" w:color="000000"/>
              <w:left w:val="single" w:sz="5" w:space="0" w:color="000000"/>
              <w:bottom w:val="single" w:sz="5" w:space="0" w:color="000000"/>
              <w:right w:val="single" w:sz="5" w:space="0" w:color="000000"/>
            </w:tcBorders>
          </w:tcPr>
          <w:p w14:paraId="6C476038" w14:textId="77777777" w:rsidR="002E03A4" w:rsidRPr="00003B4C" w:rsidRDefault="002E03A4" w:rsidP="0044532A">
            <w:pPr>
              <w:spacing w:after="200"/>
              <w:ind w:left="33"/>
              <w:jc w:val="center"/>
              <w:rPr>
                <w:ins w:id="1716" w:author="Beličák Martin" w:date="2024-11-07T13:51:00Z"/>
                <w:rFonts w:ascii="Times New Roman" w:eastAsia="Times New Roman" w:hAnsi="Times New Roman" w:cs="Times New Roman"/>
                <w:color w:val="000000"/>
                <w:sz w:val="20"/>
              </w:rPr>
            </w:pPr>
            <w:ins w:id="1717" w:author="Beličák Martin" w:date="2024-11-07T13:51:00Z">
              <w:r w:rsidRPr="00003B4C">
                <w:rPr>
                  <w:rFonts w:ascii="Times New Roman" w:eastAsia="Times New Roman" w:hAnsi="Times New Roman" w:cs="Times New Roman"/>
                  <w:color w:val="000000"/>
                  <w:sz w:val="20"/>
                </w:rPr>
                <w:t xml:space="preserve">1,5 </w:t>
              </w:r>
            </w:ins>
          </w:p>
        </w:tc>
      </w:tr>
      <w:tr w:rsidR="002E03A4" w:rsidRPr="00003B4C" w14:paraId="5EFA5B26" w14:textId="77777777" w:rsidTr="0044532A">
        <w:trPr>
          <w:trHeight w:val="229"/>
          <w:ins w:id="1718"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705CA923" w14:textId="77777777" w:rsidR="002E03A4" w:rsidRPr="00003B4C" w:rsidRDefault="002E03A4" w:rsidP="0044532A">
            <w:pPr>
              <w:spacing w:after="200"/>
              <w:ind w:left="13"/>
              <w:rPr>
                <w:ins w:id="1719" w:author="Beličák Martin" w:date="2024-11-07T13:51:00Z"/>
                <w:rFonts w:ascii="Times New Roman" w:eastAsia="Times New Roman" w:hAnsi="Times New Roman" w:cs="Times New Roman"/>
                <w:color w:val="000000"/>
                <w:sz w:val="20"/>
              </w:rPr>
            </w:pPr>
            <w:ins w:id="1720" w:author="Beličák Martin" w:date="2024-11-07T13:51:00Z">
              <w:r w:rsidRPr="00003B4C">
                <w:rPr>
                  <w:rFonts w:ascii="Times New Roman" w:eastAsia="Times New Roman" w:hAnsi="Times New Roman" w:cs="Times New Roman"/>
                  <w:color w:val="000000"/>
                  <w:sz w:val="20"/>
                </w:rPr>
                <w:t xml:space="preserve">Medza </w:t>
              </w:r>
            </w:ins>
          </w:p>
        </w:tc>
        <w:tc>
          <w:tcPr>
            <w:tcW w:w="1531" w:type="dxa"/>
            <w:tcBorders>
              <w:top w:val="single" w:sz="5" w:space="0" w:color="000000"/>
              <w:left w:val="single" w:sz="5" w:space="0" w:color="000000"/>
              <w:bottom w:val="single" w:sz="5" w:space="0" w:color="000000"/>
              <w:right w:val="single" w:sz="5" w:space="0" w:color="000000"/>
            </w:tcBorders>
          </w:tcPr>
          <w:p w14:paraId="2DD1A6D7" w14:textId="77777777" w:rsidR="002E03A4" w:rsidRPr="00003B4C" w:rsidRDefault="002E03A4" w:rsidP="0044532A">
            <w:pPr>
              <w:spacing w:after="200"/>
              <w:ind w:left="33"/>
              <w:jc w:val="center"/>
              <w:rPr>
                <w:ins w:id="1721" w:author="Beličák Martin" w:date="2024-11-07T13:51:00Z"/>
                <w:rFonts w:ascii="Times New Roman" w:eastAsia="Times New Roman" w:hAnsi="Times New Roman" w:cs="Times New Roman"/>
                <w:color w:val="000000"/>
                <w:sz w:val="20"/>
              </w:rPr>
            </w:pPr>
            <w:ins w:id="1722" w:author="Beličák Martin" w:date="2024-11-07T13:51:00Z">
              <w:r w:rsidRPr="00003B4C">
                <w:rPr>
                  <w:rFonts w:ascii="Times New Roman" w:eastAsia="Times New Roman" w:hAnsi="Times New Roman" w:cs="Times New Roman"/>
                  <w:color w:val="000000"/>
                  <w:sz w:val="20"/>
                </w:rPr>
                <w:t xml:space="preserve">1,5 </w:t>
              </w:r>
            </w:ins>
          </w:p>
        </w:tc>
      </w:tr>
      <w:tr w:rsidR="002E03A4" w:rsidRPr="00003B4C" w14:paraId="65681E59" w14:textId="77777777" w:rsidTr="0044532A">
        <w:trPr>
          <w:trHeight w:val="229"/>
          <w:ins w:id="1723"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4587A0DD" w14:textId="77777777" w:rsidR="002E03A4" w:rsidRPr="00003B4C" w:rsidRDefault="002E03A4" w:rsidP="0044532A">
            <w:pPr>
              <w:spacing w:after="200"/>
              <w:ind w:left="13"/>
              <w:rPr>
                <w:ins w:id="1724" w:author="Beličák Martin" w:date="2024-11-07T13:51:00Z"/>
                <w:rFonts w:ascii="Times New Roman" w:eastAsia="Times New Roman" w:hAnsi="Times New Roman" w:cs="Times New Roman"/>
                <w:color w:val="000000"/>
                <w:sz w:val="20"/>
              </w:rPr>
            </w:pPr>
            <w:ins w:id="1725" w:author="Beličák Martin" w:date="2024-11-07T13:51:00Z">
              <w:r w:rsidRPr="00003B4C">
                <w:rPr>
                  <w:rFonts w:ascii="Times New Roman" w:eastAsia="Times New Roman" w:hAnsi="Times New Roman" w:cs="Times New Roman"/>
                  <w:color w:val="000000"/>
                  <w:sz w:val="20"/>
                </w:rPr>
                <w:t xml:space="preserve">Malé rybníky </w:t>
              </w:r>
            </w:ins>
          </w:p>
        </w:tc>
        <w:tc>
          <w:tcPr>
            <w:tcW w:w="1531" w:type="dxa"/>
            <w:tcBorders>
              <w:top w:val="single" w:sz="5" w:space="0" w:color="000000"/>
              <w:left w:val="single" w:sz="5" w:space="0" w:color="000000"/>
              <w:bottom w:val="single" w:sz="5" w:space="0" w:color="000000"/>
              <w:right w:val="single" w:sz="5" w:space="0" w:color="000000"/>
            </w:tcBorders>
          </w:tcPr>
          <w:p w14:paraId="7F3312E0" w14:textId="77777777" w:rsidR="002E03A4" w:rsidRPr="00003B4C" w:rsidRDefault="002E03A4" w:rsidP="0044532A">
            <w:pPr>
              <w:spacing w:after="200"/>
              <w:ind w:left="33"/>
              <w:jc w:val="center"/>
              <w:rPr>
                <w:ins w:id="1726" w:author="Beličák Martin" w:date="2024-11-07T13:51:00Z"/>
                <w:rFonts w:ascii="Times New Roman" w:eastAsia="Times New Roman" w:hAnsi="Times New Roman" w:cs="Times New Roman"/>
                <w:color w:val="000000"/>
                <w:sz w:val="20"/>
              </w:rPr>
            </w:pPr>
            <w:ins w:id="1727" w:author="Beličák Martin" w:date="2024-11-07T13:51:00Z">
              <w:r w:rsidRPr="00003B4C">
                <w:rPr>
                  <w:rFonts w:ascii="Times New Roman" w:eastAsia="Times New Roman" w:hAnsi="Times New Roman" w:cs="Times New Roman"/>
                  <w:color w:val="000000"/>
                  <w:sz w:val="20"/>
                </w:rPr>
                <w:t xml:space="preserve">1,5 </w:t>
              </w:r>
            </w:ins>
          </w:p>
        </w:tc>
      </w:tr>
      <w:tr w:rsidR="002E03A4" w:rsidRPr="00003B4C" w14:paraId="4BC4FCFE" w14:textId="77777777" w:rsidTr="0044532A">
        <w:trPr>
          <w:trHeight w:val="229"/>
          <w:ins w:id="1728"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666129A6" w14:textId="77777777" w:rsidR="002E03A4" w:rsidRPr="00003B4C" w:rsidRDefault="002E03A4" w:rsidP="0044532A">
            <w:pPr>
              <w:spacing w:after="200"/>
              <w:ind w:left="13"/>
              <w:rPr>
                <w:ins w:id="1729" w:author="Beličák Martin" w:date="2024-11-07T13:51:00Z"/>
                <w:rFonts w:ascii="Times New Roman" w:eastAsia="Times New Roman" w:hAnsi="Times New Roman" w:cs="Times New Roman"/>
                <w:color w:val="000000"/>
                <w:sz w:val="20"/>
              </w:rPr>
            </w:pPr>
            <w:ins w:id="1730" w:author="Beličák Martin" w:date="2024-11-07T13:51:00Z">
              <w:r w:rsidRPr="00003B4C">
                <w:rPr>
                  <w:rFonts w:ascii="Times New Roman" w:eastAsia="Times New Roman" w:hAnsi="Times New Roman" w:cs="Times New Roman"/>
                  <w:color w:val="000000"/>
                  <w:sz w:val="20"/>
                </w:rPr>
                <w:t xml:space="preserve">Malé mokrade </w:t>
              </w:r>
            </w:ins>
          </w:p>
        </w:tc>
        <w:tc>
          <w:tcPr>
            <w:tcW w:w="1531" w:type="dxa"/>
            <w:tcBorders>
              <w:top w:val="single" w:sz="5" w:space="0" w:color="000000"/>
              <w:left w:val="single" w:sz="5" w:space="0" w:color="000000"/>
              <w:bottom w:val="single" w:sz="5" w:space="0" w:color="000000"/>
              <w:right w:val="single" w:sz="5" w:space="0" w:color="000000"/>
            </w:tcBorders>
          </w:tcPr>
          <w:p w14:paraId="3887C608" w14:textId="77777777" w:rsidR="002E03A4" w:rsidRPr="00003B4C" w:rsidRDefault="002E03A4" w:rsidP="0044532A">
            <w:pPr>
              <w:spacing w:after="200"/>
              <w:ind w:left="33"/>
              <w:jc w:val="center"/>
              <w:rPr>
                <w:ins w:id="1731" w:author="Beličák Martin" w:date="2024-11-07T13:51:00Z"/>
                <w:rFonts w:ascii="Times New Roman" w:eastAsia="Times New Roman" w:hAnsi="Times New Roman" w:cs="Times New Roman"/>
                <w:color w:val="000000"/>
                <w:sz w:val="20"/>
              </w:rPr>
            </w:pPr>
            <w:ins w:id="1732" w:author="Beličák Martin" w:date="2024-11-07T13:51:00Z">
              <w:r w:rsidRPr="00003B4C">
                <w:rPr>
                  <w:rFonts w:ascii="Times New Roman" w:eastAsia="Times New Roman" w:hAnsi="Times New Roman" w:cs="Times New Roman"/>
                  <w:color w:val="000000"/>
                  <w:sz w:val="20"/>
                </w:rPr>
                <w:t xml:space="preserve">1,5 </w:t>
              </w:r>
            </w:ins>
          </w:p>
        </w:tc>
      </w:tr>
      <w:tr w:rsidR="002E03A4" w:rsidRPr="00003B4C" w14:paraId="3749BF6A" w14:textId="77777777" w:rsidTr="0044532A">
        <w:trPr>
          <w:trHeight w:val="229"/>
          <w:ins w:id="1733"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5F2A7F2D" w14:textId="77777777" w:rsidR="002E03A4" w:rsidRPr="00003B4C" w:rsidRDefault="002E03A4" w:rsidP="0044532A">
            <w:pPr>
              <w:spacing w:after="200"/>
              <w:ind w:left="13"/>
              <w:rPr>
                <w:ins w:id="1734" w:author="Beličák Martin" w:date="2024-11-07T13:51:00Z"/>
                <w:rFonts w:ascii="Times New Roman" w:eastAsia="Times New Roman" w:hAnsi="Times New Roman" w:cs="Times New Roman"/>
                <w:color w:val="000000"/>
                <w:sz w:val="20"/>
              </w:rPr>
            </w:pPr>
            <w:ins w:id="1735" w:author="Beličák Martin" w:date="2024-11-07T13:51:00Z">
              <w:r w:rsidRPr="00003B4C">
                <w:rPr>
                  <w:rFonts w:ascii="Times New Roman" w:eastAsia="Times New Roman" w:hAnsi="Times New Roman" w:cs="Times New Roman"/>
                  <w:color w:val="000000"/>
                  <w:sz w:val="20"/>
                </w:rPr>
                <w:t xml:space="preserve">Potoky </w:t>
              </w:r>
            </w:ins>
          </w:p>
        </w:tc>
        <w:tc>
          <w:tcPr>
            <w:tcW w:w="1531" w:type="dxa"/>
            <w:tcBorders>
              <w:top w:val="single" w:sz="5" w:space="0" w:color="000000"/>
              <w:left w:val="single" w:sz="5" w:space="0" w:color="000000"/>
              <w:bottom w:val="single" w:sz="5" w:space="0" w:color="000000"/>
              <w:right w:val="single" w:sz="5" w:space="0" w:color="000000"/>
            </w:tcBorders>
          </w:tcPr>
          <w:p w14:paraId="7C5DD88E" w14:textId="77777777" w:rsidR="002E03A4" w:rsidRPr="00003B4C" w:rsidRDefault="002E03A4" w:rsidP="0044532A">
            <w:pPr>
              <w:spacing w:after="200"/>
              <w:ind w:left="33"/>
              <w:jc w:val="center"/>
              <w:rPr>
                <w:ins w:id="1736" w:author="Beličák Martin" w:date="2024-11-07T13:51:00Z"/>
                <w:rFonts w:ascii="Times New Roman" w:eastAsia="Times New Roman" w:hAnsi="Times New Roman" w:cs="Times New Roman"/>
                <w:color w:val="000000"/>
                <w:sz w:val="20"/>
              </w:rPr>
            </w:pPr>
            <w:ins w:id="1737" w:author="Beličák Martin" w:date="2024-11-07T13:51:00Z">
              <w:r w:rsidRPr="00003B4C">
                <w:rPr>
                  <w:rFonts w:ascii="Times New Roman" w:eastAsia="Times New Roman" w:hAnsi="Times New Roman" w:cs="Times New Roman"/>
                  <w:color w:val="000000"/>
                  <w:sz w:val="20"/>
                </w:rPr>
                <w:t xml:space="preserve">2 </w:t>
              </w:r>
            </w:ins>
          </w:p>
        </w:tc>
      </w:tr>
      <w:tr w:rsidR="002E03A4" w:rsidRPr="00003B4C" w14:paraId="60010D50" w14:textId="77777777" w:rsidTr="0044532A">
        <w:trPr>
          <w:trHeight w:val="229"/>
          <w:ins w:id="1738"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23411ADA" w14:textId="77777777" w:rsidR="002E03A4" w:rsidRPr="00003B4C" w:rsidRDefault="002E03A4" w:rsidP="0044532A">
            <w:pPr>
              <w:spacing w:after="200"/>
              <w:ind w:left="13"/>
              <w:rPr>
                <w:ins w:id="1739" w:author="Beličák Martin" w:date="2024-11-07T13:51:00Z"/>
                <w:rFonts w:ascii="Times New Roman" w:eastAsia="Times New Roman" w:hAnsi="Times New Roman" w:cs="Times New Roman"/>
                <w:color w:val="000000"/>
                <w:sz w:val="20"/>
              </w:rPr>
            </w:pPr>
            <w:ins w:id="1740" w:author="Beličák Martin" w:date="2024-11-07T13:51:00Z">
              <w:r w:rsidRPr="00003B4C">
                <w:rPr>
                  <w:rFonts w:ascii="Times New Roman" w:eastAsia="Times New Roman" w:hAnsi="Times New Roman" w:cs="Times New Roman"/>
                  <w:color w:val="000000"/>
                  <w:sz w:val="20"/>
                </w:rPr>
                <w:lastRenderedPageBreak/>
                <w:t xml:space="preserve">Nárazníkové zóny </w:t>
              </w:r>
            </w:ins>
          </w:p>
        </w:tc>
        <w:tc>
          <w:tcPr>
            <w:tcW w:w="1531" w:type="dxa"/>
            <w:tcBorders>
              <w:top w:val="single" w:sz="5" w:space="0" w:color="000000"/>
              <w:left w:val="single" w:sz="5" w:space="0" w:color="000000"/>
              <w:bottom w:val="single" w:sz="5" w:space="0" w:color="000000"/>
              <w:right w:val="single" w:sz="5" w:space="0" w:color="000000"/>
            </w:tcBorders>
          </w:tcPr>
          <w:p w14:paraId="13AFF2C4" w14:textId="77777777" w:rsidR="002E03A4" w:rsidRPr="00003B4C" w:rsidRDefault="002E03A4" w:rsidP="0044532A">
            <w:pPr>
              <w:spacing w:after="200"/>
              <w:ind w:left="33"/>
              <w:jc w:val="center"/>
              <w:rPr>
                <w:ins w:id="1741" w:author="Beličák Martin" w:date="2024-11-07T13:51:00Z"/>
                <w:rFonts w:ascii="Times New Roman" w:eastAsia="Times New Roman" w:hAnsi="Times New Roman" w:cs="Times New Roman"/>
                <w:color w:val="000000"/>
                <w:sz w:val="20"/>
              </w:rPr>
            </w:pPr>
            <w:ins w:id="1742" w:author="Beličák Martin" w:date="2024-11-07T13:51:00Z">
              <w:r w:rsidRPr="00003B4C">
                <w:rPr>
                  <w:rFonts w:ascii="Times New Roman" w:eastAsia="Times New Roman" w:hAnsi="Times New Roman" w:cs="Times New Roman"/>
                  <w:color w:val="000000"/>
                  <w:sz w:val="20"/>
                </w:rPr>
                <w:t xml:space="preserve">1,5 </w:t>
              </w:r>
            </w:ins>
          </w:p>
        </w:tc>
      </w:tr>
      <w:tr w:rsidR="002E03A4" w:rsidRPr="00003B4C" w14:paraId="4331A803" w14:textId="77777777" w:rsidTr="0044532A">
        <w:trPr>
          <w:trHeight w:val="229"/>
          <w:ins w:id="1743"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2368942D" w14:textId="77777777" w:rsidR="002E03A4" w:rsidRPr="00003B4C" w:rsidRDefault="002E03A4" w:rsidP="0044532A">
            <w:pPr>
              <w:spacing w:after="200"/>
              <w:ind w:left="13"/>
              <w:rPr>
                <w:ins w:id="1744" w:author="Beličák Martin" w:date="2024-11-07T13:51:00Z"/>
                <w:rFonts w:ascii="Times New Roman" w:eastAsia="Times New Roman" w:hAnsi="Times New Roman" w:cs="Times New Roman"/>
                <w:color w:val="000000"/>
                <w:sz w:val="20"/>
              </w:rPr>
            </w:pPr>
            <w:proofErr w:type="spellStart"/>
            <w:ins w:id="1745" w:author="Beličák Martin" w:date="2024-11-07T13:51:00Z">
              <w:r w:rsidRPr="00003B4C">
                <w:rPr>
                  <w:rFonts w:ascii="Times New Roman" w:eastAsia="Times New Roman" w:hAnsi="Times New Roman" w:cs="Times New Roman"/>
                  <w:color w:val="000000"/>
                  <w:sz w:val="20"/>
                </w:rPr>
                <w:t>Biopás</w:t>
              </w:r>
              <w:proofErr w:type="spellEnd"/>
            </w:ins>
          </w:p>
        </w:tc>
        <w:tc>
          <w:tcPr>
            <w:tcW w:w="1531" w:type="dxa"/>
            <w:tcBorders>
              <w:top w:val="single" w:sz="5" w:space="0" w:color="000000"/>
              <w:left w:val="single" w:sz="5" w:space="0" w:color="000000"/>
              <w:bottom w:val="single" w:sz="5" w:space="0" w:color="000000"/>
              <w:right w:val="single" w:sz="5" w:space="0" w:color="000000"/>
            </w:tcBorders>
          </w:tcPr>
          <w:p w14:paraId="7E093B37" w14:textId="77777777" w:rsidR="002E03A4" w:rsidRPr="00003B4C" w:rsidRDefault="002E03A4" w:rsidP="0044532A">
            <w:pPr>
              <w:spacing w:after="200"/>
              <w:ind w:left="33"/>
              <w:jc w:val="center"/>
              <w:rPr>
                <w:ins w:id="1746" w:author="Beličák Martin" w:date="2024-11-07T13:51:00Z"/>
                <w:rFonts w:ascii="Times New Roman" w:eastAsia="Times New Roman" w:hAnsi="Times New Roman" w:cs="Times New Roman"/>
                <w:color w:val="000000"/>
                <w:sz w:val="20"/>
              </w:rPr>
            </w:pPr>
            <w:ins w:id="1747" w:author="Beličák Martin" w:date="2024-11-07T13:51:00Z">
              <w:r w:rsidRPr="00003B4C">
                <w:rPr>
                  <w:rFonts w:ascii="Times New Roman" w:eastAsia="Times New Roman" w:hAnsi="Times New Roman" w:cs="Times New Roman"/>
                  <w:color w:val="000000"/>
                  <w:sz w:val="20"/>
                </w:rPr>
                <w:t>1</w:t>
              </w:r>
            </w:ins>
          </w:p>
        </w:tc>
      </w:tr>
      <w:tr w:rsidR="002E03A4" w:rsidRPr="00003B4C" w14:paraId="602A8B4F" w14:textId="77777777" w:rsidTr="0044532A">
        <w:trPr>
          <w:trHeight w:val="229"/>
          <w:ins w:id="1748"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63075ED1" w14:textId="77777777" w:rsidR="002E03A4" w:rsidRPr="00003B4C" w:rsidRDefault="002E03A4" w:rsidP="0044532A">
            <w:pPr>
              <w:spacing w:after="200"/>
              <w:ind w:left="13"/>
              <w:rPr>
                <w:ins w:id="1749" w:author="Beličák Martin" w:date="2024-11-07T13:51:00Z"/>
                <w:rFonts w:ascii="Times New Roman" w:eastAsia="Times New Roman" w:hAnsi="Times New Roman" w:cs="Times New Roman"/>
                <w:color w:val="000000"/>
                <w:sz w:val="20"/>
              </w:rPr>
            </w:pPr>
            <w:proofErr w:type="spellStart"/>
            <w:ins w:id="1750" w:author="Beličák Martin" w:date="2024-11-07T13:51:00Z">
              <w:r w:rsidRPr="00003B4C">
                <w:rPr>
                  <w:rFonts w:ascii="Times New Roman" w:eastAsia="Times New Roman" w:hAnsi="Times New Roman" w:cs="Times New Roman"/>
                  <w:color w:val="000000"/>
                  <w:sz w:val="20"/>
                </w:rPr>
                <w:t>Biopás</w:t>
              </w:r>
              <w:proofErr w:type="spellEnd"/>
              <w:r w:rsidRPr="00003B4C">
                <w:rPr>
                  <w:rFonts w:ascii="Times New Roman" w:eastAsia="Times New Roman" w:hAnsi="Times New Roman" w:cs="Times New Roman"/>
                  <w:color w:val="000000"/>
                  <w:sz w:val="20"/>
                </w:rPr>
                <w:t xml:space="preserve"> kosený po 31.7.</w:t>
              </w:r>
            </w:ins>
          </w:p>
        </w:tc>
        <w:tc>
          <w:tcPr>
            <w:tcW w:w="1531" w:type="dxa"/>
            <w:tcBorders>
              <w:top w:val="single" w:sz="5" w:space="0" w:color="000000"/>
              <w:left w:val="single" w:sz="5" w:space="0" w:color="000000"/>
              <w:bottom w:val="single" w:sz="5" w:space="0" w:color="000000"/>
              <w:right w:val="single" w:sz="5" w:space="0" w:color="000000"/>
            </w:tcBorders>
          </w:tcPr>
          <w:p w14:paraId="2CCD6F10" w14:textId="77777777" w:rsidR="002E03A4" w:rsidRPr="00003B4C" w:rsidRDefault="002E03A4" w:rsidP="0044532A">
            <w:pPr>
              <w:spacing w:after="200"/>
              <w:ind w:left="33"/>
              <w:jc w:val="center"/>
              <w:rPr>
                <w:ins w:id="1751" w:author="Beličák Martin" w:date="2024-11-07T13:51:00Z"/>
                <w:rFonts w:ascii="Times New Roman" w:eastAsia="Times New Roman" w:hAnsi="Times New Roman" w:cs="Times New Roman"/>
                <w:color w:val="000000"/>
                <w:sz w:val="20"/>
              </w:rPr>
            </w:pPr>
            <w:ins w:id="1752" w:author="Beličák Martin" w:date="2024-11-07T13:51:00Z">
              <w:r w:rsidRPr="00003B4C">
                <w:rPr>
                  <w:rFonts w:ascii="Times New Roman" w:eastAsia="Times New Roman" w:hAnsi="Times New Roman" w:cs="Times New Roman"/>
                  <w:color w:val="000000"/>
                  <w:sz w:val="20"/>
                </w:rPr>
                <w:t>1,5</w:t>
              </w:r>
            </w:ins>
          </w:p>
        </w:tc>
      </w:tr>
      <w:tr w:rsidR="002E03A4" w:rsidRPr="00003B4C" w14:paraId="6A02DCFD" w14:textId="77777777" w:rsidTr="0044532A">
        <w:trPr>
          <w:trHeight w:val="229"/>
          <w:ins w:id="1753"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5B2F2F03" w14:textId="77777777" w:rsidR="002E03A4" w:rsidRPr="00003B4C" w:rsidRDefault="002E03A4" w:rsidP="0044532A">
            <w:pPr>
              <w:spacing w:after="200"/>
              <w:ind w:left="13"/>
              <w:rPr>
                <w:ins w:id="1754" w:author="Beličák Martin" w:date="2024-11-07T13:51:00Z"/>
                <w:rFonts w:ascii="Times New Roman" w:eastAsia="Times New Roman" w:hAnsi="Times New Roman" w:cs="Times New Roman"/>
                <w:color w:val="000000"/>
                <w:sz w:val="20"/>
              </w:rPr>
            </w:pPr>
            <w:ins w:id="1755" w:author="Beličák Martin" w:date="2024-11-07T13:51:00Z">
              <w:r w:rsidRPr="00003B4C">
                <w:rPr>
                  <w:rFonts w:ascii="Times New Roman" w:eastAsia="Times New Roman" w:hAnsi="Times New Roman" w:cs="Times New Roman"/>
                  <w:color w:val="000000"/>
                  <w:sz w:val="20"/>
                </w:rPr>
                <w:t>Ostrov biodiverzity</w:t>
              </w:r>
            </w:ins>
          </w:p>
        </w:tc>
        <w:tc>
          <w:tcPr>
            <w:tcW w:w="1531" w:type="dxa"/>
            <w:tcBorders>
              <w:top w:val="single" w:sz="5" w:space="0" w:color="000000"/>
              <w:left w:val="single" w:sz="5" w:space="0" w:color="000000"/>
              <w:bottom w:val="single" w:sz="5" w:space="0" w:color="000000"/>
              <w:right w:val="single" w:sz="5" w:space="0" w:color="000000"/>
            </w:tcBorders>
          </w:tcPr>
          <w:p w14:paraId="3C2B73B6" w14:textId="77777777" w:rsidR="002E03A4" w:rsidRPr="00003B4C" w:rsidRDefault="002E03A4" w:rsidP="0044532A">
            <w:pPr>
              <w:spacing w:after="200"/>
              <w:ind w:left="33"/>
              <w:jc w:val="center"/>
              <w:rPr>
                <w:ins w:id="1756" w:author="Beličák Martin" w:date="2024-11-07T13:51:00Z"/>
                <w:rFonts w:ascii="Times New Roman" w:eastAsia="Times New Roman" w:hAnsi="Times New Roman" w:cs="Times New Roman"/>
                <w:color w:val="000000"/>
                <w:sz w:val="20"/>
              </w:rPr>
            </w:pPr>
            <w:ins w:id="1757" w:author="Beličák Martin" w:date="2024-11-07T13:51:00Z">
              <w:r w:rsidRPr="00003B4C">
                <w:rPr>
                  <w:rFonts w:ascii="Times New Roman" w:eastAsia="Times New Roman" w:hAnsi="Times New Roman" w:cs="Times New Roman"/>
                  <w:color w:val="000000"/>
                  <w:sz w:val="20"/>
                </w:rPr>
                <w:t>1</w:t>
              </w:r>
            </w:ins>
          </w:p>
        </w:tc>
      </w:tr>
      <w:tr w:rsidR="002E03A4" w:rsidRPr="00003B4C" w14:paraId="4DF47B6B" w14:textId="77777777" w:rsidTr="0044532A">
        <w:trPr>
          <w:trHeight w:val="229"/>
          <w:ins w:id="1758"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0AE4C7E1" w14:textId="77777777" w:rsidR="002E03A4" w:rsidRPr="00003B4C" w:rsidRDefault="002E03A4" w:rsidP="0044532A">
            <w:pPr>
              <w:spacing w:after="200"/>
              <w:ind w:left="13"/>
              <w:rPr>
                <w:ins w:id="1759" w:author="Beličák Martin" w:date="2024-11-07T13:51:00Z"/>
                <w:rFonts w:ascii="Times New Roman" w:eastAsia="Times New Roman" w:hAnsi="Times New Roman" w:cs="Times New Roman"/>
                <w:color w:val="000000"/>
                <w:sz w:val="20"/>
              </w:rPr>
            </w:pPr>
            <w:ins w:id="1760" w:author="Beličák Martin" w:date="2024-11-07T13:51:00Z">
              <w:r w:rsidRPr="00003B4C">
                <w:rPr>
                  <w:rFonts w:ascii="Times New Roman" w:eastAsia="Times New Roman" w:hAnsi="Times New Roman" w:cs="Times New Roman"/>
                  <w:color w:val="000000"/>
                  <w:sz w:val="20"/>
                </w:rPr>
                <w:t>Priekopa</w:t>
              </w:r>
            </w:ins>
          </w:p>
        </w:tc>
        <w:tc>
          <w:tcPr>
            <w:tcW w:w="1531" w:type="dxa"/>
            <w:tcBorders>
              <w:top w:val="single" w:sz="5" w:space="0" w:color="000000"/>
              <w:left w:val="single" w:sz="5" w:space="0" w:color="000000"/>
              <w:bottom w:val="single" w:sz="5" w:space="0" w:color="000000"/>
              <w:right w:val="single" w:sz="5" w:space="0" w:color="000000"/>
            </w:tcBorders>
          </w:tcPr>
          <w:p w14:paraId="05D4C0C8" w14:textId="77777777" w:rsidR="002E03A4" w:rsidRPr="00003B4C" w:rsidRDefault="002E03A4" w:rsidP="0044532A">
            <w:pPr>
              <w:spacing w:after="200"/>
              <w:ind w:left="33"/>
              <w:jc w:val="center"/>
              <w:rPr>
                <w:ins w:id="1761" w:author="Beličák Martin" w:date="2024-11-07T13:51:00Z"/>
                <w:rFonts w:ascii="Times New Roman" w:eastAsia="Times New Roman" w:hAnsi="Times New Roman" w:cs="Times New Roman"/>
                <w:color w:val="000000"/>
                <w:sz w:val="20"/>
              </w:rPr>
            </w:pPr>
            <w:ins w:id="1762" w:author="Beličák Martin" w:date="2024-11-07T13:51:00Z">
              <w:r w:rsidRPr="00003B4C">
                <w:rPr>
                  <w:rFonts w:ascii="Times New Roman" w:eastAsia="Times New Roman" w:hAnsi="Times New Roman" w:cs="Times New Roman"/>
                  <w:color w:val="000000"/>
                  <w:sz w:val="20"/>
                </w:rPr>
                <w:t>1</w:t>
              </w:r>
            </w:ins>
          </w:p>
        </w:tc>
      </w:tr>
      <w:tr w:rsidR="002E03A4" w:rsidRPr="00003B4C" w14:paraId="2943D1A1" w14:textId="77777777" w:rsidTr="0044532A">
        <w:trPr>
          <w:trHeight w:val="229"/>
          <w:ins w:id="1763" w:author="Beličák Martin" w:date="2024-11-07T13:51:00Z"/>
        </w:trPr>
        <w:tc>
          <w:tcPr>
            <w:tcW w:w="5947" w:type="dxa"/>
            <w:tcBorders>
              <w:top w:val="single" w:sz="5" w:space="0" w:color="000000"/>
              <w:left w:val="single" w:sz="5" w:space="0" w:color="000000"/>
              <w:bottom w:val="single" w:sz="5" w:space="0" w:color="000000"/>
              <w:right w:val="single" w:sz="5" w:space="0" w:color="000000"/>
            </w:tcBorders>
          </w:tcPr>
          <w:p w14:paraId="372F8BA4" w14:textId="77777777" w:rsidR="002E03A4" w:rsidRPr="00003B4C" w:rsidRDefault="002E03A4" w:rsidP="0044532A">
            <w:pPr>
              <w:spacing w:after="200"/>
              <w:ind w:left="13"/>
              <w:rPr>
                <w:ins w:id="1764" w:author="Beličák Martin" w:date="2024-11-07T13:51:00Z"/>
                <w:rFonts w:ascii="Times New Roman" w:eastAsia="Times New Roman" w:hAnsi="Times New Roman" w:cs="Times New Roman"/>
                <w:color w:val="000000"/>
                <w:sz w:val="20"/>
              </w:rPr>
            </w:pPr>
            <w:ins w:id="1765" w:author="Beličák Martin" w:date="2024-11-07T13:51:00Z">
              <w:r w:rsidRPr="00003B4C">
                <w:rPr>
                  <w:rFonts w:ascii="Times New Roman" w:eastAsia="Times New Roman" w:hAnsi="Times New Roman" w:cs="Times New Roman"/>
                  <w:color w:val="000000"/>
                  <w:sz w:val="20"/>
                </w:rPr>
                <w:t>Bylinné políčko</w:t>
              </w:r>
            </w:ins>
          </w:p>
        </w:tc>
        <w:tc>
          <w:tcPr>
            <w:tcW w:w="1531" w:type="dxa"/>
            <w:tcBorders>
              <w:top w:val="single" w:sz="5" w:space="0" w:color="000000"/>
              <w:left w:val="single" w:sz="5" w:space="0" w:color="000000"/>
              <w:bottom w:val="single" w:sz="5" w:space="0" w:color="000000"/>
              <w:right w:val="single" w:sz="5" w:space="0" w:color="000000"/>
            </w:tcBorders>
          </w:tcPr>
          <w:p w14:paraId="360CEF44" w14:textId="77777777" w:rsidR="002E03A4" w:rsidRPr="00003B4C" w:rsidRDefault="002E03A4" w:rsidP="0044532A">
            <w:pPr>
              <w:spacing w:after="200"/>
              <w:ind w:left="33"/>
              <w:jc w:val="center"/>
              <w:rPr>
                <w:ins w:id="1766" w:author="Beličák Martin" w:date="2024-11-07T13:51:00Z"/>
                <w:rFonts w:ascii="Times New Roman" w:eastAsia="Times New Roman" w:hAnsi="Times New Roman" w:cs="Times New Roman"/>
                <w:color w:val="000000"/>
                <w:sz w:val="20"/>
              </w:rPr>
            </w:pPr>
            <w:ins w:id="1767" w:author="Beličák Martin" w:date="2024-11-07T13:51:00Z">
              <w:r w:rsidRPr="00003B4C">
                <w:rPr>
                  <w:rFonts w:ascii="Times New Roman" w:eastAsia="Times New Roman" w:hAnsi="Times New Roman" w:cs="Times New Roman"/>
                  <w:color w:val="000000"/>
                  <w:sz w:val="20"/>
                </w:rPr>
                <w:t>1</w:t>
              </w:r>
            </w:ins>
          </w:p>
        </w:tc>
      </w:tr>
    </w:tbl>
    <w:p w14:paraId="7E9890E9" w14:textId="77777777" w:rsidR="009219DB" w:rsidRPr="00003B4C" w:rsidRDefault="009219DB" w:rsidP="009219DB">
      <w:pPr>
        <w:pStyle w:val="Odsekzoznamu"/>
        <w:spacing w:after="0"/>
        <w:ind w:left="360"/>
        <w:rPr>
          <w:ins w:id="1768" w:author="Beličák Martin" w:date="2024-10-30T17:29:00Z"/>
          <w:rFonts w:ascii="Times New Roman" w:hAnsi="Times New Roman" w:cs="Times New Roman"/>
          <w:sz w:val="24"/>
          <w:szCs w:val="24"/>
        </w:rPr>
      </w:pPr>
    </w:p>
    <w:p w14:paraId="3DFC383A" w14:textId="77777777" w:rsidR="009219DB" w:rsidRPr="00003B4C" w:rsidRDefault="009219DB" w:rsidP="009219DB">
      <w:pPr>
        <w:pStyle w:val="Odsekzoznamu"/>
        <w:spacing w:after="0"/>
        <w:ind w:left="426"/>
        <w:rPr>
          <w:ins w:id="1769" w:author="Beličák Martin" w:date="2024-10-30T17:29:00Z"/>
          <w:rFonts w:ascii="Times New Roman" w:hAnsi="Times New Roman" w:cs="Times New Roman"/>
          <w:sz w:val="24"/>
          <w:szCs w:val="24"/>
        </w:rPr>
      </w:pPr>
    </w:p>
    <w:p w14:paraId="3C40DF52" w14:textId="77777777" w:rsidR="009219DB" w:rsidRPr="00003B4C" w:rsidRDefault="009219DB" w:rsidP="009219DB">
      <w:pPr>
        <w:spacing w:after="0"/>
        <w:rPr>
          <w:ins w:id="1770" w:author="Beličák Martin" w:date="2024-10-30T17:29:00Z"/>
          <w:rFonts w:ascii="Calibri" w:eastAsia="Calibri" w:hAnsi="Calibri" w:cs="Calibri"/>
          <w:color w:val="000000"/>
          <w:sz w:val="20"/>
          <w:lang w:eastAsia="sk-SK"/>
        </w:rPr>
      </w:pPr>
      <w:ins w:id="1771" w:author="Beličák Martin" w:date="2024-10-30T17:29:00Z">
        <w:r w:rsidRPr="00003B4C">
          <w:rPr>
            <w:rFonts w:ascii="Calibri" w:eastAsia="Calibri" w:hAnsi="Calibri" w:cs="Calibri"/>
            <w:strike/>
            <w:color w:val="000000"/>
            <w:sz w:val="19"/>
            <w:lang w:eastAsia="sk-SK"/>
          </w:rPr>
          <w:t xml:space="preserve">                                                               </w:t>
        </w:r>
        <w:r w:rsidRPr="00003B4C">
          <w:rPr>
            <w:rFonts w:ascii="Calibri" w:eastAsia="Calibri" w:hAnsi="Calibri" w:cs="Calibri"/>
            <w:color w:val="000000"/>
            <w:sz w:val="19"/>
            <w:lang w:eastAsia="sk-SK"/>
          </w:rPr>
          <w:t xml:space="preserve"> </w:t>
        </w:r>
      </w:ins>
    </w:p>
    <w:p w14:paraId="1FC41339" w14:textId="77777777" w:rsidR="009219DB" w:rsidRPr="00003B4C" w:rsidRDefault="009219DB" w:rsidP="009219DB">
      <w:pPr>
        <w:spacing w:after="4" w:line="262" w:lineRule="auto"/>
        <w:ind w:left="-5" w:hanging="10"/>
        <w:rPr>
          <w:ins w:id="1772" w:author="Beličák Martin" w:date="2024-10-30T17:29:00Z"/>
          <w:rFonts w:ascii="Calibri" w:eastAsia="Calibri" w:hAnsi="Calibri" w:cs="Calibri"/>
          <w:color w:val="000000"/>
          <w:sz w:val="20"/>
          <w:lang w:eastAsia="sk-SK"/>
        </w:rPr>
      </w:pPr>
    </w:p>
    <w:p w14:paraId="1F82AAE9" w14:textId="77777777" w:rsidR="009219DB" w:rsidRPr="00003B4C" w:rsidRDefault="009219DB">
      <w:pPr>
        <w:pStyle w:val="Odsekzoznamu"/>
        <w:spacing w:after="0"/>
        <w:ind w:left="710"/>
        <w:rPr>
          <w:ins w:id="1773" w:author="Beličák Martin" w:date="2024-10-30T17:29:00Z"/>
          <w:rFonts w:ascii="Times New Roman" w:hAnsi="Times New Roman" w:cs="Times New Roman"/>
          <w:rPrChange w:id="1774" w:author="Beličák Martin" w:date="2024-12-05T10:05:00Z">
            <w:rPr>
              <w:ins w:id="1775" w:author="Beličák Martin" w:date="2024-10-30T17:29:00Z"/>
            </w:rPr>
          </w:rPrChange>
        </w:rPr>
        <w:pPrChange w:id="1776" w:author="Beličák Martin" w:date="2024-10-30T17:27:00Z">
          <w:pPr>
            <w:spacing w:after="0"/>
            <w:ind w:left="120"/>
          </w:pPr>
        </w:pPrChange>
      </w:pPr>
    </w:p>
    <w:p w14:paraId="549263EA" w14:textId="2E03588C" w:rsidR="007929CC" w:rsidRPr="00003B4C" w:rsidDel="009239FF" w:rsidRDefault="007929CC">
      <w:pPr>
        <w:spacing w:after="0"/>
        <w:ind w:left="120"/>
        <w:rPr>
          <w:del w:id="1777" w:author="Beličák Martin" w:date="2024-10-30T17:28:00Z"/>
        </w:rPr>
      </w:pPr>
    </w:p>
    <w:p w14:paraId="0F0FF256" w14:textId="77777777" w:rsidR="007929CC" w:rsidRPr="00003B4C" w:rsidRDefault="007238D6">
      <w:pPr>
        <w:spacing w:after="0"/>
        <w:ind w:left="120"/>
      </w:pPr>
      <w:bookmarkStart w:id="1778" w:name="prilohy.priloha-priloha_c_2_k_nariadeniu"/>
      <w:bookmarkEnd w:id="1325"/>
      <w:r w:rsidRPr="00003B4C">
        <w:rPr>
          <w:rFonts w:ascii="Times New Roman" w:hAnsi="Times New Roman"/>
          <w:color w:val="000000"/>
        </w:rPr>
        <w:t xml:space="preserve"> Príloha č. 2 </w:t>
      </w:r>
    </w:p>
    <w:p w14:paraId="71D0770D" w14:textId="77777777" w:rsidR="007929CC" w:rsidRPr="00003B4C" w:rsidRDefault="007929CC">
      <w:pPr>
        <w:spacing w:after="0"/>
        <w:ind w:left="120"/>
      </w:pPr>
    </w:p>
    <w:p w14:paraId="65741532" w14:textId="77777777" w:rsidR="007929CC" w:rsidRPr="00003B4C" w:rsidRDefault="007238D6">
      <w:pPr>
        <w:spacing w:after="0"/>
        <w:ind w:left="120"/>
        <w:rPr>
          <w:ins w:id="1779" w:author="Beličák Martin" w:date="2024-09-30T09:53:00Z"/>
          <w:rFonts w:ascii="Times New Roman" w:hAnsi="Times New Roman"/>
          <w:color w:val="000000"/>
        </w:rPr>
      </w:pPr>
      <w:r w:rsidRPr="00003B4C">
        <w:rPr>
          <w:rFonts w:ascii="Times New Roman" w:hAnsi="Times New Roman"/>
          <w:color w:val="000000"/>
        </w:rPr>
        <w:t xml:space="preserve"> k nariadeniu vlády č. 436/2022 Z. z. </w:t>
      </w:r>
    </w:p>
    <w:p w14:paraId="315E1986" w14:textId="77777777" w:rsidR="003B7B84" w:rsidRPr="00003B4C" w:rsidDel="0030128C" w:rsidRDefault="003B7B84">
      <w:pPr>
        <w:spacing w:after="0"/>
        <w:ind w:left="120"/>
        <w:rPr>
          <w:del w:id="1780" w:author="Beličák Martin" w:date="2024-09-30T13:27:00Z"/>
        </w:rPr>
      </w:pPr>
    </w:p>
    <w:p w14:paraId="0205F4E9" w14:textId="77777777" w:rsidR="007929CC" w:rsidRPr="00003B4C" w:rsidDel="0030128C" w:rsidRDefault="007238D6">
      <w:pPr>
        <w:spacing w:after="0"/>
        <w:ind w:left="120"/>
        <w:rPr>
          <w:del w:id="1781" w:author="Beličák Martin" w:date="2024-09-30T09:57:00Z"/>
          <w:rFonts w:ascii="Times New Roman" w:hAnsi="Times New Roman"/>
          <w:color w:val="000000"/>
        </w:rPr>
      </w:pPr>
      <w:del w:id="1782" w:author="Beličák Martin" w:date="2024-09-30T09:57:00Z">
        <w:r w:rsidRPr="00003B4C" w:rsidDel="003B7B84">
          <w:rPr>
            <w:rFonts w:ascii="Times New Roman" w:hAnsi="Times New Roman"/>
            <w:color w:val="000000"/>
          </w:rPr>
          <w:delText xml:space="preserve"> </w:delText>
        </w:r>
        <w:r w:rsidR="0048781D" w:rsidRPr="00F6173C" w:rsidDel="003B7B84">
          <w:fldChar w:fldCharType="begin"/>
        </w:r>
        <w:r w:rsidR="0048781D" w:rsidRPr="00003B4C" w:rsidDel="003B7B84">
          <w:delInstrText xml:space="preserve"> HYPERLINK "https://www.slov-lex.sk/static/pdf/prilohy/SK/ZZ/2022/436/20240101_5474055-2.pdf" \h </w:delInstrText>
        </w:r>
        <w:r w:rsidR="0048781D" w:rsidRPr="00003B4C" w:rsidDel="003B7B84">
          <w:rPr>
            <w:rPrChange w:id="1783" w:author="Beličák Martin" w:date="2024-12-05T10:05:00Z">
              <w:rPr>
                <w:rFonts w:ascii="Times New Roman" w:hAnsi="Times New Roman"/>
                <w:color w:val="0000FF"/>
                <w:u w:val="single"/>
              </w:rPr>
            </w:rPrChange>
          </w:rPr>
          <w:fldChar w:fldCharType="separate"/>
        </w:r>
        <w:r w:rsidRPr="00003B4C" w:rsidDel="003B7B84">
          <w:rPr>
            <w:rFonts w:ascii="Times New Roman" w:hAnsi="Times New Roman"/>
            <w:color w:val="0000FF"/>
            <w:u w:val="single"/>
          </w:rPr>
          <w:delText>Prevziať prílohu - Zoznam plodín pre opeľovače</w:delText>
        </w:r>
        <w:r w:rsidR="0048781D" w:rsidRPr="00F6173C" w:rsidDel="003B7B84">
          <w:rPr>
            <w:rFonts w:ascii="Times New Roman" w:hAnsi="Times New Roman"/>
            <w:color w:val="0000FF"/>
            <w:u w:val="single"/>
          </w:rPr>
          <w:fldChar w:fldCharType="end"/>
        </w:r>
        <w:r w:rsidRPr="00003B4C" w:rsidDel="003B7B84">
          <w:rPr>
            <w:rFonts w:ascii="Times New Roman" w:hAnsi="Times New Roman"/>
            <w:color w:val="000000"/>
          </w:rPr>
          <w:delText xml:space="preserve"> </w:delText>
        </w:r>
      </w:del>
    </w:p>
    <w:p w14:paraId="39915035" w14:textId="77777777" w:rsidR="0030128C" w:rsidRPr="00003B4C" w:rsidRDefault="0030128C">
      <w:pPr>
        <w:spacing w:after="0"/>
        <w:ind w:left="120"/>
        <w:rPr>
          <w:ins w:id="1784" w:author="Beličák Martin" w:date="2024-09-30T13:27:00Z"/>
          <w:rFonts w:ascii="Times New Roman" w:hAnsi="Times New Roman"/>
          <w:color w:val="000000"/>
        </w:rPr>
      </w:pPr>
    </w:p>
    <w:p w14:paraId="16BED8A0" w14:textId="77777777" w:rsidR="00F60AAB" w:rsidRPr="00003B4C" w:rsidRDefault="00F60AAB" w:rsidP="00F60AAB">
      <w:pPr>
        <w:pStyle w:val="Zkladntext"/>
        <w:spacing w:before="69"/>
        <w:ind w:right="1"/>
        <w:jc w:val="center"/>
      </w:pPr>
    </w:p>
    <w:p w14:paraId="328934AA" w14:textId="77777777" w:rsidR="00F60AAB" w:rsidRPr="00003B4C" w:rsidRDefault="00F60AAB" w:rsidP="00F60AAB">
      <w:pPr>
        <w:pStyle w:val="Zkladntext"/>
        <w:spacing w:before="69"/>
        <w:ind w:right="1"/>
        <w:jc w:val="center"/>
      </w:pPr>
    </w:p>
    <w:p w14:paraId="54B61C9F" w14:textId="77777777" w:rsidR="00F60AAB" w:rsidRPr="00003B4C" w:rsidRDefault="00F60AAB" w:rsidP="00F60AAB">
      <w:pPr>
        <w:pStyle w:val="Zkladntext"/>
        <w:spacing w:before="69"/>
        <w:ind w:right="1"/>
        <w:jc w:val="center"/>
      </w:pPr>
    </w:p>
    <w:p w14:paraId="6974E8CF" w14:textId="77777777" w:rsidR="00F60AAB" w:rsidRPr="00003B4C" w:rsidRDefault="00F60AAB" w:rsidP="00F60AAB">
      <w:pPr>
        <w:pStyle w:val="Zkladntext"/>
        <w:spacing w:before="69"/>
        <w:ind w:right="1"/>
        <w:jc w:val="center"/>
      </w:pPr>
    </w:p>
    <w:p w14:paraId="4514405D" w14:textId="77777777" w:rsidR="00F60AAB" w:rsidRPr="00003B4C" w:rsidRDefault="00F60AAB" w:rsidP="00F60AAB">
      <w:pPr>
        <w:pStyle w:val="Zkladntext"/>
        <w:spacing w:before="69"/>
        <w:ind w:right="1"/>
        <w:jc w:val="center"/>
      </w:pPr>
    </w:p>
    <w:p w14:paraId="34F61098" w14:textId="77777777" w:rsidR="00F60AAB" w:rsidRPr="00003B4C" w:rsidRDefault="00F60AAB" w:rsidP="00F60AAB">
      <w:pPr>
        <w:pStyle w:val="Zkladntext"/>
        <w:spacing w:before="69"/>
        <w:ind w:right="1"/>
        <w:jc w:val="center"/>
      </w:pPr>
    </w:p>
    <w:p w14:paraId="5EE764C5" w14:textId="77777777" w:rsidR="00F60AAB" w:rsidRPr="00003B4C" w:rsidRDefault="00F60AAB" w:rsidP="00F60AAB">
      <w:pPr>
        <w:pStyle w:val="Zkladntext"/>
        <w:spacing w:before="69"/>
        <w:ind w:right="1"/>
        <w:jc w:val="center"/>
      </w:pPr>
    </w:p>
    <w:p w14:paraId="6E11B354" w14:textId="77777777" w:rsidR="00F60AAB" w:rsidRPr="00003B4C" w:rsidRDefault="00F60AAB" w:rsidP="00F60AAB">
      <w:pPr>
        <w:pStyle w:val="Zkladntext"/>
        <w:spacing w:before="69"/>
        <w:ind w:right="1"/>
        <w:jc w:val="center"/>
      </w:pPr>
    </w:p>
    <w:p w14:paraId="38198E95" w14:textId="77777777" w:rsidR="00F60AAB" w:rsidRPr="00003B4C" w:rsidRDefault="00F60AAB" w:rsidP="00F60AAB">
      <w:pPr>
        <w:pStyle w:val="Zkladntext"/>
        <w:spacing w:before="69"/>
        <w:ind w:right="1"/>
        <w:jc w:val="center"/>
      </w:pPr>
    </w:p>
    <w:p w14:paraId="477FC7B7" w14:textId="77777777" w:rsidR="00F60AAB" w:rsidRPr="00003B4C" w:rsidRDefault="00F60AAB" w:rsidP="00F60AAB">
      <w:pPr>
        <w:pStyle w:val="Zkladntext"/>
        <w:spacing w:before="69"/>
        <w:ind w:right="1"/>
        <w:jc w:val="center"/>
      </w:pPr>
    </w:p>
    <w:p w14:paraId="0C1D8C4E" w14:textId="77777777" w:rsidR="00F60AAB" w:rsidRPr="00003B4C" w:rsidRDefault="00F60AAB" w:rsidP="00F60AAB">
      <w:pPr>
        <w:pStyle w:val="Zkladntext"/>
        <w:spacing w:before="69"/>
        <w:ind w:right="1"/>
        <w:jc w:val="center"/>
      </w:pPr>
    </w:p>
    <w:p w14:paraId="649C3120" w14:textId="77777777" w:rsidR="00F60AAB" w:rsidRPr="00003B4C" w:rsidRDefault="00F60AAB" w:rsidP="00F60AAB">
      <w:pPr>
        <w:pStyle w:val="Zkladntext"/>
        <w:spacing w:before="69"/>
        <w:ind w:right="1"/>
        <w:jc w:val="center"/>
      </w:pPr>
      <w:r w:rsidRPr="00003B4C">
        <w:t>Zoznam</w:t>
      </w:r>
      <w:r w:rsidRPr="00003B4C">
        <w:rPr>
          <w:spacing w:val="-5"/>
        </w:rPr>
        <w:t xml:space="preserve"> </w:t>
      </w:r>
      <w:r w:rsidRPr="00003B4C">
        <w:t>plodín pre</w:t>
      </w:r>
      <w:r w:rsidRPr="00003B4C">
        <w:rPr>
          <w:spacing w:val="-2"/>
        </w:rPr>
        <w:t xml:space="preserve"> opeľovače</w:t>
      </w:r>
    </w:p>
    <w:p w14:paraId="57157995" w14:textId="77777777" w:rsidR="00F60AAB" w:rsidRPr="00003B4C" w:rsidRDefault="00F60AAB" w:rsidP="00F60AAB">
      <w:pPr>
        <w:spacing w:before="47"/>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039"/>
        <w:gridCol w:w="4349"/>
      </w:tblGrid>
      <w:tr w:rsidR="00F60AAB" w:rsidRPr="00003B4C" w14:paraId="311792EC" w14:textId="77777777" w:rsidTr="00EA192D">
        <w:trPr>
          <w:trHeight w:val="277"/>
        </w:trPr>
        <w:tc>
          <w:tcPr>
            <w:tcW w:w="9062" w:type="dxa"/>
            <w:gridSpan w:val="3"/>
          </w:tcPr>
          <w:p w14:paraId="6DE6249D" w14:textId="77777777" w:rsidR="00F60AAB" w:rsidRPr="00003B4C" w:rsidRDefault="006D3BC7" w:rsidP="00EA192D">
            <w:pPr>
              <w:pStyle w:val="TableParagraph"/>
              <w:spacing w:before="1" w:line="257" w:lineRule="exact"/>
              <w:rPr>
                <w:b/>
                <w:sz w:val="24"/>
              </w:rPr>
            </w:pPr>
            <w:ins w:id="1785" w:author="Beličák Martin" w:date="2024-10-08T15:04:00Z">
              <w:r w:rsidRPr="00003B4C">
                <w:rPr>
                  <w:b/>
                  <w:sz w:val="24"/>
                </w:rPr>
                <w:t xml:space="preserve">                                                             </w:t>
              </w:r>
            </w:ins>
            <w:r w:rsidR="00F60AAB" w:rsidRPr="00003B4C">
              <w:rPr>
                <w:b/>
                <w:sz w:val="24"/>
              </w:rPr>
              <w:t>Názov</w:t>
            </w:r>
            <w:r w:rsidR="00F60AAB" w:rsidRPr="00003B4C">
              <w:rPr>
                <w:b/>
                <w:spacing w:val="-2"/>
                <w:sz w:val="24"/>
              </w:rPr>
              <w:t xml:space="preserve"> plodiny</w:t>
            </w:r>
          </w:p>
        </w:tc>
      </w:tr>
      <w:tr w:rsidR="00F60AAB" w:rsidRPr="00003B4C" w14:paraId="1277F449" w14:textId="77777777" w:rsidTr="00EA192D">
        <w:trPr>
          <w:trHeight w:val="275"/>
        </w:trPr>
        <w:tc>
          <w:tcPr>
            <w:tcW w:w="674" w:type="dxa"/>
          </w:tcPr>
          <w:p w14:paraId="706C332F" w14:textId="77777777" w:rsidR="00F60AAB" w:rsidRPr="00003B4C" w:rsidRDefault="00F60AAB" w:rsidP="00EA192D">
            <w:pPr>
              <w:pStyle w:val="TableParagraph"/>
              <w:spacing w:line="240" w:lineRule="auto"/>
              <w:ind w:left="0"/>
              <w:rPr>
                <w:sz w:val="20"/>
              </w:rPr>
            </w:pPr>
          </w:p>
        </w:tc>
        <w:tc>
          <w:tcPr>
            <w:tcW w:w="4039" w:type="dxa"/>
          </w:tcPr>
          <w:p w14:paraId="01F48EE9" w14:textId="77777777" w:rsidR="00F60AAB" w:rsidRPr="00003B4C" w:rsidRDefault="006D3BC7" w:rsidP="00EA192D">
            <w:pPr>
              <w:pStyle w:val="TableParagraph"/>
              <w:spacing w:line="256" w:lineRule="exact"/>
              <w:rPr>
                <w:b/>
                <w:sz w:val="24"/>
              </w:rPr>
            </w:pPr>
            <w:ins w:id="1786" w:author="Beličák Martin" w:date="2024-10-08T15:04:00Z">
              <w:r w:rsidRPr="00003B4C">
                <w:rPr>
                  <w:b/>
                  <w:spacing w:val="-2"/>
                  <w:sz w:val="24"/>
                </w:rPr>
                <w:t xml:space="preserve">       </w:t>
              </w:r>
            </w:ins>
            <w:r w:rsidR="00F60AAB" w:rsidRPr="00003B4C">
              <w:rPr>
                <w:b/>
                <w:spacing w:val="-2"/>
                <w:sz w:val="24"/>
              </w:rPr>
              <w:t>slovenský</w:t>
            </w:r>
          </w:p>
        </w:tc>
        <w:tc>
          <w:tcPr>
            <w:tcW w:w="4349" w:type="dxa"/>
          </w:tcPr>
          <w:p w14:paraId="1E1B2570" w14:textId="77777777" w:rsidR="00F60AAB" w:rsidRPr="00003B4C" w:rsidRDefault="006D3BC7" w:rsidP="00EA192D">
            <w:pPr>
              <w:pStyle w:val="TableParagraph"/>
              <w:spacing w:line="256" w:lineRule="exact"/>
              <w:ind w:left="471"/>
              <w:rPr>
                <w:b/>
                <w:sz w:val="24"/>
              </w:rPr>
            </w:pPr>
            <w:ins w:id="1787" w:author="Beličák Martin" w:date="2024-10-08T15:04:00Z">
              <w:r w:rsidRPr="00003B4C">
                <w:rPr>
                  <w:b/>
                  <w:spacing w:val="-2"/>
                  <w:sz w:val="24"/>
                </w:rPr>
                <w:t xml:space="preserve">             </w:t>
              </w:r>
            </w:ins>
            <w:r w:rsidR="00F60AAB" w:rsidRPr="00003B4C">
              <w:rPr>
                <w:b/>
                <w:spacing w:val="-2"/>
                <w:sz w:val="24"/>
              </w:rPr>
              <w:t>latinský</w:t>
            </w:r>
          </w:p>
        </w:tc>
      </w:tr>
      <w:tr w:rsidR="00F60AAB" w:rsidRPr="00003B4C" w14:paraId="4D2E6D1E" w14:textId="77777777" w:rsidTr="00EA192D">
        <w:trPr>
          <w:trHeight w:val="275"/>
        </w:trPr>
        <w:tc>
          <w:tcPr>
            <w:tcW w:w="674" w:type="dxa"/>
          </w:tcPr>
          <w:p w14:paraId="1EE360A6" w14:textId="77777777" w:rsidR="00F60AAB" w:rsidRPr="00003B4C" w:rsidRDefault="00F60AAB" w:rsidP="00EA192D">
            <w:pPr>
              <w:pStyle w:val="TableParagraph"/>
              <w:spacing w:line="240" w:lineRule="auto"/>
              <w:ind w:left="0"/>
              <w:rPr>
                <w:sz w:val="20"/>
              </w:rPr>
            </w:pPr>
          </w:p>
        </w:tc>
        <w:tc>
          <w:tcPr>
            <w:tcW w:w="8388" w:type="dxa"/>
            <w:gridSpan w:val="2"/>
          </w:tcPr>
          <w:p w14:paraId="13FF88C3" w14:textId="77777777" w:rsidR="00F60AAB" w:rsidRPr="00003B4C" w:rsidRDefault="006D3BC7" w:rsidP="006D3BC7">
            <w:pPr>
              <w:pStyle w:val="TableParagraph"/>
              <w:spacing w:line="256" w:lineRule="exact"/>
              <w:rPr>
                <w:b/>
                <w:sz w:val="24"/>
              </w:rPr>
            </w:pPr>
            <w:ins w:id="1788" w:author="Beličák Martin" w:date="2024-10-08T15:04:00Z">
              <w:r w:rsidRPr="00003B4C">
                <w:rPr>
                  <w:b/>
                  <w:sz w:val="24"/>
                </w:rPr>
                <w:t xml:space="preserve">                                                      </w:t>
              </w:r>
            </w:ins>
            <w:r w:rsidR="00F60AAB" w:rsidRPr="00003B4C">
              <w:rPr>
                <w:b/>
                <w:sz w:val="24"/>
              </w:rPr>
              <w:t>Plodiny</w:t>
            </w:r>
            <w:r w:rsidR="00F60AAB" w:rsidRPr="00003B4C">
              <w:rPr>
                <w:b/>
                <w:spacing w:val="-3"/>
                <w:sz w:val="24"/>
              </w:rPr>
              <w:t xml:space="preserve"> </w:t>
            </w:r>
            <w:del w:id="1789" w:author="Beličák Martin" w:date="2024-10-08T15:04:00Z">
              <w:r w:rsidR="00F60AAB" w:rsidRPr="00003B4C" w:rsidDel="006D3BC7">
                <w:rPr>
                  <w:b/>
                  <w:sz w:val="24"/>
                </w:rPr>
                <w:delText>pre</w:delText>
              </w:r>
              <w:r w:rsidR="00F60AAB" w:rsidRPr="00003B4C" w:rsidDel="006D3BC7">
                <w:rPr>
                  <w:b/>
                  <w:spacing w:val="-4"/>
                  <w:sz w:val="24"/>
                </w:rPr>
                <w:delText xml:space="preserve"> </w:delText>
              </w:r>
              <w:r w:rsidR="00F60AAB" w:rsidRPr="00003B4C" w:rsidDel="006D3BC7">
                <w:rPr>
                  <w:b/>
                  <w:sz w:val="24"/>
                </w:rPr>
                <w:delText>jednoročné</w:delText>
              </w:r>
              <w:r w:rsidR="00F60AAB" w:rsidRPr="00003B4C" w:rsidDel="006D3BC7">
                <w:rPr>
                  <w:b/>
                  <w:spacing w:val="-1"/>
                  <w:sz w:val="24"/>
                </w:rPr>
                <w:delText xml:space="preserve"> </w:delText>
              </w:r>
              <w:r w:rsidR="00F60AAB" w:rsidRPr="00003B4C" w:rsidDel="006D3BC7">
                <w:rPr>
                  <w:b/>
                  <w:spacing w:val="-2"/>
                  <w:sz w:val="24"/>
                </w:rPr>
                <w:delText>zmesi</w:delText>
              </w:r>
            </w:del>
          </w:p>
        </w:tc>
      </w:tr>
      <w:tr w:rsidR="00C34DA6" w:rsidRPr="00003B4C" w14:paraId="23AA32F7" w14:textId="77777777" w:rsidTr="00EA192D">
        <w:trPr>
          <w:trHeight w:val="275"/>
        </w:trPr>
        <w:tc>
          <w:tcPr>
            <w:tcW w:w="674" w:type="dxa"/>
            <w:vMerge w:val="restart"/>
            <w:textDirection w:val="btLr"/>
          </w:tcPr>
          <w:p w14:paraId="091CEE4B" w14:textId="77777777" w:rsidR="00C34DA6" w:rsidRPr="00003B4C" w:rsidRDefault="00C34DA6" w:rsidP="00EA192D">
            <w:pPr>
              <w:pStyle w:val="TableParagraph"/>
              <w:spacing w:before="198" w:line="240" w:lineRule="auto"/>
              <w:ind w:left="1313"/>
              <w:rPr>
                <w:b/>
                <w:sz w:val="24"/>
              </w:rPr>
            </w:pPr>
            <w:r w:rsidRPr="00003B4C">
              <w:rPr>
                <w:b/>
                <w:sz w:val="24"/>
              </w:rPr>
              <w:t xml:space="preserve">1. </w:t>
            </w:r>
            <w:r w:rsidRPr="00003B4C">
              <w:rPr>
                <w:b/>
                <w:spacing w:val="-2"/>
                <w:sz w:val="24"/>
              </w:rPr>
              <w:t>skupina</w:t>
            </w:r>
          </w:p>
        </w:tc>
        <w:tc>
          <w:tcPr>
            <w:tcW w:w="4039" w:type="dxa"/>
          </w:tcPr>
          <w:p w14:paraId="35EE7748" w14:textId="77777777" w:rsidR="00C34DA6" w:rsidRPr="00003B4C" w:rsidRDefault="00C34DA6" w:rsidP="00EA192D">
            <w:pPr>
              <w:pStyle w:val="TableParagraph"/>
              <w:spacing w:line="256" w:lineRule="exact"/>
              <w:rPr>
                <w:sz w:val="24"/>
              </w:rPr>
            </w:pPr>
            <w:r w:rsidRPr="00003B4C">
              <w:rPr>
                <w:sz w:val="24"/>
              </w:rPr>
              <w:t>ďatelina</w:t>
            </w:r>
            <w:r w:rsidRPr="00003B4C">
              <w:rPr>
                <w:spacing w:val="-3"/>
                <w:sz w:val="24"/>
              </w:rPr>
              <w:t xml:space="preserve"> </w:t>
            </w:r>
            <w:r w:rsidRPr="00003B4C">
              <w:rPr>
                <w:spacing w:val="-2"/>
                <w:sz w:val="24"/>
              </w:rPr>
              <w:t>egyptská</w:t>
            </w:r>
          </w:p>
        </w:tc>
        <w:tc>
          <w:tcPr>
            <w:tcW w:w="4349" w:type="dxa"/>
          </w:tcPr>
          <w:p w14:paraId="1862DC4D" w14:textId="77777777" w:rsidR="00C34DA6" w:rsidRPr="00003B4C" w:rsidRDefault="00C34DA6" w:rsidP="00EA192D">
            <w:pPr>
              <w:pStyle w:val="TableParagraph"/>
              <w:spacing w:line="256" w:lineRule="exact"/>
              <w:ind w:left="471"/>
              <w:rPr>
                <w:sz w:val="24"/>
              </w:rPr>
            </w:pPr>
            <w:r w:rsidRPr="00003B4C">
              <w:rPr>
                <w:i/>
                <w:sz w:val="24"/>
              </w:rPr>
              <w:t>Trifolium</w:t>
            </w:r>
            <w:r w:rsidRPr="00003B4C">
              <w:rPr>
                <w:i/>
                <w:spacing w:val="-4"/>
                <w:sz w:val="24"/>
              </w:rPr>
              <w:t xml:space="preserve"> </w:t>
            </w:r>
            <w:r w:rsidRPr="00003B4C">
              <w:rPr>
                <w:i/>
                <w:sz w:val="24"/>
              </w:rPr>
              <w:t>alexandrinum</w:t>
            </w:r>
            <w:r w:rsidRPr="00003B4C">
              <w:rPr>
                <w:i/>
                <w:spacing w:val="-3"/>
                <w:sz w:val="24"/>
              </w:rPr>
              <w:t xml:space="preserve"> </w:t>
            </w:r>
            <w:r w:rsidRPr="00003B4C">
              <w:rPr>
                <w:spacing w:val="-7"/>
                <w:sz w:val="24"/>
              </w:rPr>
              <w:t>L.</w:t>
            </w:r>
          </w:p>
        </w:tc>
      </w:tr>
      <w:tr w:rsidR="00C34DA6" w:rsidRPr="00003B4C" w14:paraId="2E984273" w14:textId="77777777" w:rsidTr="00EA192D">
        <w:trPr>
          <w:trHeight w:val="277"/>
        </w:trPr>
        <w:tc>
          <w:tcPr>
            <w:tcW w:w="674" w:type="dxa"/>
            <w:vMerge/>
            <w:textDirection w:val="btLr"/>
          </w:tcPr>
          <w:p w14:paraId="53720206" w14:textId="77777777" w:rsidR="00C34DA6" w:rsidRPr="00003B4C" w:rsidRDefault="00C34DA6" w:rsidP="00EA192D">
            <w:pPr>
              <w:rPr>
                <w:sz w:val="2"/>
                <w:szCs w:val="2"/>
              </w:rPr>
            </w:pPr>
          </w:p>
        </w:tc>
        <w:tc>
          <w:tcPr>
            <w:tcW w:w="4039" w:type="dxa"/>
          </w:tcPr>
          <w:p w14:paraId="57C48748" w14:textId="77777777" w:rsidR="00C34DA6" w:rsidRPr="00003B4C" w:rsidRDefault="00C34DA6" w:rsidP="00EA192D">
            <w:pPr>
              <w:pStyle w:val="TableParagraph"/>
              <w:rPr>
                <w:sz w:val="24"/>
              </w:rPr>
            </w:pPr>
            <w:r w:rsidRPr="00003B4C">
              <w:rPr>
                <w:sz w:val="24"/>
              </w:rPr>
              <w:t>ďatelina</w:t>
            </w:r>
            <w:r w:rsidRPr="00003B4C">
              <w:rPr>
                <w:spacing w:val="-1"/>
                <w:sz w:val="24"/>
              </w:rPr>
              <w:t xml:space="preserve"> </w:t>
            </w:r>
            <w:r w:rsidRPr="00003B4C">
              <w:rPr>
                <w:spacing w:val="-2"/>
                <w:sz w:val="24"/>
              </w:rPr>
              <w:t>purpurová</w:t>
            </w:r>
          </w:p>
        </w:tc>
        <w:tc>
          <w:tcPr>
            <w:tcW w:w="4349" w:type="dxa"/>
          </w:tcPr>
          <w:p w14:paraId="2986AC99" w14:textId="77777777" w:rsidR="00C34DA6" w:rsidRPr="00003B4C" w:rsidRDefault="00C34DA6" w:rsidP="00EA192D">
            <w:pPr>
              <w:pStyle w:val="TableParagraph"/>
              <w:ind w:left="471"/>
              <w:rPr>
                <w:sz w:val="24"/>
              </w:rPr>
            </w:pPr>
            <w:r w:rsidRPr="00003B4C">
              <w:rPr>
                <w:i/>
                <w:sz w:val="24"/>
              </w:rPr>
              <w:t>Trifolium</w:t>
            </w:r>
            <w:r w:rsidRPr="00003B4C">
              <w:rPr>
                <w:i/>
                <w:spacing w:val="-2"/>
                <w:sz w:val="24"/>
              </w:rPr>
              <w:t xml:space="preserve"> </w:t>
            </w:r>
            <w:r w:rsidRPr="00003B4C">
              <w:rPr>
                <w:i/>
                <w:sz w:val="24"/>
              </w:rPr>
              <w:t>incarnatum</w:t>
            </w:r>
            <w:r w:rsidRPr="00003B4C">
              <w:rPr>
                <w:i/>
                <w:spacing w:val="-1"/>
                <w:sz w:val="24"/>
              </w:rPr>
              <w:t xml:space="preserve"> </w:t>
            </w:r>
            <w:r w:rsidRPr="00003B4C">
              <w:rPr>
                <w:spacing w:val="-5"/>
                <w:sz w:val="24"/>
              </w:rPr>
              <w:t>L.</w:t>
            </w:r>
          </w:p>
        </w:tc>
      </w:tr>
      <w:tr w:rsidR="00C34DA6" w:rsidRPr="00003B4C" w14:paraId="5B18DE12" w14:textId="77777777" w:rsidTr="00EA192D">
        <w:trPr>
          <w:trHeight w:val="282"/>
        </w:trPr>
        <w:tc>
          <w:tcPr>
            <w:tcW w:w="674" w:type="dxa"/>
            <w:vMerge/>
            <w:textDirection w:val="btLr"/>
          </w:tcPr>
          <w:p w14:paraId="2239F997" w14:textId="77777777" w:rsidR="00C34DA6" w:rsidRPr="00003B4C" w:rsidRDefault="00C34DA6" w:rsidP="00EA192D">
            <w:pPr>
              <w:rPr>
                <w:sz w:val="2"/>
                <w:szCs w:val="2"/>
              </w:rPr>
            </w:pPr>
          </w:p>
        </w:tc>
        <w:tc>
          <w:tcPr>
            <w:tcW w:w="4039" w:type="dxa"/>
          </w:tcPr>
          <w:p w14:paraId="2528D818" w14:textId="77777777" w:rsidR="00C34DA6" w:rsidRPr="00003B4C" w:rsidRDefault="00C34DA6" w:rsidP="00EA192D">
            <w:pPr>
              <w:pStyle w:val="TableParagraph"/>
              <w:spacing w:line="263" w:lineRule="exact"/>
              <w:rPr>
                <w:sz w:val="24"/>
              </w:rPr>
            </w:pPr>
            <w:r w:rsidRPr="00003B4C">
              <w:rPr>
                <w:sz w:val="24"/>
              </w:rPr>
              <w:t>ďatelina</w:t>
            </w:r>
            <w:r w:rsidRPr="00003B4C">
              <w:rPr>
                <w:spacing w:val="-3"/>
                <w:sz w:val="24"/>
              </w:rPr>
              <w:t xml:space="preserve"> </w:t>
            </w:r>
            <w:r w:rsidRPr="00003B4C">
              <w:rPr>
                <w:spacing w:val="-2"/>
                <w:sz w:val="24"/>
              </w:rPr>
              <w:t>obrátená</w:t>
            </w:r>
          </w:p>
        </w:tc>
        <w:tc>
          <w:tcPr>
            <w:tcW w:w="4349" w:type="dxa"/>
          </w:tcPr>
          <w:p w14:paraId="2AF6DA13" w14:textId="77777777" w:rsidR="00C34DA6" w:rsidRPr="00003B4C" w:rsidRDefault="00C34DA6" w:rsidP="00EA192D">
            <w:pPr>
              <w:pStyle w:val="TableParagraph"/>
              <w:spacing w:line="263" w:lineRule="exact"/>
              <w:ind w:left="471"/>
              <w:rPr>
                <w:sz w:val="24"/>
              </w:rPr>
            </w:pPr>
            <w:r w:rsidRPr="00003B4C">
              <w:rPr>
                <w:i/>
                <w:sz w:val="24"/>
              </w:rPr>
              <w:t>Trifolium</w:t>
            </w:r>
            <w:r w:rsidRPr="00003B4C">
              <w:rPr>
                <w:i/>
                <w:spacing w:val="-6"/>
                <w:sz w:val="24"/>
              </w:rPr>
              <w:t xml:space="preserve"> </w:t>
            </w:r>
            <w:r w:rsidRPr="00003B4C">
              <w:rPr>
                <w:i/>
                <w:sz w:val="24"/>
              </w:rPr>
              <w:t>resupinatum</w:t>
            </w:r>
            <w:r w:rsidRPr="00003B4C">
              <w:rPr>
                <w:i/>
                <w:spacing w:val="-2"/>
                <w:sz w:val="24"/>
              </w:rPr>
              <w:t xml:space="preserve"> </w:t>
            </w:r>
            <w:r w:rsidRPr="00003B4C">
              <w:rPr>
                <w:spacing w:val="-5"/>
                <w:sz w:val="24"/>
              </w:rPr>
              <w:t>L.</w:t>
            </w:r>
          </w:p>
        </w:tc>
      </w:tr>
      <w:tr w:rsidR="00C34DA6" w:rsidRPr="00003B4C" w14:paraId="7C849FF9" w14:textId="77777777" w:rsidTr="00EA192D">
        <w:trPr>
          <w:trHeight w:val="275"/>
        </w:trPr>
        <w:tc>
          <w:tcPr>
            <w:tcW w:w="674" w:type="dxa"/>
            <w:vMerge/>
            <w:textDirection w:val="btLr"/>
          </w:tcPr>
          <w:p w14:paraId="640C4A34" w14:textId="77777777" w:rsidR="00C34DA6" w:rsidRPr="00003B4C" w:rsidRDefault="00C34DA6" w:rsidP="00EA192D">
            <w:pPr>
              <w:rPr>
                <w:sz w:val="2"/>
                <w:szCs w:val="2"/>
              </w:rPr>
            </w:pPr>
          </w:p>
        </w:tc>
        <w:tc>
          <w:tcPr>
            <w:tcW w:w="4039" w:type="dxa"/>
          </w:tcPr>
          <w:p w14:paraId="46879BC9" w14:textId="77777777" w:rsidR="00C34DA6" w:rsidRPr="00003B4C" w:rsidRDefault="00C34DA6" w:rsidP="00EA192D">
            <w:pPr>
              <w:pStyle w:val="TableParagraph"/>
              <w:spacing w:line="256" w:lineRule="exact"/>
              <w:rPr>
                <w:sz w:val="24"/>
              </w:rPr>
            </w:pPr>
            <w:r w:rsidRPr="00003B4C">
              <w:rPr>
                <w:sz w:val="24"/>
              </w:rPr>
              <w:t>ďatelina</w:t>
            </w:r>
            <w:r w:rsidRPr="00003B4C">
              <w:rPr>
                <w:spacing w:val="-1"/>
                <w:sz w:val="24"/>
              </w:rPr>
              <w:t xml:space="preserve"> </w:t>
            </w:r>
            <w:r w:rsidRPr="00003B4C">
              <w:rPr>
                <w:spacing w:val="-2"/>
                <w:sz w:val="24"/>
              </w:rPr>
              <w:t>mechúrikatá</w:t>
            </w:r>
          </w:p>
        </w:tc>
        <w:tc>
          <w:tcPr>
            <w:tcW w:w="4349" w:type="dxa"/>
          </w:tcPr>
          <w:p w14:paraId="5B704143" w14:textId="77777777" w:rsidR="00C34DA6" w:rsidRPr="00003B4C" w:rsidRDefault="00C34DA6" w:rsidP="00EA192D">
            <w:pPr>
              <w:pStyle w:val="TableParagraph"/>
              <w:spacing w:line="256" w:lineRule="exact"/>
              <w:ind w:left="471"/>
              <w:rPr>
                <w:sz w:val="24"/>
              </w:rPr>
            </w:pPr>
            <w:r w:rsidRPr="00003B4C">
              <w:rPr>
                <w:i/>
                <w:sz w:val="24"/>
              </w:rPr>
              <w:t>Trifolium</w:t>
            </w:r>
            <w:r w:rsidRPr="00003B4C">
              <w:rPr>
                <w:i/>
                <w:spacing w:val="-9"/>
                <w:sz w:val="24"/>
              </w:rPr>
              <w:t xml:space="preserve"> </w:t>
            </w:r>
            <w:r w:rsidRPr="00003B4C">
              <w:rPr>
                <w:i/>
                <w:sz w:val="24"/>
              </w:rPr>
              <w:t>vesiculosum</w:t>
            </w:r>
            <w:r w:rsidRPr="00003B4C">
              <w:rPr>
                <w:i/>
                <w:spacing w:val="-4"/>
                <w:sz w:val="24"/>
              </w:rPr>
              <w:t xml:space="preserve"> </w:t>
            </w:r>
            <w:r w:rsidRPr="00003B4C">
              <w:rPr>
                <w:spacing w:val="-4"/>
                <w:sz w:val="24"/>
              </w:rPr>
              <w:t>Savi</w:t>
            </w:r>
          </w:p>
        </w:tc>
      </w:tr>
      <w:tr w:rsidR="00C34DA6" w:rsidRPr="00003B4C" w14:paraId="37BB75CD" w14:textId="77777777" w:rsidTr="00EA192D">
        <w:trPr>
          <w:trHeight w:val="275"/>
          <w:ins w:id="1790" w:author="Beličák Martin" w:date="2024-10-08T13:45:00Z"/>
        </w:trPr>
        <w:tc>
          <w:tcPr>
            <w:tcW w:w="674" w:type="dxa"/>
            <w:vMerge/>
            <w:textDirection w:val="btLr"/>
          </w:tcPr>
          <w:p w14:paraId="06F9FE3C" w14:textId="77777777" w:rsidR="00C34DA6" w:rsidRPr="00003B4C" w:rsidRDefault="00C34DA6" w:rsidP="00C34DA6">
            <w:pPr>
              <w:rPr>
                <w:ins w:id="1791" w:author="Beličák Martin" w:date="2024-10-08T13:45:00Z"/>
                <w:sz w:val="2"/>
                <w:szCs w:val="2"/>
              </w:rPr>
            </w:pPr>
          </w:p>
        </w:tc>
        <w:tc>
          <w:tcPr>
            <w:tcW w:w="4039" w:type="dxa"/>
          </w:tcPr>
          <w:p w14:paraId="3F9AF121" w14:textId="77777777" w:rsidR="00C34DA6" w:rsidRPr="00003B4C" w:rsidRDefault="00C34DA6" w:rsidP="00C34DA6">
            <w:pPr>
              <w:pStyle w:val="TableParagraph"/>
              <w:spacing w:line="256" w:lineRule="exact"/>
              <w:rPr>
                <w:ins w:id="1792" w:author="Beličák Martin" w:date="2024-10-08T13:45:00Z"/>
                <w:sz w:val="24"/>
              </w:rPr>
            </w:pPr>
            <w:ins w:id="1793" w:author="Beličák Martin" w:date="2024-10-08T13:46:00Z">
              <w:r w:rsidRPr="00003B4C">
                <w:rPr>
                  <w:sz w:val="24"/>
                  <w:szCs w:val="24"/>
                </w:rPr>
                <w:t xml:space="preserve">        ďatelina lúčna</w:t>
              </w:r>
            </w:ins>
          </w:p>
        </w:tc>
        <w:tc>
          <w:tcPr>
            <w:tcW w:w="4349" w:type="dxa"/>
          </w:tcPr>
          <w:p w14:paraId="362154B5" w14:textId="77777777" w:rsidR="00C34DA6" w:rsidRPr="00003B4C" w:rsidRDefault="00C34DA6" w:rsidP="00C34DA6">
            <w:pPr>
              <w:pStyle w:val="TableParagraph"/>
              <w:spacing w:line="256" w:lineRule="exact"/>
              <w:ind w:left="471"/>
              <w:rPr>
                <w:ins w:id="1794" w:author="Beličák Martin" w:date="2024-10-08T13:45:00Z"/>
                <w:i/>
                <w:sz w:val="24"/>
              </w:rPr>
            </w:pPr>
            <w:ins w:id="1795" w:author="Beličák Martin" w:date="2024-10-08T13:46:00Z">
              <w:r w:rsidRPr="00003B4C">
                <w:t xml:space="preserve">         Trifolium pratense L.</w:t>
              </w:r>
            </w:ins>
          </w:p>
        </w:tc>
      </w:tr>
      <w:tr w:rsidR="00FE5AE2" w:rsidRPr="00003B4C" w14:paraId="1D96816B" w14:textId="77777777" w:rsidTr="00EA192D">
        <w:trPr>
          <w:trHeight w:val="280"/>
          <w:ins w:id="1796" w:author="Beličák Martin" w:date="2024-10-08T13:46:00Z"/>
        </w:trPr>
        <w:tc>
          <w:tcPr>
            <w:tcW w:w="674" w:type="dxa"/>
            <w:vMerge/>
          </w:tcPr>
          <w:p w14:paraId="2DA30F58" w14:textId="77777777" w:rsidR="00FE5AE2" w:rsidRPr="00003B4C" w:rsidRDefault="00FE5AE2" w:rsidP="00FE5AE2">
            <w:pPr>
              <w:rPr>
                <w:ins w:id="1797" w:author="Beličák Martin" w:date="2024-10-08T13:46:00Z"/>
                <w:sz w:val="2"/>
                <w:szCs w:val="2"/>
              </w:rPr>
            </w:pPr>
          </w:p>
        </w:tc>
        <w:tc>
          <w:tcPr>
            <w:tcW w:w="4039" w:type="dxa"/>
          </w:tcPr>
          <w:p w14:paraId="63905C96" w14:textId="77777777" w:rsidR="00FE5AE2" w:rsidRPr="00003B4C" w:rsidRDefault="00FE5AE2" w:rsidP="00FE5AE2">
            <w:pPr>
              <w:pStyle w:val="TableParagraph"/>
              <w:spacing w:line="260" w:lineRule="exact"/>
              <w:rPr>
                <w:ins w:id="1798" w:author="Beličák Martin" w:date="2024-10-08T13:46:00Z"/>
                <w:sz w:val="24"/>
              </w:rPr>
            </w:pPr>
            <w:ins w:id="1799" w:author="Beličák Martin" w:date="2024-10-08T15:06:00Z">
              <w:r w:rsidRPr="00003B4C">
                <w:rPr>
                  <w:sz w:val="24"/>
                  <w:szCs w:val="24"/>
                </w:rPr>
                <w:t xml:space="preserve">        ďatelina plazivá</w:t>
              </w:r>
            </w:ins>
          </w:p>
        </w:tc>
        <w:tc>
          <w:tcPr>
            <w:tcW w:w="4349" w:type="dxa"/>
          </w:tcPr>
          <w:p w14:paraId="343CDA7B" w14:textId="77777777" w:rsidR="00FE5AE2" w:rsidRPr="00003B4C" w:rsidRDefault="00FE5AE2" w:rsidP="00FE5AE2">
            <w:pPr>
              <w:pStyle w:val="TableParagraph"/>
              <w:spacing w:line="260" w:lineRule="exact"/>
              <w:ind w:left="471"/>
              <w:rPr>
                <w:ins w:id="1800" w:author="Beličák Martin" w:date="2024-10-08T13:46:00Z"/>
                <w:i/>
                <w:sz w:val="24"/>
              </w:rPr>
            </w:pPr>
            <w:ins w:id="1801" w:author="Beličák Martin" w:date="2024-10-08T15:06:00Z">
              <w:r w:rsidRPr="00003B4C">
                <w:t xml:space="preserve">         Trifolium repens L.</w:t>
              </w:r>
            </w:ins>
          </w:p>
        </w:tc>
      </w:tr>
      <w:tr w:rsidR="00C34DA6" w:rsidRPr="00003B4C" w14:paraId="5907A60B" w14:textId="77777777" w:rsidTr="00EA192D">
        <w:trPr>
          <w:trHeight w:val="280"/>
        </w:trPr>
        <w:tc>
          <w:tcPr>
            <w:tcW w:w="674" w:type="dxa"/>
            <w:vMerge/>
            <w:textDirection w:val="btLr"/>
          </w:tcPr>
          <w:p w14:paraId="31EFAC74" w14:textId="77777777" w:rsidR="00C34DA6" w:rsidRPr="00003B4C" w:rsidRDefault="00C34DA6" w:rsidP="00C34DA6">
            <w:pPr>
              <w:rPr>
                <w:sz w:val="2"/>
                <w:szCs w:val="2"/>
              </w:rPr>
            </w:pPr>
          </w:p>
        </w:tc>
        <w:tc>
          <w:tcPr>
            <w:tcW w:w="4039" w:type="dxa"/>
          </w:tcPr>
          <w:p w14:paraId="52B7BC06" w14:textId="77777777" w:rsidR="00C34DA6" w:rsidRPr="00003B4C" w:rsidRDefault="00C34DA6" w:rsidP="00C34DA6">
            <w:pPr>
              <w:pStyle w:val="TableParagraph"/>
              <w:spacing w:line="260" w:lineRule="exact"/>
              <w:rPr>
                <w:sz w:val="24"/>
              </w:rPr>
            </w:pPr>
            <w:r w:rsidRPr="00003B4C">
              <w:rPr>
                <w:sz w:val="24"/>
              </w:rPr>
              <w:t>hrach</w:t>
            </w:r>
            <w:r w:rsidRPr="00003B4C">
              <w:rPr>
                <w:spacing w:val="-5"/>
                <w:sz w:val="24"/>
              </w:rPr>
              <w:t xml:space="preserve"> </w:t>
            </w:r>
            <w:r w:rsidRPr="00003B4C">
              <w:rPr>
                <w:spacing w:val="-2"/>
                <w:sz w:val="24"/>
              </w:rPr>
              <w:t>siaty</w:t>
            </w:r>
          </w:p>
        </w:tc>
        <w:tc>
          <w:tcPr>
            <w:tcW w:w="4349" w:type="dxa"/>
          </w:tcPr>
          <w:p w14:paraId="6DB522DF" w14:textId="77777777" w:rsidR="00C34DA6" w:rsidRPr="00003B4C" w:rsidRDefault="00C34DA6" w:rsidP="00C34DA6">
            <w:pPr>
              <w:pStyle w:val="TableParagraph"/>
              <w:spacing w:line="260" w:lineRule="exact"/>
              <w:ind w:left="471"/>
              <w:rPr>
                <w:sz w:val="24"/>
              </w:rPr>
            </w:pPr>
            <w:r w:rsidRPr="00003B4C">
              <w:rPr>
                <w:i/>
                <w:sz w:val="24"/>
              </w:rPr>
              <w:t>Pisum</w:t>
            </w:r>
            <w:r w:rsidRPr="00003B4C">
              <w:rPr>
                <w:i/>
                <w:spacing w:val="-7"/>
                <w:sz w:val="24"/>
              </w:rPr>
              <w:t xml:space="preserve"> </w:t>
            </w:r>
            <w:r w:rsidRPr="00003B4C">
              <w:rPr>
                <w:i/>
                <w:sz w:val="24"/>
              </w:rPr>
              <w:t>sativum</w:t>
            </w:r>
            <w:r w:rsidRPr="00003B4C">
              <w:rPr>
                <w:i/>
                <w:spacing w:val="-1"/>
                <w:sz w:val="24"/>
              </w:rPr>
              <w:t xml:space="preserve"> </w:t>
            </w:r>
            <w:r w:rsidRPr="00003B4C">
              <w:rPr>
                <w:spacing w:val="-5"/>
                <w:sz w:val="24"/>
              </w:rPr>
              <w:t>L.</w:t>
            </w:r>
          </w:p>
        </w:tc>
      </w:tr>
      <w:tr w:rsidR="00C34DA6" w:rsidRPr="00003B4C" w14:paraId="1853C861" w14:textId="77777777" w:rsidTr="00EA192D">
        <w:trPr>
          <w:trHeight w:val="275"/>
        </w:trPr>
        <w:tc>
          <w:tcPr>
            <w:tcW w:w="674" w:type="dxa"/>
            <w:vMerge/>
            <w:textDirection w:val="btLr"/>
          </w:tcPr>
          <w:p w14:paraId="1579D688" w14:textId="77777777" w:rsidR="00C34DA6" w:rsidRPr="00003B4C" w:rsidRDefault="00C34DA6" w:rsidP="00C34DA6">
            <w:pPr>
              <w:rPr>
                <w:sz w:val="2"/>
                <w:szCs w:val="2"/>
              </w:rPr>
            </w:pPr>
          </w:p>
        </w:tc>
        <w:tc>
          <w:tcPr>
            <w:tcW w:w="4039" w:type="dxa"/>
          </w:tcPr>
          <w:p w14:paraId="7E27CD69" w14:textId="77777777" w:rsidR="00C34DA6" w:rsidRPr="00003B4C" w:rsidRDefault="00C34DA6" w:rsidP="00C34DA6">
            <w:pPr>
              <w:pStyle w:val="TableParagraph"/>
              <w:spacing w:line="256" w:lineRule="exact"/>
              <w:rPr>
                <w:sz w:val="24"/>
              </w:rPr>
            </w:pPr>
            <w:r w:rsidRPr="00003B4C">
              <w:rPr>
                <w:sz w:val="24"/>
              </w:rPr>
              <w:t>lupina</w:t>
            </w:r>
            <w:r w:rsidRPr="00003B4C">
              <w:rPr>
                <w:spacing w:val="-1"/>
                <w:sz w:val="24"/>
              </w:rPr>
              <w:t xml:space="preserve"> </w:t>
            </w:r>
            <w:r w:rsidRPr="00003B4C">
              <w:rPr>
                <w:spacing w:val="-2"/>
                <w:sz w:val="24"/>
              </w:rPr>
              <w:t>biela</w:t>
            </w:r>
          </w:p>
        </w:tc>
        <w:tc>
          <w:tcPr>
            <w:tcW w:w="4349" w:type="dxa"/>
          </w:tcPr>
          <w:p w14:paraId="58002337" w14:textId="77777777" w:rsidR="00C34DA6" w:rsidRPr="00003B4C" w:rsidRDefault="00C34DA6" w:rsidP="00C34DA6">
            <w:pPr>
              <w:pStyle w:val="TableParagraph"/>
              <w:spacing w:line="256" w:lineRule="exact"/>
              <w:ind w:left="471"/>
              <w:rPr>
                <w:sz w:val="24"/>
              </w:rPr>
            </w:pPr>
            <w:r w:rsidRPr="00003B4C">
              <w:rPr>
                <w:i/>
                <w:sz w:val="24"/>
              </w:rPr>
              <w:t>Lupinus</w:t>
            </w:r>
            <w:r w:rsidRPr="00003B4C">
              <w:rPr>
                <w:i/>
                <w:spacing w:val="-5"/>
                <w:sz w:val="24"/>
              </w:rPr>
              <w:t xml:space="preserve"> </w:t>
            </w:r>
            <w:r w:rsidRPr="00003B4C">
              <w:rPr>
                <w:i/>
                <w:sz w:val="24"/>
              </w:rPr>
              <w:t>albus</w:t>
            </w:r>
            <w:r w:rsidRPr="00003B4C">
              <w:rPr>
                <w:i/>
                <w:spacing w:val="-3"/>
                <w:sz w:val="24"/>
              </w:rPr>
              <w:t xml:space="preserve"> </w:t>
            </w:r>
            <w:r w:rsidRPr="00003B4C">
              <w:rPr>
                <w:spacing w:val="-5"/>
                <w:sz w:val="24"/>
              </w:rPr>
              <w:t>L.</w:t>
            </w:r>
          </w:p>
        </w:tc>
      </w:tr>
      <w:tr w:rsidR="00C34DA6" w:rsidRPr="00003B4C" w14:paraId="6E2E4C68" w14:textId="77777777" w:rsidTr="00EA192D">
        <w:trPr>
          <w:trHeight w:val="275"/>
        </w:trPr>
        <w:tc>
          <w:tcPr>
            <w:tcW w:w="674" w:type="dxa"/>
            <w:vMerge/>
            <w:textDirection w:val="btLr"/>
          </w:tcPr>
          <w:p w14:paraId="613AEB15" w14:textId="77777777" w:rsidR="00C34DA6" w:rsidRPr="00003B4C" w:rsidRDefault="00C34DA6" w:rsidP="00C34DA6">
            <w:pPr>
              <w:rPr>
                <w:sz w:val="2"/>
                <w:szCs w:val="2"/>
              </w:rPr>
            </w:pPr>
          </w:p>
        </w:tc>
        <w:tc>
          <w:tcPr>
            <w:tcW w:w="4039" w:type="dxa"/>
          </w:tcPr>
          <w:p w14:paraId="2C596729" w14:textId="77777777" w:rsidR="00C34DA6" w:rsidRPr="00003B4C" w:rsidRDefault="00C34DA6" w:rsidP="00C34DA6">
            <w:pPr>
              <w:pStyle w:val="TableParagraph"/>
              <w:spacing w:line="256" w:lineRule="exact"/>
              <w:rPr>
                <w:sz w:val="24"/>
              </w:rPr>
            </w:pPr>
            <w:r w:rsidRPr="00003B4C">
              <w:rPr>
                <w:sz w:val="24"/>
              </w:rPr>
              <w:t>lupina</w:t>
            </w:r>
            <w:r w:rsidRPr="00003B4C">
              <w:rPr>
                <w:spacing w:val="-1"/>
                <w:sz w:val="24"/>
              </w:rPr>
              <w:t xml:space="preserve"> </w:t>
            </w:r>
            <w:r w:rsidRPr="00003B4C">
              <w:rPr>
                <w:spacing w:val="-2"/>
                <w:sz w:val="24"/>
              </w:rPr>
              <w:t>úzkolistá</w:t>
            </w:r>
          </w:p>
        </w:tc>
        <w:tc>
          <w:tcPr>
            <w:tcW w:w="4349" w:type="dxa"/>
          </w:tcPr>
          <w:p w14:paraId="7CD76443" w14:textId="77777777" w:rsidR="00C34DA6" w:rsidRPr="00003B4C" w:rsidRDefault="00C34DA6" w:rsidP="00C34DA6">
            <w:pPr>
              <w:pStyle w:val="TableParagraph"/>
              <w:spacing w:line="256" w:lineRule="exact"/>
              <w:ind w:left="471"/>
              <w:rPr>
                <w:sz w:val="24"/>
              </w:rPr>
            </w:pPr>
            <w:r w:rsidRPr="00003B4C">
              <w:rPr>
                <w:i/>
                <w:sz w:val="24"/>
              </w:rPr>
              <w:t>Lupinus</w:t>
            </w:r>
            <w:r w:rsidRPr="00003B4C">
              <w:rPr>
                <w:i/>
                <w:spacing w:val="-5"/>
                <w:sz w:val="24"/>
              </w:rPr>
              <w:t xml:space="preserve"> </w:t>
            </w:r>
            <w:r w:rsidRPr="00003B4C">
              <w:rPr>
                <w:i/>
                <w:sz w:val="24"/>
              </w:rPr>
              <w:t>angustifolius</w:t>
            </w:r>
            <w:r w:rsidRPr="00003B4C">
              <w:rPr>
                <w:i/>
                <w:spacing w:val="-3"/>
                <w:sz w:val="24"/>
              </w:rPr>
              <w:t xml:space="preserve"> </w:t>
            </w:r>
            <w:r w:rsidRPr="00003B4C">
              <w:rPr>
                <w:spacing w:val="-5"/>
                <w:sz w:val="24"/>
              </w:rPr>
              <w:t>L.</w:t>
            </w:r>
          </w:p>
        </w:tc>
      </w:tr>
      <w:tr w:rsidR="00C34DA6" w:rsidRPr="00003B4C" w14:paraId="08A0997B" w14:textId="77777777" w:rsidTr="00EA192D">
        <w:trPr>
          <w:trHeight w:val="276"/>
        </w:trPr>
        <w:tc>
          <w:tcPr>
            <w:tcW w:w="674" w:type="dxa"/>
            <w:vMerge/>
            <w:textDirection w:val="btLr"/>
          </w:tcPr>
          <w:p w14:paraId="01362B8B" w14:textId="77777777" w:rsidR="00C34DA6" w:rsidRPr="00003B4C" w:rsidRDefault="00C34DA6" w:rsidP="00C34DA6">
            <w:pPr>
              <w:rPr>
                <w:sz w:val="2"/>
                <w:szCs w:val="2"/>
              </w:rPr>
            </w:pPr>
          </w:p>
        </w:tc>
        <w:tc>
          <w:tcPr>
            <w:tcW w:w="4039" w:type="dxa"/>
          </w:tcPr>
          <w:p w14:paraId="16312D6B" w14:textId="77777777" w:rsidR="00C34DA6" w:rsidRPr="00003B4C" w:rsidRDefault="00C34DA6" w:rsidP="00C34DA6">
            <w:pPr>
              <w:pStyle w:val="TableParagraph"/>
              <w:spacing w:line="256" w:lineRule="exact"/>
              <w:rPr>
                <w:sz w:val="24"/>
              </w:rPr>
            </w:pPr>
            <w:r w:rsidRPr="00003B4C">
              <w:rPr>
                <w:sz w:val="24"/>
              </w:rPr>
              <w:t>lupina</w:t>
            </w:r>
            <w:r w:rsidRPr="00003B4C">
              <w:rPr>
                <w:spacing w:val="-3"/>
                <w:sz w:val="24"/>
              </w:rPr>
              <w:t xml:space="preserve"> </w:t>
            </w:r>
            <w:r w:rsidRPr="00003B4C">
              <w:rPr>
                <w:spacing w:val="-4"/>
                <w:sz w:val="24"/>
              </w:rPr>
              <w:t>žltá</w:t>
            </w:r>
          </w:p>
        </w:tc>
        <w:tc>
          <w:tcPr>
            <w:tcW w:w="4349" w:type="dxa"/>
          </w:tcPr>
          <w:p w14:paraId="77A82501" w14:textId="77777777" w:rsidR="00C34DA6" w:rsidRPr="00003B4C" w:rsidRDefault="00C34DA6" w:rsidP="00C34DA6">
            <w:pPr>
              <w:pStyle w:val="TableParagraph"/>
              <w:spacing w:line="256" w:lineRule="exact"/>
              <w:ind w:left="471"/>
              <w:rPr>
                <w:sz w:val="24"/>
              </w:rPr>
            </w:pPr>
            <w:r w:rsidRPr="00003B4C">
              <w:rPr>
                <w:i/>
                <w:sz w:val="24"/>
              </w:rPr>
              <w:t>Lupinus</w:t>
            </w:r>
            <w:r w:rsidRPr="00003B4C">
              <w:rPr>
                <w:i/>
                <w:spacing w:val="-4"/>
                <w:sz w:val="24"/>
              </w:rPr>
              <w:t xml:space="preserve"> </w:t>
            </w:r>
            <w:r w:rsidRPr="00003B4C">
              <w:rPr>
                <w:i/>
                <w:sz w:val="24"/>
              </w:rPr>
              <w:t>luteus</w:t>
            </w:r>
            <w:r w:rsidRPr="00003B4C">
              <w:rPr>
                <w:i/>
                <w:spacing w:val="-2"/>
                <w:sz w:val="24"/>
              </w:rPr>
              <w:t xml:space="preserve"> </w:t>
            </w:r>
            <w:r w:rsidRPr="00003B4C">
              <w:rPr>
                <w:spacing w:val="-5"/>
                <w:sz w:val="24"/>
              </w:rPr>
              <w:t>L.</w:t>
            </w:r>
          </w:p>
        </w:tc>
      </w:tr>
      <w:tr w:rsidR="00C34DA6" w:rsidRPr="00003B4C" w14:paraId="09034F4B" w14:textId="77777777" w:rsidTr="00EA192D">
        <w:trPr>
          <w:trHeight w:val="275"/>
        </w:trPr>
        <w:tc>
          <w:tcPr>
            <w:tcW w:w="674" w:type="dxa"/>
            <w:vMerge/>
            <w:textDirection w:val="btLr"/>
          </w:tcPr>
          <w:p w14:paraId="142CB42A" w14:textId="77777777" w:rsidR="00C34DA6" w:rsidRPr="00003B4C" w:rsidRDefault="00C34DA6" w:rsidP="00C34DA6">
            <w:pPr>
              <w:rPr>
                <w:sz w:val="2"/>
                <w:szCs w:val="2"/>
              </w:rPr>
            </w:pPr>
          </w:p>
        </w:tc>
        <w:tc>
          <w:tcPr>
            <w:tcW w:w="4039" w:type="dxa"/>
          </w:tcPr>
          <w:p w14:paraId="120876BE" w14:textId="77777777" w:rsidR="00C34DA6" w:rsidRPr="00003B4C" w:rsidRDefault="00C34DA6" w:rsidP="00C34DA6">
            <w:pPr>
              <w:pStyle w:val="TableParagraph"/>
              <w:spacing w:line="256" w:lineRule="exact"/>
              <w:rPr>
                <w:sz w:val="24"/>
              </w:rPr>
            </w:pPr>
            <w:r w:rsidRPr="00003B4C">
              <w:rPr>
                <w:sz w:val="24"/>
              </w:rPr>
              <w:t xml:space="preserve">vika </w:t>
            </w:r>
            <w:r w:rsidRPr="00003B4C">
              <w:rPr>
                <w:spacing w:val="-2"/>
                <w:sz w:val="24"/>
              </w:rPr>
              <w:t>huňatá</w:t>
            </w:r>
          </w:p>
        </w:tc>
        <w:tc>
          <w:tcPr>
            <w:tcW w:w="4349" w:type="dxa"/>
          </w:tcPr>
          <w:p w14:paraId="69C01570" w14:textId="77777777" w:rsidR="00C34DA6" w:rsidRPr="00003B4C" w:rsidRDefault="00C34DA6" w:rsidP="00C34DA6">
            <w:pPr>
              <w:pStyle w:val="TableParagraph"/>
              <w:spacing w:line="256" w:lineRule="exact"/>
              <w:ind w:left="471"/>
              <w:rPr>
                <w:sz w:val="24"/>
              </w:rPr>
            </w:pPr>
            <w:r w:rsidRPr="00003B4C">
              <w:rPr>
                <w:i/>
                <w:sz w:val="24"/>
              </w:rPr>
              <w:t>Vicia</w:t>
            </w:r>
            <w:r w:rsidRPr="00003B4C">
              <w:rPr>
                <w:i/>
                <w:spacing w:val="-1"/>
                <w:sz w:val="24"/>
              </w:rPr>
              <w:t xml:space="preserve"> </w:t>
            </w:r>
            <w:r w:rsidRPr="00003B4C">
              <w:rPr>
                <w:i/>
                <w:sz w:val="24"/>
              </w:rPr>
              <w:t xml:space="preserve">villosa </w:t>
            </w:r>
            <w:r w:rsidRPr="00003B4C">
              <w:rPr>
                <w:spacing w:val="-4"/>
                <w:sz w:val="24"/>
              </w:rPr>
              <w:t>Roth</w:t>
            </w:r>
          </w:p>
        </w:tc>
      </w:tr>
      <w:tr w:rsidR="00C34DA6" w:rsidRPr="00003B4C" w14:paraId="392DD5EC" w14:textId="77777777" w:rsidTr="00EA192D">
        <w:trPr>
          <w:trHeight w:val="275"/>
        </w:trPr>
        <w:tc>
          <w:tcPr>
            <w:tcW w:w="674" w:type="dxa"/>
            <w:vMerge/>
            <w:textDirection w:val="btLr"/>
          </w:tcPr>
          <w:p w14:paraId="5F05AF69" w14:textId="77777777" w:rsidR="00C34DA6" w:rsidRPr="00003B4C" w:rsidRDefault="00C34DA6" w:rsidP="00C34DA6">
            <w:pPr>
              <w:rPr>
                <w:sz w:val="2"/>
                <w:szCs w:val="2"/>
              </w:rPr>
            </w:pPr>
          </w:p>
        </w:tc>
        <w:tc>
          <w:tcPr>
            <w:tcW w:w="4039" w:type="dxa"/>
          </w:tcPr>
          <w:p w14:paraId="78272DB3" w14:textId="77777777" w:rsidR="00C34DA6" w:rsidRPr="00003B4C" w:rsidRDefault="00C34DA6" w:rsidP="00C34DA6">
            <w:pPr>
              <w:pStyle w:val="TableParagraph"/>
              <w:spacing w:line="256" w:lineRule="exact"/>
              <w:rPr>
                <w:sz w:val="24"/>
              </w:rPr>
            </w:pPr>
            <w:r w:rsidRPr="00003B4C">
              <w:rPr>
                <w:sz w:val="24"/>
              </w:rPr>
              <w:t>vika</w:t>
            </w:r>
            <w:r w:rsidRPr="00003B4C">
              <w:rPr>
                <w:spacing w:val="-2"/>
                <w:sz w:val="24"/>
              </w:rPr>
              <w:t xml:space="preserve"> panónska</w:t>
            </w:r>
          </w:p>
        </w:tc>
        <w:tc>
          <w:tcPr>
            <w:tcW w:w="4349" w:type="dxa"/>
          </w:tcPr>
          <w:p w14:paraId="12113513" w14:textId="77777777" w:rsidR="00C34DA6" w:rsidRPr="00003B4C" w:rsidRDefault="00C34DA6" w:rsidP="00C34DA6">
            <w:pPr>
              <w:pStyle w:val="TableParagraph"/>
              <w:spacing w:line="256" w:lineRule="exact"/>
              <w:ind w:left="471"/>
              <w:rPr>
                <w:sz w:val="24"/>
              </w:rPr>
            </w:pPr>
            <w:r w:rsidRPr="00003B4C">
              <w:rPr>
                <w:i/>
                <w:sz w:val="24"/>
              </w:rPr>
              <w:t>Vicia</w:t>
            </w:r>
            <w:r w:rsidRPr="00003B4C">
              <w:rPr>
                <w:i/>
                <w:spacing w:val="-1"/>
                <w:sz w:val="24"/>
              </w:rPr>
              <w:t xml:space="preserve"> </w:t>
            </w:r>
            <w:r w:rsidRPr="00003B4C">
              <w:rPr>
                <w:i/>
                <w:sz w:val="24"/>
              </w:rPr>
              <w:t>pannonica</w:t>
            </w:r>
            <w:r w:rsidRPr="00003B4C">
              <w:rPr>
                <w:i/>
                <w:spacing w:val="-1"/>
                <w:sz w:val="24"/>
              </w:rPr>
              <w:t xml:space="preserve"> </w:t>
            </w:r>
            <w:r w:rsidRPr="00003B4C">
              <w:rPr>
                <w:spacing w:val="-2"/>
                <w:sz w:val="24"/>
              </w:rPr>
              <w:t>Crantz</w:t>
            </w:r>
          </w:p>
        </w:tc>
      </w:tr>
      <w:tr w:rsidR="00C34DA6" w:rsidRPr="00003B4C" w14:paraId="249AE9F5" w14:textId="77777777" w:rsidTr="00EA192D">
        <w:trPr>
          <w:trHeight w:val="277"/>
        </w:trPr>
        <w:tc>
          <w:tcPr>
            <w:tcW w:w="674" w:type="dxa"/>
            <w:vMerge/>
            <w:textDirection w:val="btLr"/>
          </w:tcPr>
          <w:p w14:paraId="2E74852B" w14:textId="77777777" w:rsidR="00C34DA6" w:rsidRPr="00003B4C" w:rsidRDefault="00C34DA6" w:rsidP="00C34DA6">
            <w:pPr>
              <w:rPr>
                <w:sz w:val="2"/>
                <w:szCs w:val="2"/>
              </w:rPr>
            </w:pPr>
          </w:p>
        </w:tc>
        <w:tc>
          <w:tcPr>
            <w:tcW w:w="4039" w:type="dxa"/>
          </w:tcPr>
          <w:p w14:paraId="47259292" w14:textId="77777777" w:rsidR="00C34DA6" w:rsidRPr="00003B4C" w:rsidRDefault="00C34DA6" w:rsidP="00C34DA6">
            <w:pPr>
              <w:pStyle w:val="TableParagraph"/>
              <w:rPr>
                <w:sz w:val="24"/>
              </w:rPr>
            </w:pPr>
            <w:r w:rsidRPr="00003B4C">
              <w:rPr>
                <w:sz w:val="24"/>
              </w:rPr>
              <w:t xml:space="preserve">vika </w:t>
            </w:r>
            <w:r w:rsidRPr="00003B4C">
              <w:rPr>
                <w:spacing w:val="-2"/>
                <w:sz w:val="24"/>
              </w:rPr>
              <w:t>siata</w:t>
            </w:r>
          </w:p>
        </w:tc>
        <w:tc>
          <w:tcPr>
            <w:tcW w:w="4349" w:type="dxa"/>
          </w:tcPr>
          <w:p w14:paraId="0774BD9D" w14:textId="77777777" w:rsidR="00C34DA6" w:rsidRPr="00003B4C" w:rsidRDefault="00C34DA6" w:rsidP="00C34DA6">
            <w:pPr>
              <w:pStyle w:val="TableParagraph"/>
              <w:ind w:left="471"/>
              <w:rPr>
                <w:sz w:val="24"/>
              </w:rPr>
            </w:pPr>
            <w:r w:rsidRPr="00003B4C">
              <w:rPr>
                <w:i/>
                <w:sz w:val="24"/>
              </w:rPr>
              <w:t>Vicia sativa</w:t>
            </w:r>
            <w:r w:rsidRPr="00003B4C">
              <w:rPr>
                <w:i/>
                <w:spacing w:val="2"/>
                <w:sz w:val="24"/>
              </w:rPr>
              <w:t xml:space="preserve"> </w:t>
            </w:r>
            <w:r w:rsidRPr="00003B4C">
              <w:rPr>
                <w:spacing w:val="-5"/>
                <w:sz w:val="24"/>
              </w:rPr>
              <w:t>L.</w:t>
            </w:r>
          </w:p>
        </w:tc>
      </w:tr>
      <w:tr w:rsidR="00C34DA6" w:rsidRPr="00003B4C" w14:paraId="083A1B62" w14:textId="77777777" w:rsidTr="00EA192D">
        <w:trPr>
          <w:trHeight w:val="275"/>
        </w:trPr>
        <w:tc>
          <w:tcPr>
            <w:tcW w:w="674" w:type="dxa"/>
            <w:vMerge/>
            <w:textDirection w:val="btLr"/>
          </w:tcPr>
          <w:p w14:paraId="660E1F23" w14:textId="77777777" w:rsidR="00C34DA6" w:rsidRPr="00003B4C" w:rsidRDefault="00C34DA6" w:rsidP="00C34DA6">
            <w:pPr>
              <w:rPr>
                <w:sz w:val="2"/>
                <w:szCs w:val="2"/>
              </w:rPr>
            </w:pPr>
          </w:p>
        </w:tc>
        <w:tc>
          <w:tcPr>
            <w:tcW w:w="4039" w:type="dxa"/>
          </w:tcPr>
          <w:p w14:paraId="46CD7854" w14:textId="77777777" w:rsidR="00C34DA6" w:rsidRPr="00003B4C" w:rsidRDefault="00C34DA6" w:rsidP="00C34DA6">
            <w:pPr>
              <w:pStyle w:val="TableParagraph"/>
              <w:spacing w:line="256" w:lineRule="exact"/>
              <w:rPr>
                <w:sz w:val="24"/>
              </w:rPr>
            </w:pPr>
            <w:r w:rsidRPr="00003B4C">
              <w:rPr>
                <w:sz w:val="24"/>
              </w:rPr>
              <w:t>vtáčia</w:t>
            </w:r>
            <w:r w:rsidRPr="00003B4C">
              <w:rPr>
                <w:spacing w:val="-2"/>
                <w:sz w:val="24"/>
              </w:rPr>
              <w:t xml:space="preserve"> </w:t>
            </w:r>
            <w:r w:rsidRPr="00003B4C">
              <w:rPr>
                <w:sz w:val="24"/>
              </w:rPr>
              <w:t>noha</w:t>
            </w:r>
            <w:r w:rsidRPr="00003B4C">
              <w:rPr>
                <w:spacing w:val="-2"/>
                <w:sz w:val="24"/>
              </w:rPr>
              <w:t xml:space="preserve"> siata</w:t>
            </w:r>
          </w:p>
        </w:tc>
        <w:tc>
          <w:tcPr>
            <w:tcW w:w="4349" w:type="dxa"/>
          </w:tcPr>
          <w:p w14:paraId="538DF699" w14:textId="77777777" w:rsidR="00C34DA6" w:rsidRPr="00003B4C" w:rsidRDefault="00C34DA6" w:rsidP="00C34DA6">
            <w:pPr>
              <w:pStyle w:val="TableParagraph"/>
              <w:spacing w:line="256" w:lineRule="exact"/>
              <w:ind w:left="471"/>
              <w:rPr>
                <w:i/>
                <w:sz w:val="24"/>
              </w:rPr>
            </w:pPr>
            <w:r w:rsidRPr="00003B4C">
              <w:rPr>
                <w:i/>
                <w:sz w:val="24"/>
              </w:rPr>
              <w:t>Ornitophus</w:t>
            </w:r>
            <w:r w:rsidRPr="00003B4C">
              <w:rPr>
                <w:i/>
                <w:spacing w:val="-1"/>
                <w:sz w:val="24"/>
              </w:rPr>
              <w:t xml:space="preserve"> </w:t>
            </w:r>
            <w:r w:rsidRPr="00003B4C">
              <w:rPr>
                <w:i/>
                <w:spacing w:val="-2"/>
                <w:sz w:val="24"/>
              </w:rPr>
              <w:t>sativus</w:t>
            </w:r>
          </w:p>
        </w:tc>
      </w:tr>
      <w:tr w:rsidR="00C34DA6" w:rsidRPr="00003B4C" w14:paraId="482A946D" w14:textId="77777777" w:rsidTr="00EA192D">
        <w:trPr>
          <w:trHeight w:val="275"/>
          <w:ins w:id="1802" w:author="Beličák Martin" w:date="2024-10-08T13:47:00Z"/>
        </w:trPr>
        <w:tc>
          <w:tcPr>
            <w:tcW w:w="674" w:type="dxa"/>
            <w:vMerge/>
            <w:textDirection w:val="btLr"/>
          </w:tcPr>
          <w:p w14:paraId="3839433D" w14:textId="77777777" w:rsidR="00C34DA6" w:rsidRPr="00003B4C" w:rsidRDefault="00C34DA6" w:rsidP="00C34DA6">
            <w:pPr>
              <w:rPr>
                <w:ins w:id="1803" w:author="Beličák Martin" w:date="2024-10-08T13:47:00Z"/>
                <w:sz w:val="2"/>
                <w:szCs w:val="2"/>
              </w:rPr>
            </w:pPr>
          </w:p>
        </w:tc>
        <w:tc>
          <w:tcPr>
            <w:tcW w:w="4039" w:type="dxa"/>
          </w:tcPr>
          <w:p w14:paraId="07D53D53" w14:textId="77777777" w:rsidR="00C34DA6" w:rsidRPr="00003B4C" w:rsidRDefault="00C34DA6" w:rsidP="00C34DA6">
            <w:pPr>
              <w:pStyle w:val="TableParagraph"/>
              <w:spacing w:line="256" w:lineRule="exact"/>
              <w:rPr>
                <w:ins w:id="1804" w:author="Beličák Martin" w:date="2024-10-08T13:47:00Z"/>
                <w:sz w:val="24"/>
              </w:rPr>
            </w:pPr>
            <w:ins w:id="1805" w:author="Beličák Martin" w:date="2024-10-08T13:48:00Z">
              <w:r w:rsidRPr="00003B4C">
                <w:rPr>
                  <w:sz w:val="24"/>
                </w:rPr>
                <w:t>komonica</w:t>
              </w:r>
              <w:r w:rsidRPr="00003B4C">
                <w:rPr>
                  <w:spacing w:val="-2"/>
                  <w:sz w:val="24"/>
                </w:rPr>
                <w:t xml:space="preserve"> lekárska</w:t>
              </w:r>
            </w:ins>
          </w:p>
        </w:tc>
        <w:tc>
          <w:tcPr>
            <w:tcW w:w="4349" w:type="dxa"/>
          </w:tcPr>
          <w:p w14:paraId="1A9E5B8B" w14:textId="77777777" w:rsidR="00C34DA6" w:rsidRPr="00003B4C" w:rsidRDefault="00C34DA6" w:rsidP="00C34DA6">
            <w:pPr>
              <w:pStyle w:val="TableParagraph"/>
              <w:spacing w:line="256" w:lineRule="exact"/>
              <w:ind w:left="471"/>
              <w:rPr>
                <w:ins w:id="1806" w:author="Beličák Martin" w:date="2024-10-08T13:47:00Z"/>
                <w:i/>
                <w:sz w:val="24"/>
              </w:rPr>
            </w:pPr>
            <w:ins w:id="1807" w:author="Beličák Martin" w:date="2024-10-08T13:48:00Z">
              <w:r w:rsidRPr="00003B4C">
                <w:rPr>
                  <w:i/>
                  <w:sz w:val="24"/>
                </w:rPr>
                <w:t>Melilotus</w:t>
              </w:r>
              <w:r w:rsidRPr="00003B4C">
                <w:rPr>
                  <w:i/>
                  <w:spacing w:val="-5"/>
                  <w:sz w:val="24"/>
                </w:rPr>
                <w:t xml:space="preserve"> </w:t>
              </w:r>
              <w:r w:rsidRPr="00003B4C">
                <w:rPr>
                  <w:i/>
                  <w:sz w:val="24"/>
                </w:rPr>
                <w:t>officinalis</w:t>
              </w:r>
              <w:r w:rsidRPr="00003B4C">
                <w:rPr>
                  <w:i/>
                  <w:spacing w:val="-2"/>
                  <w:sz w:val="24"/>
                </w:rPr>
                <w:t xml:space="preserve"> </w:t>
              </w:r>
              <w:r w:rsidRPr="00003B4C">
                <w:rPr>
                  <w:sz w:val="24"/>
                </w:rPr>
                <w:t>(L.)</w:t>
              </w:r>
              <w:r w:rsidRPr="00003B4C">
                <w:rPr>
                  <w:spacing w:val="-2"/>
                  <w:sz w:val="24"/>
                </w:rPr>
                <w:t xml:space="preserve"> Pall.</w:t>
              </w:r>
            </w:ins>
          </w:p>
        </w:tc>
      </w:tr>
      <w:tr w:rsidR="00C34DA6" w:rsidRPr="00003B4C" w14:paraId="001B2471" w14:textId="77777777" w:rsidTr="00EA192D">
        <w:trPr>
          <w:trHeight w:val="275"/>
          <w:ins w:id="1808" w:author="Beličák Martin" w:date="2024-10-08T13:47:00Z"/>
        </w:trPr>
        <w:tc>
          <w:tcPr>
            <w:tcW w:w="674" w:type="dxa"/>
            <w:vMerge/>
            <w:textDirection w:val="btLr"/>
          </w:tcPr>
          <w:p w14:paraId="248CE487" w14:textId="77777777" w:rsidR="00C34DA6" w:rsidRPr="00003B4C" w:rsidRDefault="00C34DA6" w:rsidP="00C34DA6">
            <w:pPr>
              <w:rPr>
                <w:ins w:id="1809" w:author="Beličák Martin" w:date="2024-10-08T13:47:00Z"/>
                <w:sz w:val="2"/>
                <w:szCs w:val="2"/>
              </w:rPr>
            </w:pPr>
          </w:p>
        </w:tc>
        <w:tc>
          <w:tcPr>
            <w:tcW w:w="4039" w:type="dxa"/>
          </w:tcPr>
          <w:p w14:paraId="4C27DB18" w14:textId="77777777" w:rsidR="00C34DA6" w:rsidRPr="00003B4C" w:rsidRDefault="00C34DA6" w:rsidP="00C34DA6">
            <w:pPr>
              <w:pStyle w:val="TableParagraph"/>
              <w:spacing w:line="256" w:lineRule="exact"/>
              <w:rPr>
                <w:ins w:id="1810" w:author="Beličák Martin" w:date="2024-10-08T13:47:00Z"/>
                <w:sz w:val="24"/>
              </w:rPr>
            </w:pPr>
            <w:ins w:id="1811" w:author="Beličák Martin" w:date="2024-10-08T13:48:00Z">
              <w:r w:rsidRPr="00003B4C">
                <w:rPr>
                  <w:sz w:val="24"/>
                </w:rPr>
                <w:t>ľadenec</w:t>
              </w:r>
              <w:r w:rsidRPr="00003B4C">
                <w:rPr>
                  <w:spacing w:val="-4"/>
                  <w:sz w:val="24"/>
                </w:rPr>
                <w:t xml:space="preserve"> </w:t>
              </w:r>
              <w:r w:rsidRPr="00003B4C">
                <w:rPr>
                  <w:spacing w:val="-2"/>
                  <w:sz w:val="24"/>
                </w:rPr>
                <w:t>rožkatý</w:t>
              </w:r>
            </w:ins>
          </w:p>
        </w:tc>
        <w:tc>
          <w:tcPr>
            <w:tcW w:w="4349" w:type="dxa"/>
          </w:tcPr>
          <w:p w14:paraId="300D0F92" w14:textId="77777777" w:rsidR="00C34DA6" w:rsidRPr="00003B4C" w:rsidRDefault="00C34DA6" w:rsidP="00C34DA6">
            <w:pPr>
              <w:pStyle w:val="TableParagraph"/>
              <w:spacing w:line="256" w:lineRule="exact"/>
              <w:ind w:left="471"/>
              <w:rPr>
                <w:ins w:id="1812" w:author="Beličák Martin" w:date="2024-10-08T13:47:00Z"/>
                <w:i/>
                <w:sz w:val="24"/>
              </w:rPr>
            </w:pPr>
            <w:ins w:id="1813" w:author="Beličák Martin" w:date="2024-10-08T13:48:00Z">
              <w:r w:rsidRPr="00003B4C">
                <w:rPr>
                  <w:i/>
                  <w:sz w:val="24"/>
                </w:rPr>
                <w:t>Lotus</w:t>
              </w:r>
              <w:r w:rsidRPr="00003B4C">
                <w:rPr>
                  <w:i/>
                  <w:spacing w:val="-8"/>
                  <w:sz w:val="24"/>
                </w:rPr>
                <w:t xml:space="preserve"> </w:t>
              </w:r>
              <w:r w:rsidRPr="00003B4C">
                <w:rPr>
                  <w:i/>
                  <w:sz w:val="24"/>
                </w:rPr>
                <w:t>corniculatus</w:t>
              </w:r>
              <w:r w:rsidRPr="00003B4C">
                <w:rPr>
                  <w:i/>
                  <w:spacing w:val="-5"/>
                  <w:sz w:val="24"/>
                </w:rPr>
                <w:t xml:space="preserve"> </w:t>
              </w:r>
              <w:r w:rsidRPr="00003B4C">
                <w:rPr>
                  <w:spacing w:val="-5"/>
                  <w:sz w:val="24"/>
                </w:rPr>
                <w:t>L.</w:t>
              </w:r>
            </w:ins>
          </w:p>
        </w:tc>
      </w:tr>
      <w:tr w:rsidR="00C34DA6" w:rsidRPr="00003B4C" w14:paraId="29983111" w14:textId="77777777" w:rsidTr="00EA192D">
        <w:trPr>
          <w:trHeight w:val="275"/>
          <w:ins w:id="1814" w:author="Beličák Martin" w:date="2024-10-08T13:47:00Z"/>
        </w:trPr>
        <w:tc>
          <w:tcPr>
            <w:tcW w:w="674" w:type="dxa"/>
            <w:vMerge/>
            <w:textDirection w:val="btLr"/>
          </w:tcPr>
          <w:p w14:paraId="2C51B2B5" w14:textId="77777777" w:rsidR="00C34DA6" w:rsidRPr="00003B4C" w:rsidRDefault="00C34DA6" w:rsidP="00C34DA6">
            <w:pPr>
              <w:rPr>
                <w:ins w:id="1815" w:author="Beličák Martin" w:date="2024-10-08T13:47:00Z"/>
                <w:sz w:val="2"/>
                <w:szCs w:val="2"/>
              </w:rPr>
            </w:pPr>
          </w:p>
        </w:tc>
        <w:tc>
          <w:tcPr>
            <w:tcW w:w="4039" w:type="dxa"/>
          </w:tcPr>
          <w:p w14:paraId="55419150" w14:textId="77777777" w:rsidR="00C34DA6" w:rsidRPr="00003B4C" w:rsidRDefault="00C34DA6" w:rsidP="00C34DA6">
            <w:pPr>
              <w:pStyle w:val="TableParagraph"/>
              <w:spacing w:line="256" w:lineRule="exact"/>
              <w:rPr>
                <w:ins w:id="1816" w:author="Beličák Martin" w:date="2024-10-08T13:47:00Z"/>
                <w:sz w:val="24"/>
              </w:rPr>
            </w:pPr>
            <w:ins w:id="1817" w:author="Beličák Martin" w:date="2024-10-08T13:49:00Z">
              <w:r w:rsidRPr="00003B4C">
                <w:t>lucerna ďatelinová</w:t>
              </w:r>
            </w:ins>
          </w:p>
        </w:tc>
        <w:tc>
          <w:tcPr>
            <w:tcW w:w="4349" w:type="dxa"/>
          </w:tcPr>
          <w:p w14:paraId="4F707DD5" w14:textId="77777777" w:rsidR="00C34DA6" w:rsidRPr="00003B4C" w:rsidRDefault="00C34DA6" w:rsidP="00C34DA6">
            <w:pPr>
              <w:pStyle w:val="TableParagraph"/>
              <w:spacing w:line="256" w:lineRule="exact"/>
              <w:ind w:left="471"/>
              <w:rPr>
                <w:ins w:id="1818" w:author="Beličák Martin" w:date="2024-10-08T13:47:00Z"/>
                <w:i/>
                <w:sz w:val="24"/>
              </w:rPr>
            </w:pPr>
            <w:ins w:id="1819" w:author="Beličák Martin" w:date="2024-10-08T13:49:00Z">
              <w:r w:rsidRPr="00003B4C">
                <w:t>Medicago lupulina</w:t>
              </w:r>
            </w:ins>
          </w:p>
        </w:tc>
      </w:tr>
      <w:tr w:rsidR="00C34DA6" w:rsidRPr="00003B4C" w14:paraId="6F0A8A70" w14:textId="77777777" w:rsidTr="00EA192D">
        <w:trPr>
          <w:trHeight w:val="277"/>
          <w:ins w:id="1820" w:author="Beličák Martin" w:date="2024-10-08T13:49:00Z"/>
        </w:trPr>
        <w:tc>
          <w:tcPr>
            <w:tcW w:w="674" w:type="dxa"/>
            <w:vMerge/>
            <w:textDirection w:val="btLr"/>
          </w:tcPr>
          <w:p w14:paraId="4E9F271A" w14:textId="77777777" w:rsidR="00C34DA6" w:rsidRPr="00003B4C" w:rsidRDefault="00C34DA6" w:rsidP="00C34DA6">
            <w:pPr>
              <w:pStyle w:val="TableParagraph"/>
              <w:spacing w:before="198" w:line="240" w:lineRule="auto"/>
              <w:ind w:left="1615"/>
              <w:rPr>
                <w:ins w:id="1821" w:author="Beličák Martin" w:date="2024-10-08T13:49:00Z"/>
                <w:b/>
                <w:sz w:val="24"/>
              </w:rPr>
            </w:pPr>
          </w:p>
        </w:tc>
        <w:tc>
          <w:tcPr>
            <w:tcW w:w="4039" w:type="dxa"/>
          </w:tcPr>
          <w:p w14:paraId="4AABE6B0" w14:textId="77777777" w:rsidR="00C34DA6" w:rsidRPr="00003B4C" w:rsidRDefault="00C34DA6" w:rsidP="00C34DA6">
            <w:pPr>
              <w:pStyle w:val="TableParagraph"/>
              <w:rPr>
                <w:ins w:id="1822" w:author="Beličák Martin" w:date="2024-10-08T13:49:00Z"/>
                <w:sz w:val="24"/>
              </w:rPr>
            </w:pPr>
            <w:ins w:id="1823" w:author="Beličák Martin" w:date="2024-10-08T13:49:00Z">
              <w:r w:rsidRPr="00003B4C">
                <w:rPr>
                  <w:sz w:val="24"/>
                </w:rPr>
                <w:t>lucerna</w:t>
              </w:r>
              <w:r w:rsidRPr="00003B4C">
                <w:rPr>
                  <w:spacing w:val="-4"/>
                  <w:sz w:val="24"/>
                </w:rPr>
                <w:t xml:space="preserve"> </w:t>
              </w:r>
              <w:r w:rsidRPr="00003B4C">
                <w:rPr>
                  <w:spacing w:val="-2"/>
                  <w:sz w:val="24"/>
                </w:rPr>
                <w:t>siata</w:t>
              </w:r>
            </w:ins>
          </w:p>
        </w:tc>
        <w:tc>
          <w:tcPr>
            <w:tcW w:w="4349" w:type="dxa"/>
          </w:tcPr>
          <w:p w14:paraId="3FBDCA66" w14:textId="77777777" w:rsidR="00C34DA6" w:rsidRPr="00003B4C" w:rsidRDefault="00C34DA6" w:rsidP="00C34DA6">
            <w:pPr>
              <w:pStyle w:val="TableParagraph"/>
              <w:ind w:left="471"/>
              <w:rPr>
                <w:ins w:id="1824" w:author="Beličák Martin" w:date="2024-10-08T13:49:00Z"/>
                <w:i/>
                <w:sz w:val="24"/>
              </w:rPr>
            </w:pPr>
            <w:ins w:id="1825" w:author="Beličák Martin" w:date="2024-10-08T13:49:00Z">
              <w:r w:rsidRPr="00003B4C">
                <w:rPr>
                  <w:i/>
                  <w:sz w:val="24"/>
                </w:rPr>
                <w:t>Medicago</w:t>
              </w:r>
              <w:r w:rsidRPr="00003B4C">
                <w:rPr>
                  <w:i/>
                  <w:spacing w:val="-2"/>
                  <w:sz w:val="24"/>
                </w:rPr>
                <w:t xml:space="preserve"> </w:t>
              </w:r>
              <w:r w:rsidRPr="00003B4C">
                <w:rPr>
                  <w:i/>
                  <w:sz w:val="24"/>
                </w:rPr>
                <w:t>sativa</w:t>
              </w:r>
              <w:r w:rsidRPr="00003B4C">
                <w:rPr>
                  <w:i/>
                  <w:spacing w:val="2"/>
                  <w:sz w:val="24"/>
                </w:rPr>
                <w:t xml:space="preserve"> </w:t>
              </w:r>
              <w:r w:rsidRPr="00003B4C">
                <w:rPr>
                  <w:spacing w:val="-5"/>
                  <w:sz w:val="24"/>
                </w:rPr>
                <w:t>L.</w:t>
              </w:r>
            </w:ins>
          </w:p>
        </w:tc>
      </w:tr>
      <w:tr w:rsidR="00C34DA6" w:rsidRPr="00003B4C" w14:paraId="750148F6" w14:textId="77777777" w:rsidTr="00EA192D">
        <w:trPr>
          <w:trHeight w:val="277"/>
          <w:ins w:id="1826" w:author="Beličák Martin" w:date="2024-10-08T13:49:00Z"/>
        </w:trPr>
        <w:tc>
          <w:tcPr>
            <w:tcW w:w="674" w:type="dxa"/>
            <w:vMerge/>
            <w:textDirection w:val="btLr"/>
          </w:tcPr>
          <w:p w14:paraId="026DCD4C" w14:textId="77777777" w:rsidR="00C34DA6" w:rsidRPr="00003B4C" w:rsidRDefault="00C34DA6" w:rsidP="00C34DA6">
            <w:pPr>
              <w:pStyle w:val="TableParagraph"/>
              <w:spacing w:before="198" w:line="240" w:lineRule="auto"/>
              <w:ind w:left="1615"/>
              <w:rPr>
                <w:ins w:id="1827" w:author="Beličák Martin" w:date="2024-10-08T13:49:00Z"/>
                <w:b/>
                <w:sz w:val="24"/>
              </w:rPr>
            </w:pPr>
          </w:p>
        </w:tc>
        <w:tc>
          <w:tcPr>
            <w:tcW w:w="4039" w:type="dxa"/>
          </w:tcPr>
          <w:p w14:paraId="49699195" w14:textId="77777777" w:rsidR="00C34DA6" w:rsidRPr="00003B4C" w:rsidRDefault="00C34DA6" w:rsidP="00C34DA6">
            <w:pPr>
              <w:pStyle w:val="TableParagraph"/>
              <w:rPr>
                <w:ins w:id="1828" w:author="Beličák Martin" w:date="2024-10-08T13:49:00Z"/>
                <w:sz w:val="24"/>
              </w:rPr>
            </w:pPr>
            <w:ins w:id="1829" w:author="Beličák Martin" w:date="2024-10-08T13:49:00Z">
              <w:r w:rsidRPr="00003B4C">
                <w:rPr>
                  <w:sz w:val="24"/>
                </w:rPr>
                <w:t>ranostajovec</w:t>
              </w:r>
              <w:r w:rsidRPr="00003B4C">
                <w:rPr>
                  <w:spacing w:val="-5"/>
                  <w:sz w:val="24"/>
                </w:rPr>
                <w:t xml:space="preserve"> </w:t>
              </w:r>
              <w:r w:rsidRPr="00003B4C">
                <w:rPr>
                  <w:spacing w:val="-2"/>
                  <w:sz w:val="24"/>
                </w:rPr>
                <w:t>pestrý</w:t>
              </w:r>
            </w:ins>
          </w:p>
        </w:tc>
        <w:tc>
          <w:tcPr>
            <w:tcW w:w="4349" w:type="dxa"/>
          </w:tcPr>
          <w:p w14:paraId="7202EB14" w14:textId="77777777" w:rsidR="00C34DA6" w:rsidRPr="00003B4C" w:rsidRDefault="00C34DA6" w:rsidP="00C34DA6">
            <w:pPr>
              <w:pStyle w:val="TableParagraph"/>
              <w:ind w:left="471"/>
              <w:rPr>
                <w:ins w:id="1830" w:author="Beličák Martin" w:date="2024-10-08T13:49:00Z"/>
                <w:i/>
                <w:sz w:val="24"/>
              </w:rPr>
            </w:pPr>
            <w:ins w:id="1831" w:author="Beličák Martin" w:date="2024-10-08T13:49:00Z">
              <w:r w:rsidRPr="00003B4C">
                <w:rPr>
                  <w:i/>
                  <w:sz w:val="24"/>
                </w:rPr>
                <w:t>Securigera</w:t>
              </w:r>
              <w:r w:rsidRPr="00003B4C">
                <w:rPr>
                  <w:i/>
                  <w:spacing w:val="-1"/>
                  <w:sz w:val="24"/>
                </w:rPr>
                <w:t xml:space="preserve"> </w:t>
              </w:r>
              <w:r w:rsidRPr="00003B4C">
                <w:rPr>
                  <w:i/>
                  <w:sz w:val="24"/>
                </w:rPr>
                <w:t xml:space="preserve">varia </w:t>
              </w:r>
              <w:r w:rsidRPr="00003B4C">
                <w:rPr>
                  <w:sz w:val="24"/>
                </w:rPr>
                <w:t xml:space="preserve">(L.) </w:t>
              </w:r>
              <w:r w:rsidRPr="00003B4C">
                <w:rPr>
                  <w:spacing w:val="-2"/>
                  <w:sz w:val="24"/>
                </w:rPr>
                <w:t>Lassen</w:t>
              </w:r>
            </w:ins>
          </w:p>
        </w:tc>
      </w:tr>
      <w:tr w:rsidR="00C34DA6" w:rsidRPr="00003B4C" w14:paraId="7E69ADA7" w14:textId="77777777" w:rsidTr="00EA192D">
        <w:trPr>
          <w:trHeight w:val="277"/>
          <w:ins w:id="1832" w:author="Beličák Martin" w:date="2024-10-08T13:50:00Z"/>
        </w:trPr>
        <w:tc>
          <w:tcPr>
            <w:tcW w:w="674" w:type="dxa"/>
            <w:vMerge/>
            <w:textDirection w:val="btLr"/>
          </w:tcPr>
          <w:p w14:paraId="4D58F862" w14:textId="77777777" w:rsidR="00C34DA6" w:rsidRPr="00003B4C" w:rsidRDefault="00C34DA6" w:rsidP="00C34DA6">
            <w:pPr>
              <w:pStyle w:val="TableParagraph"/>
              <w:spacing w:before="198" w:line="240" w:lineRule="auto"/>
              <w:ind w:left="1615"/>
              <w:rPr>
                <w:ins w:id="1833" w:author="Beličák Martin" w:date="2024-10-08T13:50:00Z"/>
                <w:b/>
                <w:sz w:val="24"/>
              </w:rPr>
            </w:pPr>
          </w:p>
        </w:tc>
        <w:tc>
          <w:tcPr>
            <w:tcW w:w="4039" w:type="dxa"/>
          </w:tcPr>
          <w:p w14:paraId="693D9A8C" w14:textId="77777777" w:rsidR="00C34DA6" w:rsidRPr="00003B4C" w:rsidRDefault="00C34DA6" w:rsidP="00C34DA6">
            <w:pPr>
              <w:pStyle w:val="TableParagraph"/>
              <w:rPr>
                <w:ins w:id="1834" w:author="Beličák Martin" w:date="2024-10-08T13:50:00Z"/>
                <w:sz w:val="24"/>
              </w:rPr>
            </w:pPr>
            <w:ins w:id="1835" w:author="Beličák Martin" w:date="2024-10-08T13:50:00Z">
              <w:r w:rsidRPr="00003B4C">
                <w:rPr>
                  <w:sz w:val="24"/>
                </w:rPr>
                <w:t>sekernica</w:t>
              </w:r>
              <w:r w:rsidRPr="00003B4C">
                <w:rPr>
                  <w:spacing w:val="-2"/>
                  <w:sz w:val="24"/>
                </w:rPr>
                <w:t xml:space="preserve"> vencová</w:t>
              </w:r>
            </w:ins>
          </w:p>
        </w:tc>
        <w:tc>
          <w:tcPr>
            <w:tcW w:w="4349" w:type="dxa"/>
          </w:tcPr>
          <w:p w14:paraId="7B5EC99E" w14:textId="77777777" w:rsidR="00C34DA6" w:rsidRPr="00003B4C" w:rsidRDefault="00C34DA6" w:rsidP="00C34DA6">
            <w:pPr>
              <w:pStyle w:val="TableParagraph"/>
              <w:ind w:left="471"/>
              <w:rPr>
                <w:ins w:id="1836" w:author="Beličák Martin" w:date="2024-10-08T13:50:00Z"/>
                <w:i/>
                <w:sz w:val="24"/>
              </w:rPr>
            </w:pPr>
            <w:ins w:id="1837" w:author="Beličák Martin" w:date="2024-10-08T13:50:00Z">
              <w:r w:rsidRPr="00003B4C">
                <w:rPr>
                  <w:i/>
                  <w:sz w:val="24"/>
                </w:rPr>
                <w:t>Hedysarum</w:t>
              </w:r>
              <w:r w:rsidRPr="00003B4C">
                <w:rPr>
                  <w:i/>
                  <w:spacing w:val="-6"/>
                  <w:sz w:val="24"/>
                </w:rPr>
                <w:t xml:space="preserve"> </w:t>
              </w:r>
              <w:r w:rsidRPr="00003B4C">
                <w:rPr>
                  <w:i/>
                  <w:sz w:val="24"/>
                </w:rPr>
                <w:t>coronarium</w:t>
              </w:r>
              <w:r w:rsidRPr="00003B4C">
                <w:rPr>
                  <w:i/>
                  <w:spacing w:val="-2"/>
                  <w:sz w:val="24"/>
                </w:rPr>
                <w:t xml:space="preserve"> </w:t>
              </w:r>
              <w:r w:rsidRPr="00003B4C">
                <w:rPr>
                  <w:spacing w:val="-5"/>
                  <w:sz w:val="24"/>
                </w:rPr>
                <w:t>L.</w:t>
              </w:r>
            </w:ins>
          </w:p>
        </w:tc>
      </w:tr>
      <w:tr w:rsidR="00C34DA6" w:rsidRPr="00003B4C" w14:paraId="27D6482A" w14:textId="77777777" w:rsidTr="00EA192D">
        <w:trPr>
          <w:trHeight w:val="277"/>
          <w:ins w:id="1838" w:author="Beličák Martin" w:date="2024-10-08T13:50:00Z"/>
        </w:trPr>
        <w:tc>
          <w:tcPr>
            <w:tcW w:w="674" w:type="dxa"/>
            <w:vMerge/>
            <w:textDirection w:val="btLr"/>
          </w:tcPr>
          <w:p w14:paraId="3737D83A" w14:textId="77777777" w:rsidR="00C34DA6" w:rsidRPr="00003B4C" w:rsidRDefault="00C34DA6" w:rsidP="00C34DA6">
            <w:pPr>
              <w:pStyle w:val="TableParagraph"/>
              <w:spacing w:before="198" w:line="240" w:lineRule="auto"/>
              <w:ind w:left="1615"/>
              <w:rPr>
                <w:ins w:id="1839" w:author="Beličák Martin" w:date="2024-10-08T13:50:00Z"/>
                <w:b/>
                <w:sz w:val="24"/>
              </w:rPr>
            </w:pPr>
          </w:p>
        </w:tc>
        <w:tc>
          <w:tcPr>
            <w:tcW w:w="4039" w:type="dxa"/>
          </w:tcPr>
          <w:p w14:paraId="746F0CF2" w14:textId="77777777" w:rsidR="00C34DA6" w:rsidRPr="00003B4C" w:rsidRDefault="00C34DA6" w:rsidP="00C34DA6">
            <w:pPr>
              <w:pStyle w:val="TableParagraph"/>
              <w:rPr>
                <w:ins w:id="1840" w:author="Beličák Martin" w:date="2024-10-08T13:50:00Z"/>
                <w:sz w:val="24"/>
              </w:rPr>
            </w:pPr>
            <w:ins w:id="1841" w:author="Beličák Martin" w:date="2024-10-08T13:50:00Z">
              <w:r w:rsidRPr="00003B4C">
                <w:t>vičenec vikolistý</w:t>
              </w:r>
            </w:ins>
          </w:p>
        </w:tc>
        <w:tc>
          <w:tcPr>
            <w:tcW w:w="4349" w:type="dxa"/>
          </w:tcPr>
          <w:p w14:paraId="6350A4FC" w14:textId="77777777" w:rsidR="00C34DA6" w:rsidRPr="00003B4C" w:rsidRDefault="00C34DA6" w:rsidP="00C34DA6">
            <w:pPr>
              <w:pStyle w:val="TableParagraph"/>
              <w:ind w:left="471"/>
              <w:rPr>
                <w:ins w:id="1842" w:author="Beličák Martin" w:date="2024-10-08T13:50:00Z"/>
                <w:i/>
                <w:sz w:val="24"/>
              </w:rPr>
            </w:pPr>
            <w:ins w:id="1843" w:author="Beličák Martin" w:date="2024-10-08T13:50:00Z">
              <w:r w:rsidRPr="00003B4C">
                <w:t>Onobrychis viciifolia Scop.</w:t>
              </w:r>
            </w:ins>
          </w:p>
        </w:tc>
      </w:tr>
      <w:tr w:rsidR="006D3BC7" w:rsidRPr="00003B4C" w14:paraId="58F135B2" w14:textId="77777777" w:rsidTr="00EA192D">
        <w:trPr>
          <w:trHeight w:val="277"/>
        </w:trPr>
        <w:tc>
          <w:tcPr>
            <w:tcW w:w="674" w:type="dxa"/>
            <w:vMerge w:val="restart"/>
            <w:textDirection w:val="btLr"/>
          </w:tcPr>
          <w:p w14:paraId="629B4D52" w14:textId="77777777" w:rsidR="006D3BC7" w:rsidRPr="00003B4C" w:rsidRDefault="006D3BC7" w:rsidP="00C34DA6">
            <w:pPr>
              <w:pStyle w:val="TableParagraph"/>
              <w:spacing w:before="198" w:line="240" w:lineRule="auto"/>
              <w:ind w:left="1615"/>
              <w:rPr>
                <w:b/>
                <w:sz w:val="24"/>
              </w:rPr>
            </w:pPr>
            <w:r w:rsidRPr="00003B4C">
              <w:rPr>
                <w:b/>
                <w:sz w:val="24"/>
              </w:rPr>
              <w:t xml:space="preserve">2. </w:t>
            </w:r>
            <w:r w:rsidRPr="00003B4C">
              <w:rPr>
                <w:b/>
                <w:spacing w:val="-2"/>
                <w:sz w:val="24"/>
              </w:rPr>
              <w:t>skupina</w:t>
            </w:r>
          </w:p>
        </w:tc>
        <w:tc>
          <w:tcPr>
            <w:tcW w:w="4039" w:type="dxa"/>
          </w:tcPr>
          <w:p w14:paraId="7AF2295D" w14:textId="77777777" w:rsidR="006D3BC7" w:rsidRPr="00003B4C" w:rsidRDefault="006D3BC7" w:rsidP="00C34DA6">
            <w:pPr>
              <w:pStyle w:val="TableParagraph"/>
              <w:rPr>
                <w:sz w:val="24"/>
              </w:rPr>
            </w:pPr>
            <w:r w:rsidRPr="00003B4C">
              <w:rPr>
                <w:sz w:val="24"/>
              </w:rPr>
              <w:t>pohánka</w:t>
            </w:r>
            <w:r w:rsidRPr="00003B4C">
              <w:rPr>
                <w:spacing w:val="-2"/>
                <w:sz w:val="24"/>
              </w:rPr>
              <w:t xml:space="preserve"> jedlá</w:t>
            </w:r>
          </w:p>
        </w:tc>
        <w:tc>
          <w:tcPr>
            <w:tcW w:w="4349" w:type="dxa"/>
          </w:tcPr>
          <w:p w14:paraId="3729C82D" w14:textId="77777777" w:rsidR="006D3BC7" w:rsidRPr="00003B4C" w:rsidRDefault="006D3BC7" w:rsidP="00C34DA6">
            <w:pPr>
              <w:pStyle w:val="TableParagraph"/>
              <w:ind w:left="471"/>
              <w:rPr>
                <w:sz w:val="24"/>
              </w:rPr>
            </w:pPr>
            <w:r w:rsidRPr="00003B4C">
              <w:rPr>
                <w:i/>
                <w:sz w:val="24"/>
              </w:rPr>
              <w:t>Fagopyrum</w:t>
            </w:r>
            <w:r w:rsidRPr="00003B4C">
              <w:rPr>
                <w:i/>
                <w:spacing w:val="-6"/>
                <w:sz w:val="24"/>
              </w:rPr>
              <w:t xml:space="preserve"> </w:t>
            </w:r>
            <w:r w:rsidRPr="00003B4C">
              <w:rPr>
                <w:i/>
                <w:sz w:val="24"/>
              </w:rPr>
              <w:t>esculentum</w:t>
            </w:r>
            <w:r w:rsidRPr="00003B4C">
              <w:rPr>
                <w:i/>
                <w:spacing w:val="-2"/>
                <w:sz w:val="24"/>
              </w:rPr>
              <w:t xml:space="preserve"> </w:t>
            </w:r>
            <w:r w:rsidRPr="00003B4C">
              <w:rPr>
                <w:spacing w:val="-2"/>
                <w:sz w:val="24"/>
              </w:rPr>
              <w:t>Moench</w:t>
            </w:r>
          </w:p>
        </w:tc>
      </w:tr>
      <w:tr w:rsidR="006D3BC7" w:rsidRPr="00003B4C" w14:paraId="4C273E3A" w14:textId="77777777" w:rsidTr="00EA192D">
        <w:trPr>
          <w:trHeight w:val="280"/>
        </w:trPr>
        <w:tc>
          <w:tcPr>
            <w:tcW w:w="674" w:type="dxa"/>
            <w:vMerge/>
            <w:textDirection w:val="btLr"/>
          </w:tcPr>
          <w:p w14:paraId="38A5D537" w14:textId="77777777" w:rsidR="006D3BC7" w:rsidRPr="00003B4C" w:rsidRDefault="006D3BC7" w:rsidP="00C34DA6">
            <w:pPr>
              <w:rPr>
                <w:sz w:val="2"/>
                <w:szCs w:val="2"/>
              </w:rPr>
            </w:pPr>
          </w:p>
        </w:tc>
        <w:tc>
          <w:tcPr>
            <w:tcW w:w="4039" w:type="dxa"/>
          </w:tcPr>
          <w:p w14:paraId="4CF179DE" w14:textId="77777777" w:rsidR="006D3BC7" w:rsidRPr="00003B4C" w:rsidRDefault="006D3BC7" w:rsidP="00C34DA6">
            <w:pPr>
              <w:pStyle w:val="TableParagraph"/>
              <w:spacing w:line="260" w:lineRule="exact"/>
              <w:rPr>
                <w:sz w:val="24"/>
              </w:rPr>
            </w:pPr>
            <w:r w:rsidRPr="00003B4C">
              <w:rPr>
                <w:sz w:val="24"/>
              </w:rPr>
              <w:t>borák</w:t>
            </w:r>
            <w:r w:rsidRPr="00003B4C">
              <w:rPr>
                <w:spacing w:val="-2"/>
                <w:sz w:val="24"/>
              </w:rPr>
              <w:t xml:space="preserve"> lekársky</w:t>
            </w:r>
          </w:p>
        </w:tc>
        <w:tc>
          <w:tcPr>
            <w:tcW w:w="4349" w:type="dxa"/>
          </w:tcPr>
          <w:p w14:paraId="66DD2026" w14:textId="77777777" w:rsidR="006D3BC7" w:rsidRPr="00003B4C" w:rsidRDefault="006D3BC7" w:rsidP="00C34DA6">
            <w:pPr>
              <w:pStyle w:val="TableParagraph"/>
              <w:spacing w:line="260" w:lineRule="exact"/>
              <w:ind w:left="471"/>
              <w:rPr>
                <w:sz w:val="24"/>
              </w:rPr>
            </w:pPr>
            <w:r w:rsidRPr="00003B4C">
              <w:rPr>
                <w:i/>
                <w:sz w:val="24"/>
              </w:rPr>
              <w:t xml:space="preserve">Borago officinalis </w:t>
            </w:r>
            <w:r w:rsidRPr="00003B4C">
              <w:rPr>
                <w:spacing w:val="-5"/>
                <w:sz w:val="24"/>
              </w:rPr>
              <w:t>L.</w:t>
            </w:r>
          </w:p>
        </w:tc>
      </w:tr>
      <w:tr w:rsidR="006D3BC7" w:rsidRPr="00003B4C" w14:paraId="39CEF6EB" w14:textId="77777777" w:rsidTr="00EA192D">
        <w:trPr>
          <w:trHeight w:val="278"/>
        </w:trPr>
        <w:tc>
          <w:tcPr>
            <w:tcW w:w="674" w:type="dxa"/>
            <w:vMerge/>
            <w:textDirection w:val="btLr"/>
          </w:tcPr>
          <w:p w14:paraId="188B0A8B" w14:textId="77777777" w:rsidR="006D3BC7" w:rsidRPr="00003B4C" w:rsidRDefault="006D3BC7" w:rsidP="00C34DA6">
            <w:pPr>
              <w:rPr>
                <w:sz w:val="2"/>
                <w:szCs w:val="2"/>
              </w:rPr>
            </w:pPr>
          </w:p>
        </w:tc>
        <w:tc>
          <w:tcPr>
            <w:tcW w:w="4039" w:type="dxa"/>
          </w:tcPr>
          <w:p w14:paraId="29203750" w14:textId="77777777" w:rsidR="006D3BC7" w:rsidRPr="00003B4C" w:rsidRDefault="006D3BC7" w:rsidP="00C34DA6">
            <w:pPr>
              <w:pStyle w:val="TableParagraph"/>
              <w:rPr>
                <w:sz w:val="24"/>
              </w:rPr>
            </w:pPr>
            <w:r w:rsidRPr="00003B4C">
              <w:rPr>
                <w:sz w:val="24"/>
              </w:rPr>
              <w:t>facélia</w:t>
            </w:r>
            <w:r w:rsidRPr="00003B4C">
              <w:rPr>
                <w:spacing w:val="-7"/>
                <w:sz w:val="24"/>
              </w:rPr>
              <w:t xml:space="preserve"> </w:t>
            </w:r>
            <w:r w:rsidRPr="00003B4C">
              <w:rPr>
                <w:spacing w:val="-2"/>
                <w:sz w:val="24"/>
              </w:rPr>
              <w:t>vratičolistá</w:t>
            </w:r>
          </w:p>
        </w:tc>
        <w:tc>
          <w:tcPr>
            <w:tcW w:w="4349" w:type="dxa"/>
          </w:tcPr>
          <w:p w14:paraId="53F6B01C" w14:textId="77777777" w:rsidR="006D3BC7" w:rsidRPr="00003B4C" w:rsidRDefault="006D3BC7" w:rsidP="00C34DA6">
            <w:pPr>
              <w:pStyle w:val="TableParagraph"/>
              <w:ind w:left="471"/>
              <w:rPr>
                <w:sz w:val="24"/>
              </w:rPr>
            </w:pPr>
            <w:r w:rsidRPr="00003B4C">
              <w:rPr>
                <w:i/>
                <w:sz w:val="24"/>
              </w:rPr>
              <w:t>Phacelia</w:t>
            </w:r>
            <w:r w:rsidRPr="00003B4C">
              <w:rPr>
                <w:i/>
                <w:spacing w:val="-3"/>
                <w:sz w:val="24"/>
              </w:rPr>
              <w:t xml:space="preserve"> </w:t>
            </w:r>
            <w:r w:rsidRPr="00003B4C">
              <w:rPr>
                <w:i/>
                <w:sz w:val="24"/>
              </w:rPr>
              <w:t>tanacetifolia</w:t>
            </w:r>
            <w:r w:rsidRPr="00003B4C">
              <w:rPr>
                <w:i/>
                <w:spacing w:val="-2"/>
                <w:sz w:val="24"/>
              </w:rPr>
              <w:t xml:space="preserve"> </w:t>
            </w:r>
            <w:r w:rsidRPr="00003B4C">
              <w:rPr>
                <w:spacing w:val="-2"/>
                <w:sz w:val="24"/>
              </w:rPr>
              <w:t>Benth.</w:t>
            </w:r>
          </w:p>
        </w:tc>
      </w:tr>
      <w:tr w:rsidR="006D3BC7" w:rsidRPr="00003B4C" w14:paraId="20DC0D0F" w14:textId="77777777" w:rsidTr="00EA192D">
        <w:trPr>
          <w:trHeight w:val="277"/>
        </w:trPr>
        <w:tc>
          <w:tcPr>
            <w:tcW w:w="674" w:type="dxa"/>
            <w:vMerge/>
            <w:textDirection w:val="btLr"/>
          </w:tcPr>
          <w:p w14:paraId="53E3598E" w14:textId="77777777" w:rsidR="006D3BC7" w:rsidRPr="00003B4C" w:rsidRDefault="006D3BC7" w:rsidP="00C34DA6">
            <w:pPr>
              <w:rPr>
                <w:sz w:val="2"/>
                <w:szCs w:val="2"/>
              </w:rPr>
            </w:pPr>
          </w:p>
        </w:tc>
        <w:tc>
          <w:tcPr>
            <w:tcW w:w="4039" w:type="dxa"/>
          </w:tcPr>
          <w:p w14:paraId="53EF81AA" w14:textId="77777777" w:rsidR="006D3BC7" w:rsidRPr="00003B4C" w:rsidRDefault="006D3BC7" w:rsidP="00C34DA6">
            <w:pPr>
              <w:pStyle w:val="TableParagraph"/>
              <w:rPr>
                <w:sz w:val="24"/>
              </w:rPr>
            </w:pPr>
            <w:r w:rsidRPr="00003B4C">
              <w:rPr>
                <w:sz w:val="24"/>
              </w:rPr>
              <w:t>facélia</w:t>
            </w:r>
            <w:r w:rsidRPr="00003B4C">
              <w:rPr>
                <w:spacing w:val="-5"/>
                <w:sz w:val="24"/>
              </w:rPr>
              <w:t xml:space="preserve"> </w:t>
            </w:r>
            <w:r w:rsidRPr="00003B4C">
              <w:rPr>
                <w:spacing w:val="-2"/>
                <w:sz w:val="24"/>
              </w:rPr>
              <w:t>kalifornská</w:t>
            </w:r>
          </w:p>
        </w:tc>
        <w:tc>
          <w:tcPr>
            <w:tcW w:w="4349" w:type="dxa"/>
          </w:tcPr>
          <w:p w14:paraId="264E31DF" w14:textId="77777777" w:rsidR="006D3BC7" w:rsidRPr="00003B4C" w:rsidRDefault="006D3BC7" w:rsidP="00C34DA6">
            <w:pPr>
              <w:pStyle w:val="TableParagraph"/>
              <w:ind w:left="471"/>
              <w:rPr>
                <w:sz w:val="24"/>
              </w:rPr>
            </w:pPr>
            <w:r w:rsidRPr="00003B4C">
              <w:rPr>
                <w:i/>
                <w:sz w:val="24"/>
              </w:rPr>
              <w:t>Phacelia</w:t>
            </w:r>
            <w:r w:rsidRPr="00003B4C">
              <w:rPr>
                <w:i/>
                <w:spacing w:val="-3"/>
                <w:sz w:val="24"/>
              </w:rPr>
              <w:t xml:space="preserve"> </w:t>
            </w:r>
            <w:r w:rsidRPr="00003B4C">
              <w:rPr>
                <w:i/>
                <w:sz w:val="24"/>
              </w:rPr>
              <w:t>congesta</w:t>
            </w:r>
            <w:r w:rsidRPr="00003B4C">
              <w:rPr>
                <w:i/>
                <w:spacing w:val="-1"/>
                <w:sz w:val="24"/>
              </w:rPr>
              <w:t xml:space="preserve"> </w:t>
            </w:r>
            <w:r w:rsidRPr="00003B4C">
              <w:rPr>
                <w:spacing w:val="-2"/>
                <w:sz w:val="24"/>
              </w:rPr>
              <w:t>Hook.</w:t>
            </w:r>
          </w:p>
        </w:tc>
      </w:tr>
      <w:tr w:rsidR="006D3BC7" w:rsidRPr="00003B4C" w14:paraId="6F37C00E" w14:textId="77777777" w:rsidTr="00EA192D">
        <w:trPr>
          <w:trHeight w:val="280"/>
        </w:trPr>
        <w:tc>
          <w:tcPr>
            <w:tcW w:w="674" w:type="dxa"/>
            <w:vMerge/>
            <w:textDirection w:val="btLr"/>
          </w:tcPr>
          <w:p w14:paraId="34EDB225" w14:textId="77777777" w:rsidR="006D3BC7" w:rsidRPr="00003B4C" w:rsidRDefault="006D3BC7" w:rsidP="00C34DA6">
            <w:pPr>
              <w:rPr>
                <w:sz w:val="2"/>
                <w:szCs w:val="2"/>
              </w:rPr>
            </w:pPr>
          </w:p>
        </w:tc>
        <w:tc>
          <w:tcPr>
            <w:tcW w:w="4039" w:type="dxa"/>
          </w:tcPr>
          <w:p w14:paraId="1DD80A0A" w14:textId="77777777" w:rsidR="006D3BC7" w:rsidRPr="00003B4C" w:rsidRDefault="006D3BC7" w:rsidP="00C34DA6">
            <w:pPr>
              <w:pStyle w:val="TableParagraph"/>
              <w:spacing w:line="260" w:lineRule="exact"/>
              <w:rPr>
                <w:sz w:val="24"/>
              </w:rPr>
            </w:pPr>
            <w:r w:rsidRPr="00003B4C">
              <w:rPr>
                <w:sz w:val="24"/>
              </w:rPr>
              <w:t>horčica</w:t>
            </w:r>
            <w:r w:rsidRPr="00003B4C">
              <w:rPr>
                <w:spacing w:val="-4"/>
                <w:sz w:val="24"/>
              </w:rPr>
              <w:t xml:space="preserve"> </w:t>
            </w:r>
            <w:r w:rsidRPr="00003B4C">
              <w:rPr>
                <w:spacing w:val="-2"/>
                <w:sz w:val="24"/>
              </w:rPr>
              <w:t>biela</w:t>
            </w:r>
          </w:p>
        </w:tc>
        <w:tc>
          <w:tcPr>
            <w:tcW w:w="4349" w:type="dxa"/>
          </w:tcPr>
          <w:p w14:paraId="0405D7E3" w14:textId="77777777" w:rsidR="006D3BC7" w:rsidRPr="00003B4C" w:rsidRDefault="006D3BC7" w:rsidP="00C34DA6">
            <w:pPr>
              <w:pStyle w:val="TableParagraph"/>
              <w:spacing w:line="260" w:lineRule="exact"/>
              <w:ind w:left="471"/>
              <w:rPr>
                <w:sz w:val="24"/>
              </w:rPr>
            </w:pPr>
            <w:r w:rsidRPr="00003B4C">
              <w:rPr>
                <w:i/>
                <w:sz w:val="24"/>
              </w:rPr>
              <w:t>Sinapis</w:t>
            </w:r>
            <w:r w:rsidRPr="00003B4C">
              <w:rPr>
                <w:i/>
                <w:spacing w:val="-1"/>
                <w:sz w:val="24"/>
              </w:rPr>
              <w:t xml:space="preserve"> </w:t>
            </w:r>
            <w:r w:rsidRPr="00003B4C">
              <w:rPr>
                <w:i/>
                <w:sz w:val="24"/>
              </w:rPr>
              <w:t xml:space="preserve">alba </w:t>
            </w:r>
            <w:r w:rsidRPr="00003B4C">
              <w:rPr>
                <w:spacing w:val="-5"/>
                <w:sz w:val="24"/>
              </w:rPr>
              <w:t>L.</w:t>
            </w:r>
          </w:p>
        </w:tc>
      </w:tr>
      <w:tr w:rsidR="006D3BC7" w:rsidRPr="00003B4C" w14:paraId="279F4F3F" w14:textId="77777777" w:rsidTr="00EA192D">
        <w:trPr>
          <w:trHeight w:val="278"/>
        </w:trPr>
        <w:tc>
          <w:tcPr>
            <w:tcW w:w="674" w:type="dxa"/>
            <w:vMerge/>
            <w:textDirection w:val="btLr"/>
          </w:tcPr>
          <w:p w14:paraId="48CFD9D0" w14:textId="77777777" w:rsidR="006D3BC7" w:rsidRPr="00003B4C" w:rsidRDefault="006D3BC7" w:rsidP="00C34DA6">
            <w:pPr>
              <w:rPr>
                <w:sz w:val="2"/>
                <w:szCs w:val="2"/>
              </w:rPr>
            </w:pPr>
          </w:p>
        </w:tc>
        <w:tc>
          <w:tcPr>
            <w:tcW w:w="4039" w:type="dxa"/>
          </w:tcPr>
          <w:p w14:paraId="68E3DCCC" w14:textId="77777777" w:rsidR="006D3BC7" w:rsidRPr="00003B4C" w:rsidRDefault="006D3BC7" w:rsidP="00C34DA6">
            <w:pPr>
              <w:pStyle w:val="TableParagraph"/>
              <w:rPr>
                <w:sz w:val="24"/>
              </w:rPr>
            </w:pPr>
            <w:r w:rsidRPr="00003B4C">
              <w:rPr>
                <w:sz w:val="24"/>
              </w:rPr>
              <w:t>ľan</w:t>
            </w:r>
            <w:r w:rsidRPr="00003B4C">
              <w:rPr>
                <w:spacing w:val="-1"/>
                <w:sz w:val="24"/>
              </w:rPr>
              <w:t xml:space="preserve"> </w:t>
            </w:r>
            <w:r w:rsidRPr="00003B4C">
              <w:rPr>
                <w:spacing w:val="-2"/>
                <w:sz w:val="24"/>
              </w:rPr>
              <w:t>siaty</w:t>
            </w:r>
          </w:p>
        </w:tc>
        <w:tc>
          <w:tcPr>
            <w:tcW w:w="4349" w:type="dxa"/>
          </w:tcPr>
          <w:p w14:paraId="089A6EF5" w14:textId="77777777" w:rsidR="006D3BC7" w:rsidRPr="00003B4C" w:rsidRDefault="006D3BC7" w:rsidP="00C34DA6">
            <w:pPr>
              <w:pStyle w:val="TableParagraph"/>
              <w:ind w:left="471"/>
              <w:rPr>
                <w:sz w:val="24"/>
              </w:rPr>
            </w:pPr>
            <w:r w:rsidRPr="00003B4C">
              <w:rPr>
                <w:i/>
                <w:sz w:val="24"/>
              </w:rPr>
              <w:t>Linum</w:t>
            </w:r>
            <w:r w:rsidRPr="00003B4C">
              <w:rPr>
                <w:i/>
                <w:spacing w:val="-6"/>
                <w:sz w:val="24"/>
              </w:rPr>
              <w:t xml:space="preserve"> </w:t>
            </w:r>
            <w:r w:rsidRPr="00003B4C">
              <w:rPr>
                <w:i/>
                <w:sz w:val="24"/>
              </w:rPr>
              <w:t>usitatissimum</w:t>
            </w:r>
            <w:r w:rsidRPr="00003B4C">
              <w:rPr>
                <w:i/>
                <w:spacing w:val="-2"/>
                <w:sz w:val="24"/>
              </w:rPr>
              <w:t xml:space="preserve"> </w:t>
            </w:r>
            <w:r w:rsidRPr="00003B4C">
              <w:rPr>
                <w:spacing w:val="-5"/>
                <w:sz w:val="24"/>
              </w:rPr>
              <w:t>L.</w:t>
            </w:r>
          </w:p>
        </w:tc>
      </w:tr>
      <w:tr w:rsidR="006D3BC7" w:rsidRPr="00003B4C" w14:paraId="79A21165" w14:textId="77777777" w:rsidTr="00EA192D">
        <w:trPr>
          <w:trHeight w:val="280"/>
        </w:trPr>
        <w:tc>
          <w:tcPr>
            <w:tcW w:w="674" w:type="dxa"/>
            <w:vMerge/>
            <w:textDirection w:val="btLr"/>
          </w:tcPr>
          <w:p w14:paraId="25AFFE1A" w14:textId="77777777" w:rsidR="006D3BC7" w:rsidRPr="00003B4C" w:rsidRDefault="006D3BC7" w:rsidP="00C34DA6">
            <w:pPr>
              <w:rPr>
                <w:sz w:val="2"/>
                <w:szCs w:val="2"/>
              </w:rPr>
            </w:pPr>
          </w:p>
        </w:tc>
        <w:tc>
          <w:tcPr>
            <w:tcW w:w="4039" w:type="dxa"/>
          </w:tcPr>
          <w:p w14:paraId="6BB3F998" w14:textId="77777777" w:rsidR="006D3BC7" w:rsidRPr="00003B4C" w:rsidRDefault="006D3BC7" w:rsidP="00C34DA6">
            <w:pPr>
              <w:pStyle w:val="TableParagraph"/>
              <w:spacing w:line="260" w:lineRule="exact"/>
              <w:rPr>
                <w:sz w:val="24"/>
              </w:rPr>
            </w:pPr>
            <w:r w:rsidRPr="00003B4C">
              <w:rPr>
                <w:sz w:val="24"/>
              </w:rPr>
              <w:t>ľaničník</w:t>
            </w:r>
            <w:r w:rsidRPr="00003B4C">
              <w:rPr>
                <w:spacing w:val="-1"/>
                <w:sz w:val="24"/>
              </w:rPr>
              <w:t xml:space="preserve"> </w:t>
            </w:r>
            <w:r w:rsidRPr="00003B4C">
              <w:rPr>
                <w:spacing w:val="-2"/>
                <w:sz w:val="24"/>
              </w:rPr>
              <w:t>siaty</w:t>
            </w:r>
          </w:p>
        </w:tc>
        <w:tc>
          <w:tcPr>
            <w:tcW w:w="4349" w:type="dxa"/>
          </w:tcPr>
          <w:p w14:paraId="727B275D" w14:textId="77777777" w:rsidR="006D3BC7" w:rsidRPr="00003B4C" w:rsidRDefault="006D3BC7" w:rsidP="00C34DA6">
            <w:pPr>
              <w:pStyle w:val="TableParagraph"/>
              <w:spacing w:line="260" w:lineRule="exact"/>
              <w:ind w:left="471"/>
              <w:rPr>
                <w:sz w:val="24"/>
              </w:rPr>
            </w:pPr>
            <w:r w:rsidRPr="00003B4C">
              <w:rPr>
                <w:i/>
                <w:sz w:val="24"/>
              </w:rPr>
              <w:t>Camelina</w:t>
            </w:r>
            <w:r w:rsidRPr="00003B4C">
              <w:rPr>
                <w:i/>
                <w:spacing w:val="-2"/>
                <w:sz w:val="24"/>
              </w:rPr>
              <w:t xml:space="preserve"> </w:t>
            </w:r>
            <w:r w:rsidRPr="00003B4C">
              <w:rPr>
                <w:i/>
                <w:sz w:val="24"/>
              </w:rPr>
              <w:t>sativa</w:t>
            </w:r>
            <w:r w:rsidRPr="00003B4C">
              <w:rPr>
                <w:i/>
                <w:spacing w:val="-2"/>
                <w:sz w:val="24"/>
              </w:rPr>
              <w:t xml:space="preserve"> </w:t>
            </w:r>
            <w:r w:rsidRPr="00003B4C">
              <w:rPr>
                <w:sz w:val="24"/>
              </w:rPr>
              <w:t>(L.)</w:t>
            </w:r>
            <w:r w:rsidRPr="00003B4C">
              <w:rPr>
                <w:spacing w:val="-2"/>
                <w:sz w:val="24"/>
              </w:rPr>
              <w:t xml:space="preserve"> Crantz</w:t>
            </w:r>
          </w:p>
        </w:tc>
      </w:tr>
      <w:tr w:rsidR="006D3BC7" w:rsidRPr="00003B4C" w14:paraId="5DCF2D42" w14:textId="77777777" w:rsidTr="00EA192D">
        <w:trPr>
          <w:trHeight w:val="277"/>
        </w:trPr>
        <w:tc>
          <w:tcPr>
            <w:tcW w:w="674" w:type="dxa"/>
            <w:vMerge/>
            <w:textDirection w:val="btLr"/>
          </w:tcPr>
          <w:p w14:paraId="59823E36" w14:textId="77777777" w:rsidR="006D3BC7" w:rsidRPr="00003B4C" w:rsidRDefault="006D3BC7" w:rsidP="00C34DA6">
            <w:pPr>
              <w:rPr>
                <w:sz w:val="2"/>
                <w:szCs w:val="2"/>
              </w:rPr>
            </w:pPr>
          </w:p>
        </w:tc>
        <w:tc>
          <w:tcPr>
            <w:tcW w:w="4039" w:type="dxa"/>
          </w:tcPr>
          <w:p w14:paraId="74997475" w14:textId="77777777" w:rsidR="006D3BC7" w:rsidRPr="00003B4C" w:rsidRDefault="006D3BC7" w:rsidP="00C34DA6">
            <w:pPr>
              <w:pStyle w:val="TableParagraph"/>
              <w:rPr>
                <w:sz w:val="24"/>
              </w:rPr>
            </w:pPr>
            <w:r w:rsidRPr="00003B4C">
              <w:rPr>
                <w:sz w:val="24"/>
              </w:rPr>
              <w:t>požlt</w:t>
            </w:r>
            <w:r w:rsidRPr="00003B4C">
              <w:rPr>
                <w:spacing w:val="1"/>
                <w:sz w:val="24"/>
              </w:rPr>
              <w:t xml:space="preserve"> </w:t>
            </w:r>
            <w:r w:rsidRPr="00003B4C">
              <w:rPr>
                <w:spacing w:val="-2"/>
                <w:sz w:val="24"/>
              </w:rPr>
              <w:t>farbiarsky</w:t>
            </w:r>
          </w:p>
        </w:tc>
        <w:tc>
          <w:tcPr>
            <w:tcW w:w="4349" w:type="dxa"/>
          </w:tcPr>
          <w:p w14:paraId="3E159A59" w14:textId="77777777" w:rsidR="006D3BC7" w:rsidRPr="00003B4C" w:rsidRDefault="006D3BC7" w:rsidP="00C34DA6">
            <w:pPr>
              <w:pStyle w:val="TableParagraph"/>
              <w:ind w:left="471"/>
              <w:rPr>
                <w:sz w:val="24"/>
              </w:rPr>
            </w:pPr>
            <w:r w:rsidRPr="00003B4C">
              <w:rPr>
                <w:i/>
                <w:sz w:val="24"/>
              </w:rPr>
              <w:t>Carthamus</w:t>
            </w:r>
            <w:r w:rsidRPr="00003B4C">
              <w:rPr>
                <w:i/>
                <w:spacing w:val="-3"/>
                <w:sz w:val="24"/>
              </w:rPr>
              <w:t xml:space="preserve"> </w:t>
            </w:r>
            <w:r w:rsidRPr="00003B4C">
              <w:rPr>
                <w:i/>
                <w:sz w:val="24"/>
              </w:rPr>
              <w:t xml:space="preserve">tinctorius </w:t>
            </w:r>
            <w:r w:rsidRPr="00003B4C">
              <w:rPr>
                <w:spacing w:val="-5"/>
                <w:sz w:val="24"/>
              </w:rPr>
              <w:t>L.</w:t>
            </w:r>
          </w:p>
        </w:tc>
      </w:tr>
      <w:tr w:rsidR="006D3BC7" w:rsidRPr="00003B4C" w14:paraId="5DAE4B1A" w14:textId="77777777" w:rsidTr="00EA192D">
        <w:trPr>
          <w:trHeight w:val="280"/>
        </w:trPr>
        <w:tc>
          <w:tcPr>
            <w:tcW w:w="674" w:type="dxa"/>
            <w:vMerge/>
            <w:textDirection w:val="btLr"/>
          </w:tcPr>
          <w:p w14:paraId="70083083" w14:textId="77777777" w:rsidR="006D3BC7" w:rsidRPr="00003B4C" w:rsidRDefault="006D3BC7" w:rsidP="00C34DA6">
            <w:pPr>
              <w:rPr>
                <w:sz w:val="2"/>
                <w:szCs w:val="2"/>
              </w:rPr>
            </w:pPr>
          </w:p>
        </w:tc>
        <w:tc>
          <w:tcPr>
            <w:tcW w:w="4039" w:type="dxa"/>
          </w:tcPr>
          <w:p w14:paraId="053A153E" w14:textId="77777777" w:rsidR="006D3BC7" w:rsidRPr="00003B4C" w:rsidRDefault="006D3BC7" w:rsidP="00C34DA6">
            <w:pPr>
              <w:pStyle w:val="TableParagraph"/>
              <w:spacing w:line="261" w:lineRule="exact"/>
              <w:rPr>
                <w:sz w:val="24"/>
              </w:rPr>
            </w:pPr>
            <w:r w:rsidRPr="00003B4C">
              <w:rPr>
                <w:sz w:val="24"/>
              </w:rPr>
              <w:t>slnečnica</w:t>
            </w:r>
            <w:r w:rsidRPr="00003B4C">
              <w:rPr>
                <w:spacing w:val="-4"/>
                <w:sz w:val="24"/>
              </w:rPr>
              <w:t xml:space="preserve"> </w:t>
            </w:r>
            <w:r w:rsidRPr="00003B4C">
              <w:rPr>
                <w:spacing w:val="-2"/>
                <w:sz w:val="24"/>
              </w:rPr>
              <w:t>ročná</w:t>
            </w:r>
          </w:p>
        </w:tc>
        <w:tc>
          <w:tcPr>
            <w:tcW w:w="4349" w:type="dxa"/>
          </w:tcPr>
          <w:p w14:paraId="204DA48C" w14:textId="77777777" w:rsidR="006D3BC7" w:rsidRPr="00003B4C" w:rsidRDefault="006D3BC7" w:rsidP="00C34DA6">
            <w:pPr>
              <w:pStyle w:val="TableParagraph"/>
              <w:spacing w:line="261" w:lineRule="exact"/>
              <w:ind w:left="471"/>
              <w:rPr>
                <w:sz w:val="24"/>
              </w:rPr>
            </w:pPr>
            <w:r w:rsidRPr="00003B4C">
              <w:rPr>
                <w:i/>
                <w:sz w:val="24"/>
              </w:rPr>
              <w:t>Helianthus</w:t>
            </w:r>
            <w:r w:rsidRPr="00003B4C">
              <w:rPr>
                <w:i/>
                <w:spacing w:val="-6"/>
                <w:sz w:val="24"/>
              </w:rPr>
              <w:t xml:space="preserve"> </w:t>
            </w:r>
            <w:r w:rsidRPr="00003B4C">
              <w:rPr>
                <w:i/>
                <w:sz w:val="24"/>
              </w:rPr>
              <w:t>annuus</w:t>
            </w:r>
            <w:r w:rsidRPr="00003B4C">
              <w:rPr>
                <w:i/>
                <w:spacing w:val="-3"/>
                <w:sz w:val="24"/>
              </w:rPr>
              <w:t xml:space="preserve"> </w:t>
            </w:r>
            <w:r w:rsidRPr="00003B4C">
              <w:rPr>
                <w:spacing w:val="-5"/>
                <w:sz w:val="24"/>
              </w:rPr>
              <w:t>L.</w:t>
            </w:r>
          </w:p>
        </w:tc>
      </w:tr>
      <w:tr w:rsidR="006D3BC7" w:rsidRPr="00003B4C" w14:paraId="458B9616" w14:textId="77777777" w:rsidTr="00EA192D">
        <w:trPr>
          <w:trHeight w:val="278"/>
        </w:trPr>
        <w:tc>
          <w:tcPr>
            <w:tcW w:w="674" w:type="dxa"/>
            <w:vMerge/>
            <w:textDirection w:val="btLr"/>
          </w:tcPr>
          <w:p w14:paraId="0283FFC9" w14:textId="77777777" w:rsidR="006D3BC7" w:rsidRPr="00003B4C" w:rsidRDefault="006D3BC7" w:rsidP="00C34DA6">
            <w:pPr>
              <w:rPr>
                <w:sz w:val="2"/>
                <w:szCs w:val="2"/>
              </w:rPr>
            </w:pPr>
          </w:p>
        </w:tc>
        <w:tc>
          <w:tcPr>
            <w:tcW w:w="4039" w:type="dxa"/>
          </w:tcPr>
          <w:p w14:paraId="1CF8859B" w14:textId="77777777" w:rsidR="006D3BC7" w:rsidRPr="00003B4C" w:rsidRDefault="006D3BC7" w:rsidP="00C34DA6">
            <w:pPr>
              <w:pStyle w:val="TableParagraph"/>
              <w:rPr>
                <w:sz w:val="24"/>
              </w:rPr>
            </w:pPr>
            <w:r w:rsidRPr="00003B4C">
              <w:rPr>
                <w:sz w:val="24"/>
              </w:rPr>
              <w:t>skorocel</w:t>
            </w:r>
            <w:r w:rsidRPr="00003B4C">
              <w:rPr>
                <w:spacing w:val="-3"/>
                <w:sz w:val="24"/>
              </w:rPr>
              <w:t xml:space="preserve"> </w:t>
            </w:r>
            <w:r w:rsidRPr="00003B4C">
              <w:rPr>
                <w:spacing w:val="-2"/>
                <w:sz w:val="24"/>
              </w:rPr>
              <w:t>kopijovitý</w:t>
            </w:r>
          </w:p>
        </w:tc>
        <w:tc>
          <w:tcPr>
            <w:tcW w:w="4349" w:type="dxa"/>
          </w:tcPr>
          <w:p w14:paraId="052A5F02" w14:textId="77777777" w:rsidR="006D3BC7" w:rsidRPr="00003B4C" w:rsidRDefault="006D3BC7" w:rsidP="00C34DA6">
            <w:pPr>
              <w:pStyle w:val="TableParagraph"/>
              <w:ind w:left="471"/>
              <w:rPr>
                <w:sz w:val="24"/>
              </w:rPr>
            </w:pPr>
            <w:r w:rsidRPr="00003B4C">
              <w:rPr>
                <w:i/>
                <w:sz w:val="24"/>
              </w:rPr>
              <w:t>Plantago</w:t>
            </w:r>
            <w:r w:rsidRPr="00003B4C">
              <w:rPr>
                <w:i/>
                <w:spacing w:val="-1"/>
                <w:sz w:val="24"/>
              </w:rPr>
              <w:t xml:space="preserve"> </w:t>
            </w:r>
            <w:r w:rsidRPr="00003B4C">
              <w:rPr>
                <w:i/>
                <w:sz w:val="24"/>
              </w:rPr>
              <w:t>lanceolata</w:t>
            </w:r>
            <w:r w:rsidRPr="00003B4C">
              <w:rPr>
                <w:i/>
                <w:spacing w:val="2"/>
                <w:sz w:val="24"/>
              </w:rPr>
              <w:t xml:space="preserve"> </w:t>
            </w:r>
            <w:r w:rsidRPr="00003B4C">
              <w:rPr>
                <w:spacing w:val="-5"/>
                <w:sz w:val="24"/>
              </w:rPr>
              <w:t>L.</w:t>
            </w:r>
          </w:p>
        </w:tc>
      </w:tr>
      <w:tr w:rsidR="006D3BC7" w:rsidRPr="00003B4C" w14:paraId="6FD85923" w14:textId="77777777" w:rsidTr="00EA192D">
        <w:trPr>
          <w:trHeight w:val="278"/>
        </w:trPr>
        <w:tc>
          <w:tcPr>
            <w:tcW w:w="674" w:type="dxa"/>
            <w:vMerge/>
            <w:textDirection w:val="btLr"/>
          </w:tcPr>
          <w:p w14:paraId="170992FA" w14:textId="77777777" w:rsidR="006D3BC7" w:rsidRPr="00003B4C" w:rsidRDefault="006D3BC7" w:rsidP="00C34DA6">
            <w:pPr>
              <w:rPr>
                <w:sz w:val="2"/>
                <w:szCs w:val="2"/>
              </w:rPr>
            </w:pPr>
          </w:p>
        </w:tc>
        <w:tc>
          <w:tcPr>
            <w:tcW w:w="4039" w:type="dxa"/>
          </w:tcPr>
          <w:p w14:paraId="65583126" w14:textId="77777777" w:rsidR="006D3BC7" w:rsidRPr="00003B4C" w:rsidRDefault="006D3BC7" w:rsidP="00C34DA6">
            <w:pPr>
              <w:pStyle w:val="TableParagraph"/>
              <w:rPr>
                <w:sz w:val="24"/>
              </w:rPr>
            </w:pPr>
            <w:r w:rsidRPr="00003B4C">
              <w:rPr>
                <w:sz w:val="24"/>
              </w:rPr>
              <w:t>benedikt</w:t>
            </w:r>
            <w:r w:rsidRPr="00003B4C">
              <w:rPr>
                <w:spacing w:val="-2"/>
                <w:sz w:val="24"/>
              </w:rPr>
              <w:t xml:space="preserve"> lekársky</w:t>
            </w:r>
          </w:p>
        </w:tc>
        <w:tc>
          <w:tcPr>
            <w:tcW w:w="4349" w:type="dxa"/>
          </w:tcPr>
          <w:p w14:paraId="03625EB8" w14:textId="77777777" w:rsidR="006D3BC7" w:rsidRPr="00003B4C" w:rsidRDefault="006D3BC7" w:rsidP="00C34DA6">
            <w:pPr>
              <w:pStyle w:val="TableParagraph"/>
              <w:ind w:left="471"/>
              <w:rPr>
                <w:sz w:val="24"/>
              </w:rPr>
            </w:pPr>
            <w:r w:rsidRPr="00003B4C">
              <w:rPr>
                <w:i/>
                <w:sz w:val="24"/>
              </w:rPr>
              <w:t>Cnicus</w:t>
            </w:r>
            <w:r w:rsidRPr="00003B4C">
              <w:rPr>
                <w:i/>
                <w:spacing w:val="-7"/>
                <w:sz w:val="24"/>
              </w:rPr>
              <w:t xml:space="preserve"> </w:t>
            </w:r>
            <w:r w:rsidRPr="00003B4C">
              <w:rPr>
                <w:i/>
                <w:sz w:val="24"/>
              </w:rPr>
              <w:t>benedictus</w:t>
            </w:r>
            <w:r w:rsidRPr="00003B4C">
              <w:rPr>
                <w:i/>
                <w:spacing w:val="-3"/>
                <w:sz w:val="24"/>
              </w:rPr>
              <w:t xml:space="preserve"> </w:t>
            </w:r>
            <w:r w:rsidRPr="00003B4C">
              <w:rPr>
                <w:spacing w:val="-5"/>
                <w:sz w:val="24"/>
              </w:rPr>
              <w:t>L.</w:t>
            </w:r>
          </w:p>
        </w:tc>
      </w:tr>
      <w:tr w:rsidR="006D3BC7" w:rsidRPr="00003B4C" w14:paraId="228F30F7" w14:textId="77777777" w:rsidTr="00EA192D">
        <w:trPr>
          <w:trHeight w:val="280"/>
        </w:trPr>
        <w:tc>
          <w:tcPr>
            <w:tcW w:w="674" w:type="dxa"/>
            <w:vMerge/>
            <w:textDirection w:val="btLr"/>
          </w:tcPr>
          <w:p w14:paraId="59E07891" w14:textId="77777777" w:rsidR="006D3BC7" w:rsidRPr="00003B4C" w:rsidRDefault="006D3BC7" w:rsidP="00C34DA6">
            <w:pPr>
              <w:rPr>
                <w:sz w:val="2"/>
                <w:szCs w:val="2"/>
              </w:rPr>
            </w:pPr>
          </w:p>
        </w:tc>
        <w:tc>
          <w:tcPr>
            <w:tcW w:w="4039" w:type="dxa"/>
          </w:tcPr>
          <w:p w14:paraId="137E3F66" w14:textId="77777777" w:rsidR="006D3BC7" w:rsidRPr="00003B4C" w:rsidRDefault="006D3BC7" w:rsidP="00C34DA6">
            <w:pPr>
              <w:pStyle w:val="TableParagraph"/>
              <w:spacing w:line="260" w:lineRule="exact"/>
              <w:rPr>
                <w:sz w:val="24"/>
              </w:rPr>
            </w:pPr>
            <w:r w:rsidRPr="00003B4C">
              <w:rPr>
                <w:sz w:val="24"/>
              </w:rPr>
              <w:t>nechtík</w:t>
            </w:r>
            <w:r w:rsidRPr="00003B4C">
              <w:rPr>
                <w:spacing w:val="-2"/>
                <w:sz w:val="24"/>
              </w:rPr>
              <w:t xml:space="preserve"> lekársky</w:t>
            </w:r>
          </w:p>
        </w:tc>
        <w:tc>
          <w:tcPr>
            <w:tcW w:w="4349" w:type="dxa"/>
          </w:tcPr>
          <w:p w14:paraId="6D52F508" w14:textId="77777777" w:rsidR="006D3BC7" w:rsidRPr="00003B4C" w:rsidRDefault="006D3BC7" w:rsidP="00C34DA6">
            <w:pPr>
              <w:pStyle w:val="TableParagraph"/>
              <w:spacing w:line="260" w:lineRule="exact"/>
              <w:ind w:left="471"/>
              <w:rPr>
                <w:sz w:val="24"/>
              </w:rPr>
            </w:pPr>
            <w:r w:rsidRPr="00003B4C">
              <w:rPr>
                <w:i/>
                <w:sz w:val="24"/>
              </w:rPr>
              <w:t>Calendula officinalis</w:t>
            </w:r>
            <w:r w:rsidRPr="00003B4C">
              <w:rPr>
                <w:i/>
                <w:spacing w:val="1"/>
                <w:sz w:val="24"/>
              </w:rPr>
              <w:t xml:space="preserve"> </w:t>
            </w:r>
            <w:r w:rsidRPr="00003B4C">
              <w:rPr>
                <w:spacing w:val="-5"/>
                <w:sz w:val="24"/>
              </w:rPr>
              <w:t>L.</w:t>
            </w:r>
          </w:p>
        </w:tc>
      </w:tr>
      <w:tr w:rsidR="006D3BC7" w:rsidRPr="00003B4C" w14:paraId="139E1844" w14:textId="77777777" w:rsidTr="00EA192D">
        <w:trPr>
          <w:trHeight w:val="277"/>
        </w:trPr>
        <w:tc>
          <w:tcPr>
            <w:tcW w:w="674" w:type="dxa"/>
            <w:vMerge/>
            <w:textDirection w:val="btLr"/>
          </w:tcPr>
          <w:p w14:paraId="6A562D59" w14:textId="77777777" w:rsidR="006D3BC7" w:rsidRPr="00003B4C" w:rsidRDefault="006D3BC7" w:rsidP="00C34DA6">
            <w:pPr>
              <w:rPr>
                <w:sz w:val="2"/>
                <w:szCs w:val="2"/>
              </w:rPr>
            </w:pPr>
          </w:p>
        </w:tc>
        <w:tc>
          <w:tcPr>
            <w:tcW w:w="4039" w:type="dxa"/>
          </w:tcPr>
          <w:p w14:paraId="0716A353" w14:textId="77777777" w:rsidR="006D3BC7" w:rsidRPr="00003B4C" w:rsidRDefault="006D3BC7" w:rsidP="00C34DA6">
            <w:pPr>
              <w:pStyle w:val="TableParagraph"/>
              <w:rPr>
                <w:sz w:val="24"/>
              </w:rPr>
            </w:pPr>
            <w:r w:rsidRPr="00003B4C">
              <w:rPr>
                <w:sz w:val="24"/>
              </w:rPr>
              <w:t>nevädza</w:t>
            </w:r>
            <w:r w:rsidRPr="00003B4C">
              <w:rPr>
                <w:spacing w:val="-2"/>
                <w:sz w:val="24"/>
              </w:rPr>
              <w:t xml:space="preserve"> poľná</w:t>
            </w:r>
          </w:p>
        </w:tc>
        <w:tc>
          <w:tcPr>
            <w:tcW w:w="4349" w:type="dxa"/>
          </w:tcPr>
          <w:p w14:paraId="0A846186" w14:textId="77777777" w:rsidR="006D3BC7" w:rsidRPr="00003B4C" w:rsidRDefault="006D3BC7" w:rsidP="00C34DA6">
            <w:pPr>
              <w:pStyle w:val="TableParagraph"/>
              <w:ind w:left="471"/>
              <w:rPr>
                <w:sz w:val="24"/>
              </w:rPr>
            </w:pPr>
            <w:r w:rsidRPr="00003B4C">
              <w:rPr>
                <w:i/>
                <w:sz w:val="24"/>
              </w:rPr>
              <w:t>Cyanus</w:t>
            </w:r>
            <w:r w:rsidRPr="00003B4C">
              <w:rPr>
                <w:i/>
                <w:spacing w:val="-5"/>
                <w:sz w:val="24"/>
              </w:rPr>
              <w:t xml:space="preserve"> </w:t>
            </w:r>
            <w:r w:rsidRPr="00003B4C">
              <w:rPr>
                <w:i/>
                <w:sz w:val="24"/>
              </w:rPr>
              <w:t>segetum</w:t>
            </w:r>
            <w:r w:rsidRPr="00003B4C">
              <w:rPr>
                <w:i/>
                <w:spacing w:val="-4"/>
                <w:sz w:val="24"/>
              </w:rPr>
              <w:t xml:space="preserve"> </w:t>
            </w:r>
            <w:r w:rsidRPr="00003B4C">
              <w:rPr>
                <w:spacing w:val="-4"/>
                <w:sz w:val="24"/>
              </w:rPr>
              <w:t>Hill</w:t>
            </w:r>
          </w:p>
        </w:tc>
      </w:tr>
      <w:tr w:rsidR="006D3BC7" w:rsidRPr="00003B4C" w14:paraId="4BA02373" w14:textId="77777777" w:rsidTr="00EA192D">
        <w:trPr>
          <w:trHeight w:val="280"/>
        </w:trPr>
        <w:tc>
          <w:tcPr>
            <w:tcW w:w="674" w:type="dxa"/>
            <w:vMerge/>
            <w:textDirection w:val="btLr"/>
          </w:tcPr>
          <w:p w14:paraId="3315A03A" w14:textId="77777777" w:rsidR="006D3BC7" w:rsidRPr="00003B4C" w:rsidRDefault="006D3BC7" w:rsidP="00C34DA6">
            <w:pPr>
              <w:rPr>
                <w:sz w:val="2"/>
                <w:szCs w:val="2"/>
              </w:rPr>
            </w:pPr>
          </w:p>
        </w:tc>
        <w:tc>
          <w:tcPr>
            <w:tcW w:w="4039" w:type="dxa"/>
          </w:tcPr>
          <w:p w14:paraId="5FB09B66" w14:textId="77777777" w:rsidR="006D3BC7" w:rsidRPr="00003B4C" w:rsidRDefault="006D3BC7" w:rsidP="00C34DA6">
            <w:pPr>
              <w:pStyle w:val="TableParagraph"/>
              <w:spacing w:line="260" w:lineRule="exact"/>
              <w:rPr>
                <w:sz w:val="24"/>
              </w:rPr>
            </w:pPr>
            <w:r w:rsidRPr="00003B4C">
              <w:rPr>
                <w:sz w:val="24"/>
              </w:rPr>
              <w:t>reďkev</w:t>
            </w:r>
            <w:r w:rsidRPr="00003B4C">
              <w:rPr>
                <w:spacing w:val="-5"/>
                <w:sz w:val="24"/>
              </w:rPr>
              <w:t xml:space="preserve"> </w:t>
            </w:r>
            <w:r w:rsidRPr="00003B4C">
              <w:rPr>
                <w:spacing w:val="-2"/>
                <w:sz w:val="24"/>
              </w:rPr>
              <w:t>siata</w:t>
            </w:r>
          </w:p>
        </w:tc>
        <w:tc>
          <w:tcPr>
            <w:tcW w:w="4349" w:type="dxa"/>
          </w:tcPr>
          <w:p w14:paraId="15467917" w14:textId="77777777" w:rsidR="006D3BC7" w:rsidRPr="00003B4C" w:rsidRDefault="006D3BC7" w:rsidP="00C34DA6">
            <w:pPr>
              <w:pStyle w:val="TableParagraph"/>
              <w:spacing w:line="260" w:lineRule="exact"/>
              <w:ind w:left="471"/>
              <w:rPr>
                <w:sz w:val="24"/>
              </w:rPr>
            </w:pPr>
            <w:r w:rsidRPr="00003B4C">
              <w:rPr>
                <w:i/>
                <w:sz w:val="24"/>
              </w:rPr>
              <w:t>Raphanus</w:t>
            </w:r>
            <w:r w:rsidRPr="00003B4C">
              <w:rPr>
                <w:i/>
                <w:spacing w:val="-6"/>
                <w:sz w:val="24"/>
              </w:rPr>
              <w:t xml:space="preserve"> </w:t>
            </w:r>
            <w:r w:rsidRPr="00003B4C">
              <w:rPr>
                <w:i/>
                <w:sz w:val="24"/>
              </w:rPr>
              <w:t>sativus</w:t>
            </w:r>
            <w:r w:rsidRPr="00003B4C">
              <w:rPr>
                <w:i/>
                <w:spacing w:val="-2"/>
                <w:sz w:val="24"/>
              </w:rPr>
              <w:t xml:space="preserve"> </w:t>
            </w:r>
            <w:r w:rsidRPr="00003B4C">
              <w:rPr>
                <w:spacing w:val="-5"/>
                <w:sz w:val="24"/>
              </w:rPr>
              <w:t>L.</w:t>
            </w:r>
          </w:p>
        </w:tc>
      </w:tr>
      <w:tr w:rsidR="006D3BC7" w:rsidRPr="00003B4C" w14:paraId="0036A908" w14:textId="77777777" w:rsidTr="00EA192D">
        <w:trPr>
          <w:trHeight w:val="280"/>
          <w:ins w:id="1844" w:author="Beličák Martin" w:date="2024-10-08T13:52:00Z"/>
        </w:trPr>
        <w:tc>
          <w:tcPr>
            <w:tcW w:w="674" w:type="dxa"/>
            <w:vMerge/>
            <w:textDirection w:val="btLr"/>
          </w:tcPr>
          <w:p w14:paraId="597CC02D" w14:textId="77777777" w:rsidR="006D3BC7" w:rsidRPr="00003B4C" w:rsidRDefault="006D3BC7" w:rsidP="00C34DA6">
            <w:pPr>
              <w:rPr>
                <w:ins w:id="1845" w:author="Beličák Martin" w:date="2024-10-08T13:52:00Z"/>
                <w:sz w:val="2"/>
                <w:szCs w:val="2"/>
              </w:rPr>
            </w:pPr>
          </w:p>
        </w:tc>
        <w:tc>
          <w:tcPr>
            <w:tcW w:w="4039" w:type="dxa"/>
          </w:tcPr>
          <w:p w14:paraId="21E5708A" w14:textId="77777777" w:rsidR="006D3BC7" w:rsidRPr="00003B4C" w:rsidRDefault="006D3BC7" w:rsidP="00C34DA6">
            <w:pPr>
              <w:pStyle w:val="TableParagraph"/>
              <w:spacing w:line="260" w:lineRule="exact"/>
              <w:rPr>
                <w:ins w:id="1846" w:author="Beličák Martin" w:date="2024-10-08T13:52:00Z"/>
                <w:sz w:val="24"/>
              </w:rPr>
            </w:pPr>
            <w:ins w:id="1847" w:author="Beličák Martin" w:date="2024-10-08T13:53:00Z">
              <w:r w:rsidRPr="00003B4C">
                <w:rPr>
                  <w:sz w:val="24"/>
                </w:rPr>
                <w:t>ramtila</w:t>
              </w:r>
              <w:r w:rsidRPr="00003B4C">
                <w:rPr>
                  <w:spacing w:val="-3"/>
                  <w:sz w:val="24"/>
                </w:rPr>
                <w:t xml:space="preserve"> </w:t>
              </w:r>
              <w:r w:rsidRPr="00003B4C">
                <w:rPr>
                  <w:spacing w:val="-2"/>
                  <w:sz w:val="24"/>
                </w:rPr>
                <w:t>abesínska</w:t>
              </w:r>
            </w:ins>
          </w:p>
        </w:tc>
        <w:tc>
          <w:tcPr>
            <w:tcW w:w="4349" w:type="dxa"/>
          </w:tcPr>
          <w:p w14:paraId="7A1B3113" w14:textId="77777777" w:rsidR="006D3BC7" w:rsidRPr="00003B4C" w:rsidRDefault="006D3BC7" w:rsidP="00C34DA6">
            <w:pPr>
              <w:pStyle w:val="TableParagraph"/>
              <w:spacing w:line="260" w:lineRule="exact"/>
              <w:ind w:left="471"/>
              <w:rPr>
                <w:ins w:id="1848" w:author="Beličák Martin" w:date="2024-10-08T13:52:00Z"/>
                <w:i/>
                <w:sz w:val="24"/>
              </w:rPr>
            </w:pPr>
            <w:ins w:id="1849" w:author="Beličák Martin" w:date="2024-10-08T13:53:00Z">
              <w:r w:rsidRPr="00003B4C">
                <w:rPr>
                  <w:i/>
                  <w:sz w:val="24"/>
                </w:rPr>
                <w:t>Guizotia</w:t>
              </w:r>
              <w:r w:rsidRPr="00003B4C">
                <w:rPr>
                  <w:i/>
                  <w:spacing w:val="-1"/>
                  <w:sz w:val="24"/>
                </w:rPr>
                <w:t xml:space="preserve"> </w:t>
              </w:r>
              <w:r w:rsidRPr="00003B4C">
                <w:rPr>
                  <w:i/>
                  <w:sz w:val="24"/>
                </w:rPr>
                <w:t>abyssinica</w:t>
              </w:r>
              <w:r w:rsidRPr="00003B4C">
                <w:rPr>
                  <w:i/>
                  <w:spacing w:val="-1"/>
                  <w:sz w:val="24"/>
                </w:rPr>
                <w:t xml:space="preserve"> </w:t>
              </w:r>
              <w:r w:rsidRPr="00003B4C">
                <w:rPr>
                  <w:sz w:val="24"/>
                </w:rPr>
                <w:t>(L.</w:t>
              </w:r>
              <w:r w:rsidRPr="00003B4C">
                <w:rPr>
                  <w:spacing w:val="-1"/>
                  <w:sz w:val="24"/>
                </w:rPr>
                <w:t xml:space="preserve"> </w:t>
              </w:r>
              <w:r w:rsidRPr="00003B4C">
                <w:rPr>
                  <w:sz w:val="24"/>
                </w:rPr>
                <w:t>fil.)</w:t>
              </w:r>
              <w:r w:rsidRPr="00003B4C">
                <w:rPr>
                  <w:spacing w:val="-1"/>
                  <w:sz w:val="24"/>
                </w:rPr>
                <w:t xml:space="preserve"> </w:t>
              </w:r>
              <w:r w:rsidRPr="00003B4C">
                <w:rPr>
                  <w:spacing w:val="-2"/>
                  <w:sz w:val="24"/>
                </w:rPr>
                <w:t>Cass.</w:t>
              </w:r>
            </w:ins>
          </w:p>
        </w:tc>
      </w:tr>
      <w:tr w:rsidR="006D3BC7" w:rsidRPr="00003B4C" w14:paraId="2DE81EB5" w14:textId="77777777" w:rsidTr="00EA192D">
        <w:trPr>
          <w:trHeight w:val="280"/>
          <w:ins w:id="1850" w:author="Beličák Martin" w:date="2024-10-08T13:52:00Z"/>
        </w:trPr>
        <w:tc>
          <w:tcPr>
            <w:tcW w:w="674" w:type="dxa"/>
            <w:vMerge/>
            <w:textDirection w:val="btLr"/>
          </w:tcPr>
          <w:p w14:paraId="4BFF4696" w14:textId="77777777" w:rsidR="006D3BC7" w:rsidRPr="00003B4C" w:rsidRDefault="006D3BC7" w:rsidP="00C34DA6">
            <w:pPr>
              <w:rPr>
                <w:ins w:id="1851" w:author="Beličák Martin" w:date="2024-10-08T13:52:00Z"/>
                <w:sz w:val="2"/>
                <w:szCs w:val="2"/>
              </w:rPr>
            </w:pPr>
          </w:p>
        </w:tc>
        <w:tc>
          <w:tcPr>
            <w:tcW w:w="4039" w:type="dxa"/>
          </w:tcPr>
          <w:p w14:paraId="1B43C88E" w14:textId="77777777" w:rsidR="006D3BC7" w:rsidRPr="00003B4C" w:rsidRDefault="006D3BC7" w:rsidP="00C34DA6">
            <w:pPr>
              <w:pStyle w:val="TableParagraph"/>
              <w:spacing w:line="260" w:lineRule="exact"/>
              <w:rPr>
                <w:ins w:id="1852" w:author="Beličák Martin" w:date="2024-10-08T13:52:00Z"/>
                <w:sz w:val="24"/>
              </w:rPr>
            </w:pPr>
            <w:ins w:id="1853" w:author="Beličák Martin" w:date="2024-10-08T13:53:00Z">
              <w:r w:rsidRPr="00003B4C">
                <w:rPr>
                  <w:sz w:val="24"/>
                </w:rPr>
                <w:t>slez</w:t>
              </w:r>
              <w:r w:rsidRPr="00003B4C">
                <w:rPr>
                  <w:spacing w:val="-1"/>
                  <w:sz w:val="24"/>
                </w:rPr>
                <w:t xml:space="preserve"> </w:t>
              </w:r>
              <w:r w:rsidRPr="00003B4C">
                <w:rPr>
                  <w:spacing w:val="-2"/>
                  <w:sz w:val="24"/>
                </w:rPr>
                <w:t>nebadaný</w:t>
              </w:r>
            </w:ins>
          </w:p>
        </w:tc>
        <w:tc>
          <w:tcPr>
            <w:tcW w:w="4349" w:type="dxa"/>
          </w:tcPr>
          <w:p w14:paraId="1271AC35" w14:textId="77777777" w:rsidR="006D3BC7" w:rsidRPr="00003B4C" w:rsidRDefault="006D3BC7" w:rsidP="00C34DA6">
            <w:pPr>
              <w:pStyle w:val="TableParagraph"/>
              <w:spacing w:line="260" w:lineRule="exact"/>
              <w:ind w:left="471"/>
              <w:rPr>
                <w:ins w:id="1854" w:author="Beličák Martin" w:date="2024-10-08T13:52:00Z"/>
                <w:i/>
                <w:sz w:val="24"/>
              </w:rPr>
            </w:pPr>
            <w:ins w:id="1855" w:author="Beličák Martin" w:date="2024-10-08T13:53:00Z">
              <w:r w:rsidRPr="00003B4C">
                <w:rPr>
                  <w:i/>
                  <w:sz w:val="24"/>
                </w:rPr>
                <w:t>Malva</w:t>
              </w:r>
              <w:r w:rsidRPr="00003B4C">
                <w:rPr>
                  <w:i/>
                  <w:spacing w:val="-3"/>
                  <w:sz w:val="24"/>
                </w:rPr>
                <w:t xml:space="preserve"> </w:t>
              </w:r>
              <w:r w:rsidRPr="00003B4C">
                <w:rPr>
                  <w:i/>
                  <w:sz w:val="24"/>
                </w:rPr>
                <w:t>neglecta</w:t>
              </w:r>
              <w:r w:rsidRPr="00003B4C">
                <w:rPr>
                  <w:i/>
                  <w:spacing w:val="-2"/>
                  <w:sz w:val="24"/>
                </w:rPr>
                <w:t xml:space="preserve"> </w:t>
              </w:r>
              <w:r w:rsidRPr="00003B4C">
                <w:rPr>
                  <w:spacing w:val="-2"/>
                  <w:sz w:val="24"/>
                </w:rPr>
                <w:t>Wallr.</w:t>
              </w:r>
            </w:ins>
          </w:p>
        </w:tc>
      </w:tr>
      <w:tr w:rsidR="006D3BC7" w:rsidRPr="00003B4C" w14:paraId="49EB8D67" w14:textId="77777777" w:rsidTr="00EA192D">
        <w:trPr>
          <w:trHeight w:val="280"/>
          <w:ins w:id="1856" w:author="Beličák Martin" w:date="2024-10-08T13:53:00Z"/>
        </w:trPr>
        <w:tc>
          <w:tcPr>
            <w:tcW w:w="674" w:type="dxa"/>
            <w:vMerge/>
            <w:textDirection w:val="btLr"/>
          </w:tcPr>
          <w:p w14:paraId="3CEEDB19" w14:textId="77777777" w:rsidR="006D3BC7" w:rsidRPr="00003B4C" w:rsidRDefault="006D3BC7" w:rsidP="00C34DA6">
            <w:pPr>
              <w:rPr>
                <w:ins w:id="1857" w:author="Beličák Martin" w:date="2024-10-08T13:53:00Z"/>
                <w:sz w:val="2"/>
                <w:szCs w:val="2"/>
              </w:rPr>
            </w:pPr>
          </w:p>
        </w:tc>
        <w:tc>
          <w:tcPr>
            <w:tcW w:w="4039" w:type="dxa"/>
          </w:tcPr>
          <w:p w14:paraId="325823A7" w14:textId="77777777" w:rsidR="006D3BC7" w:rsidRPr="00003B4C" w:rsidRDefault="006D3BC7" w:rsidP="00C34DA6">
            <w:pPr>
              <w:pStyle w:val="TableParagraph"/>
              <w:spacing w:line="260" w:lineRule="exact"/>
              <w:rPr>
                <w:ins w:id="1858" w:author="Beličák Martin" w:date="2024-10-08T13:53:00Z"/>
                <w:sz w:val="24"/>
              </w:rPr>
            </w:pPr>
            <w:ins w:id="1859" w:author="Beličák Martin" w:date="2024-10-08T13:54:00Z">
              <w:r w:rsidRPr="00003B4C">
                <w:rPr>
                  <w:sz w:val="24"/>
                </w:rPr>
                <w:t>slez</w:t>
              </w:r>
              <w:r w:rsidRPr="00003B4C">
                <w:rPr>
                  <w:spacing w:val="1"/>
                  <w:sz w:val="24"/>
                </w:rPr>
                <w:t xml:space="preserve"> </w:t>
              </w:r>
              <w:r w:rsidRPr="00003B4C">
                <w:rPr>
                  <w:spacing w:val="-2"/>
                  <w:sz w:val="24"/>
                </w:rPr>
                <w:t>praslenatý</w:t>
              </w:r>
            </w:ins>
          </w:p>
        </w:tc>
        <w:tc>
          <w:tcPr>
            <w:tcW w:w="4349" w:type="dxa"/>
          </w:tcPr>
          <w:p w14:paraId="7A5C81C6" w14:textId="77777777" w:rsidR="006D3BC7" w:rsidRPr="00003B4C" w:rsidRDefault="006D3BC7" w:rsidP="00C34DA6">
            <w:pPr>
              <w:pStyle w:val="TableParagraph"/>
              <w:spacing w:line="260" w:lineRule="exact"/>
              <w:ind w:left="471"/>
              <w:rPr>
                <w:ins w:id="1860" w:author="Beličák Martin" w:date="2024-10-08T13:53:00Z"/>
                <w:i/>
                <w:sz w:val="24"/>
              </w:rPr>
            </w:pPr>
            <w:ins w:id="1861" w:author="Beličák Martin" w:date="2024-10-08T13:54:00Z">
              <w:r w:rsidRPr="00003B4C">
                <w:rPr>
                  <w:i/>
                  <w:sz w:val="24"/>
                </w:rPr>
                <w:t>Malva</w:t>
              </w:r>
              <w:r w:rsidRPr="00003B4C">
                <w:rPr>
                  <w:i/>
                  <w:spacing w:val="-2"/>
                  <w:sz w:val="24"/>
                </w:rPr>
                <w:t xml:space="preserve"> </w:t>
              </w:r>
              <w:r w:rsidRPr="00003B4C">
                <w:rPr>
                  <w:i/>
                  <w:sz w:val="24"/>
                </w:rPr>
                <w:t>verticillata</w:t>
              </w:r>
              <w:r w:rsidRPr="00003B4C">
                <w:rPr>
                  <w:i/>
                  <w:spacing w:val="1"/>
                  <w:sz w:val="24"/>
                </w:rPr>
                <w:t xml:space="preserve"> </w:t>
              </w:r>
              <w:r w:rsidRPr="00003B4C">
                <w:rPr>
                  <w:spacing w:val="-5"/>
                  <w:sz w:val="24"/>
                </w:rPr>
                <w:t>L.</w:t>
              </w:r>
            </w:ins>
          </w:p>
        </w:tc>
      </w:tr>
      <w:tr w:rsidR="006D3BC7" w:rsidRPr="00003B4C" w14:paraId="1CE1A53B" w14:textId="77777777" w:rsidTr="00EA192D">
        <w:trPr>
          <w:trHeight w:val="280"/>
          <w:ins w:id="1862" w:author="Beličák Martin" w:date="2024-10-08T13:53:00Z"/>
        </w:trPr>
        <w:tc>
          <w:tcPr>
            <w:tcW w:w="674" w:type="dxa"/>
            <w:vMerge/>
            <w:textDirection w:val="btLr"/>
          </w:tcPr>
          <w:p w14:paraId="6C9C87A6" w14:textId="77777777" w:rsidR="006D3BC7" w:rsidRPr="00003B4C" w:rsidRDefault="006D3BC7" w:rsidP="00C34DA6">
            <w:pPr>
              <w:rPr>
                <w:ins w:id="1863" w:author="Beličák Martin" w:date="2024-10-08T13:53:00Z"/>
                <w:sz w:val="2"/>
                <w:szCs w:val="2"/>
              </w:rPr>
            </w:pPr>
          </w:p>
        </w:tc>
        <w:tc>
          <w:tcPr>
            <w:tcW w:w="4039" w:type="dxa"/>
          </w:tcPr>
          <w:p w14:paraId="4C0CE656" w14:textId="77777777" w:rsidR="006D3BC7" w:rsidRPr="00003B4C" w:rsidRDefault="006D3BC7" w:rsidP="00C34DA6">
            <w:pPr>
              <w:pStyle w:val="TableParagraph"/>
              <w:spacing w:line="260" w:lineRule="exact"/>
              <w:rPr>
                <w:ins w:id="1864" w:author="Beličák Martin" w:date="2024-10-08T13:53:00Z"/>
                <w:sz w:val="24"/>
              </w:rPr>
            </w:pPr>
            <w:ins w:id="1865" w:author="Beličák Martin" w:date="2024-10-08T13:54:00Z">
              <w:r w:rsidRPr="00003B4C">
                <w:rPr>
                  <w:sz w:val="24"/>
                </w:rPr>
                <w:t>druhy</w:t>
              </w:r>
              <w:r w:rsidRPr="00003B4C">
                <w:rPr>
                  <w:spacing w:val="-3"/>
                  <w:sz w:val="24"/>
                </w:rPr>
                <w:t xml:space="preserve"> </w:t>
              </w:r>
              <w:r w:rsidRPr="00003B4C">
                <w:rPr>
                  <w:sz w:val="24"/>
                </w:rPr>
                <w:t xml:space="preserve">rodu </w:t>
              </w:r>
              <w:r w:rsidRPr="00003B4C">
                <w:rPr>
                  <w:spacing w:val="-2"/>
                  <w:sz w:val="24"/>
                </w:rPr>
                <w:t>šalvia</w:t>
              </w:r>
            </w:ins>
          </w:p>
        </w:tc>
        <w:tc>
          <w:tcPr>
            <w:tcW w:w="4349" w:type="dxa"/>
          </w:tcPr>
          <w:p w14:paraId="25ED54F9" w14:textId="77777777" w:rsidR="006D3BC7" w:rsidRPr="00003B4C" w:rsidRDefault="006D3BC7" w:rsidP="00C34DA6">
            <w:pPr>
              <w:pStyle w:val="TableParagraph"/>
              <w:spacing w:line="260" w:lineRule="exact"/>
              <w:ind w:left="471"/>
              <w:rPr>
                <w:ins w:id="1866" w:author="Beličák Martin" w:date="2024-10-08T13:53:00Z"/>
                <w:i/>
                <w:sz w:val="24"/>
              </w:rPr>
            </w:pPr>
            <w:ins w:id="1867" w:author="Beličák Martin" w:date="2024-10-08T13:54:00Z">
              <w:r w:rsidRPr="00003B4C">
                <w:rPr>
                  <w:i/>
                  <w:sz w:val="24"/>
                </w:rPr>
                <w:t xml:space="preserve">Salvia </w:t>
              </w:r>
              <w:r w:rsidRPr="00003B4C">
                <w:rPr>
                  <w:spacing w:val="-4"/>
                  <w:sz w:val="24"/>
                </w:rPr>
                <w:t>spp.</w:t>
              </w:r>
            </w:ins>
          </w:p>
        </w:tc>
      </w:tr>
      <w:tr w:rsidR="006D3BC7" w:rsidRPr="00003B4C" w14:paraId="6F2E6318" w14:textId="77777777" w:rsidTr="00EA192D">
        <w:trPr>
          <w:trHeight w:val="280"/>
          <w:ins w:id="1868" w:author="Beličák Martin" w:date="2024-10-08T13:53:00Z"/>
        </w:trPr>
        <w:tc>
          <w:tcPr>
            <w:tcW w:w="674" w:type="dxa"/>
            <w:vMerge/>
            <w:textDirection w:val="btLr"/>
          </w:tcPr>
          <w:p w14:paraId="178C9AEF" w14:textId="77777777" w:rsidR="006D3BC7" w:rsidRPr="00003B4C" w:rsidRDefault="006D3BC7" w:rsidP="00C34DA6">
            <w:pPr>
              <w:rPr>
                <w:ins w:id="1869" w:author="Beličák Martin" w:date="2024-10-08T13:53:00Z"/>
                <w:sz w:val="2"/>
                <w:szCs w:val="2"/>
              </w:rPr>
            </w:pPr>
          </w:p>
        </w:tc>
        <w:tc>
          <w:tcPr>
            <w:tcW w:w="4039" w:type="dxa"/>
          </w:tcPr>
          <w:p w14:paraId="082075C7" w14:textId="77777777" w:rsidR="006D3BC7" w:rsidRPr="00003B4C" w:rsidRDefault="006D3BC7" w:rsidP="00C34DA6">
            <w:pPr>
              <w:pStyle w:val="TableParagraph"/>
              <w:spacing w:line="260" w:lineRule="exact"/>
              <w:rPr>
                <w:ins w:id="1870" w:author="Beličák Martin" w:date="2024-10-08T13:53:00Z"/>
                <w:sz w:val="24"/>
              </w:rPr>
            </w:pPr>
            <w:ins w:id="1871" w:author="Beličák Martin" w:date="2024-10-08T13:55:00Z">
              <w:r w:rsidRPr="00003B4C">
                <w:rPr>
                  <w:sz w:val="24"/>
                </w:rPr>
                <w:t>facélia</w:t>
              </w:r>
              <w:r w:rsidRPr="00003B4C">
                <w:rPr>
                  <w:spacing w:val="-7"/>
                  <w:sz w:val="24"/>
                </w:rPr>
                <w:t xml:space="preserve"> </w:t>
              </w:r>
              <w:r w:rsidRPr="00003B4C">
                <w:rPr>
                  <w:spacing w:val="-2"/>
                  <w:sz w:val="24"/>
                </w:rPr>
                <w:t>vratičolistá</w:t>
              </w:r>
            </w:ins>
          </w:p>
        </w:tc>
        <w:tc>
          <w:tcPr>
            <w:tcW w:w="4349" w:type="dxa"/>
          </w:tcPr>
          <w:p w14:paraId="60531A8C" w14:textId="77777777" w:rsidR="006D3BC7" w:rsidRPr="00003B4C" w:rsidRDefault="006D3BC7" w:rsidP="00C34DA6">
            <w:pPr>
              <w:pStyle w:val="TableParagraph"/>
              <w:spacing w:line="260" w:lineRule="exact"/>
              <w:ind w:left="471"/>
              <w:rPr>
                <w:ins w:id="1872" w:author="Beličák Martin" w:date="2024-10-08T13:53:00Z"/>
                <w:i/>
                <w:sz w:val="24"/>
              </w:rPr>
            </w:pPr>
            <w:ins w:id="1873" w:author="Beličák Martin" w:date="2024-10-08T13:55:00Z">
              <w:r w:rsidRPr="00003B4C">
                <w:rPr>
                  <w:i/>
                  <w:sz w:val="24"/>
                </w:rPr>
                <w:t>Phacelia</w:t>
              </w:r>
              <w:r w:rsidRPr="00003B4C">
                <w:rPr>
                  <w:i/>
                  <w:spacing w:val="-3"/>
                  <w:sz w:val="24"/>
                </w:rPr>
                <w:t xml:space="preserve"> </w:t>
              </w:r>
              <w:r w:rsidRPr="00003B4C">
                <w:rPr>
                  <w:i/>
                  <w:sz w:val="24"/>
                </w:rPr>
                <w:t>tanacetifolia</w:t>
              </w:r>
              <w:r w:rsidRPr="00003B4C">
                <w:rPr>
                  <w:i/>
                  <w:spacing w:val="-1"/>
                  <w:sz w:val="24"/>
                </w:rPr>
                <w:t xml:space="preserve"> </w:t>
              </w:r>
              <w:r w:rsidRPr="00003B4C">
                <w:rPr>
                  <w:spacing w:val="-2"/>
                  <w:sz w:val="24"/>
                </w:rPr>
                <w:t>Benth.</w:t>
              </w:r>
            </w:ins>
          </w:p>
        </w:tc>
      </w:tr>
      <w:tr w:rsidR="006D3BC7" w:rsidRPr="00003B4C" w14:paraId="39D34E93" w14:textId="77777777" w:rsidTr="00EA192D">
        <w:trPr>
          <w:trHeight w:val="280"/>
          <w:ins w:id="1874" w:author="Beličák Martin" w:date="2024-10-08T13:54:00Z"/>
        </w:trPr>
        <w:tc>
          <w:tcPr>
            <w:tcW w:w="674" w:type="dxa"/>
            <w:vMerge/>
            <w:textDirection w:val="btLr"/>
          </w:tcPr>
          <w:p w14:paraId="619C81AF" w14:textId="77777777" w:rsidR="006D3BC7" w:rsidRPr="00003B4C" w:rsidRDefault="006D3BC7" w:rsidP="00C34DA6">
            <w:pPr>
              <w:rPr>
                <w:ins w:id="1875" w:author="Beličák Martin" w:date="2024-10-08T13:54:00Z"/>
                <w:sz w:val="2"/>
                <w:szCs w:val="2"/>
              </w:rPr>
            </w:pPr>
          </w:p>
        </w:tc>
        <w:tc>
          <w:tcPr>
            <w:tcW w:w="4039" w:type="dxa"/>
          </w:tcPr>
          <w:p w14:paraId="4C27FB0D" w14:textId="77777777" w:rsidR="006D3BC7" w:rsidRPr="00003B4C" w:rsidRDefault="006D3BC7" w:rsidP="00C34DA6">
            <w:pPr>
              <w:pStyle w:val="TableParagraph"/>
              <w:spacing w:line="260" w:lineRule="exact"/>
              <w:rPr>
                <w:ins w:id="1876" w:author="Beličák Martin" w:date="2024-10-08T13:54:00Z"/>
                <w:sz w:val="24"/>
              </w:rPr>
            </w:pPr>
            <w:ins w:id="1877" w:author="Beličák Martin" w:date="2024-10-08T13:55:00Z">
              <w:r w:rsidRPr="00003B4C">
                <w:t>pupalka dvojročná</w:t>
              </w:r>
            </w:ins>
          </w:p>
        </w:tc>
        <w:tc>
          <w:tcPr>
            <w:tcW w:w="4349" w:type="dxa"/>
          </w:tcPr>
          <w:p w14:paraId="34D711D1" w14:textId="77777777" w:rsidR="006D3BC7" w:rsidRPr="00003B4C" w:rsidRDefault="006D3BC7" w:rsidP="00C34DA6">
            <w:pPr>
              <w:pStyle w:val="TableParagraph"/>
              <w:spacing w:line="260" w:lineRule="exact"/>
              <w:ind w:left="471"/>
              <w:rPr>
                <w:ins w:id="1878" w:author="Beličák Martin" w:date="2024-10-08T13:54:00Z"/>
                <w:i/>
                <w:sz w:val="24"/>
              </w:rPr>
            </w:pPr>
            <w:ins w:id="1879" w:author="Beličák Martin" w:date="2024-10-08T13:55:00Z">
              <w:r w:rsidRPr="00003B4C">
                <w:t xml:space="preserve">         Oenothera biennis</w:t>
              </w:r>
            </w:ins>
          </w:p>
        </w:tc>
      </w:tr>
      <w:tr w:rsidR="006D3BC7" w:rsidRPr="00003B4C" w14:paraId="33A71867" w14:textId="77777777" w:rsidTr="00EA192D">
        <w:trPr>
          <w:trHeight w:val="280"/>
          <w:ins w:id="1880" w:author="Beličák Martin" w:date="2024-10-08T13:54:00Z"/>
        </w:trPr>
        <w:tc>
          <w:tcPr>
            <w:tcW w:w="674" w:type="dxa"/>
            <w:vMerge/>
            <w:textDirection w:val="btLr"/>
          </w:tcPr>
          <w:p w14:paraId="7A7A3A76" w14:textId="77777777" w:rsidR="006D3BC7" w:rsidRPr="00003B4C" w:rsidRDefault="006D3BC7" w:rsidP="00C34DA6">
            <w:pPr>
              <w:rPr>
                <w:ins w:id="1881" w:author="Beličák Martin" w:date="2024-10-08T13:54:00Z"/>
                <w:sz w:val="2"/>
                <w:szCs w:val="2"/>
              </w:rPr>
            </w:pPr>
          </w:p>
        </w:tc>
        <w:tc>
          <w:tcPr>
            <w:tcW w:w="4039" w:type="dxa"/>
          </w:tcPr>
          <w:p w14:paraId="3E21B1A2" w14:textId="77777777" w:rsidR="006D3BC7" w:rsidRPr="00003B4C" w:rsidRDefault="006D3BC7" w:rsidP="00C34DA6">
            <w:pPr>
              <w:pStyle w:val="TableParagraph"/>
              <w:spacing w:line="260" w:lineRule="exact"/>
              <w:rPr>
                <w:ins w:id="1882" w:author="Beličák Martin" w:date="2024-10-08T13:54:00Z"/>
                <w:sz w:val="24"/>
              </w:rPr>
            </w:pPr>
            <w:ins w:id="1883" w:author="Beličák Martin" w:date="2024-10-08T13:56:00Z">
              <w:r w:rsidRPr="00003B4C">
                <w:rPr>
                  <w:sz w:val="24"/>
                </w:rPr>
                <w:t>fenikel</w:t>
              </w:r>
              <w:r w:rsidRPr="00003B4C">
                <w:rPr>
                  <w:spacing w:val="-2"/>
                  <w:sz w:val="24"/>
                </w:rPr>
                <w:t xml:space="preserve"> obyčajný</w:t>
              </w:r>
            </w:ins>
          </w:p>
        </w:tc>
        <w:tc>
          <w:tcPr>
            <w:tcW w:w="4349" w:type="dxa"/>
          </w:tcPr>
          <w:p w14:paraId="2DA87BEE" w14:textId="77777777" w:rsidR="006D3BC7" w:rsidRPr="00003B4C" w:rsidRDefault="006D3BC7" w:rsidP="00C34DA6">
            <w:pPr>
              <w:pStyle w:val="TableParagraph"/>
              <w:spacing w:line="260" w:lineRule="exact"/>
              <w:ind w:left="471"/>
              <w:rPr>
                <w:ins w:id="1884" w:author="Beličák Martin" w:date="2024-10-08T13:54:00Z"/>
                <w:i/>
                <w:sz w:val="24"/>
              </w:rPr>
            </w:pPr>
            <w:ins w:id="1885" w:author="Beličák Martin" w:date="2024-10-08T13:56:00Z">
              <w:r w:rsidRPr="00003B4C">
                <w:rPr>
                  <w:i/>
                  <w:sz w:val="24"/>
                </w:rPr>
                <w:t>Foeniculum</w:t>
              </w:r>
              <w:r w:rsidRPr="00003B4C">
                <w:rPr>
                  <w:i/>
                  <w:spacing w:val="-8"/>
                  <w:sz w:val="24"/>
                </w:rPr>
                <w:t xml:space="preserve"> </w:t>
              </w:r>
              <w:r w:rsidRPr="00003B4C">
                <w:rPr>
                  <w:i/>
                  <w:sz w:val="24"/>
                </w:rPr>
                <w:t>vulgare</w:t>
              </w:r>
              <w:r w:rsidRPr="00003B4C">
                <w:rPr>
                  <w:i/>
                  <w:spacing w:val="-7"/>
                  <w:sz w:val="24"/>
                </w:rPr>
                <w:t xml:space="preserve"> </w:t>
              </w:r>
              <w:r w:rsidRPr="00003B4C">
                <w:rPr>
                  <w:spacing w:val="-2"/>
                  <w:sz w:val="24"/>
                </w:rPr>
                <w:t>Mill.</w:t>
              </w:r>
            </w:ins>
          </w:p>
        </w:tc>
      </w:tr>
      <w:tr w:rsidR="006D3BC7" w:rsidRPr="00003B4C" w14:paraId="0E0B262C" w14:textId="77777777" w:rsidTr="00EA192D">
        <w:trPr>
          <w:trHeight w:val="280"/>
          <w:ins w:id="1886" w:author="Beličák Martin" w:date="2024-10-08T13:54:00Z"/>
        </w:trPr>
        <w:tc>
          <w:tcPr>
            <w:tcW w:w="674" w:type="dxa"/>
            <w:vMerge/>
            <w:textDirection w:val="btLr"/>
          </w:tcPr>
          <w:p w14:paraId="2C5FF113" w14:textId="77777777" w:rsidR="006D3BC7" w:rsidRPr="00003B4C" w:rsidRDefault="006D3BC7" w:rsidP="008008A7">
            <w:pPr>
              <w:rPr>
                <w:ins w:id="1887" w:author="Beličák Martin" w:date="2024-10-08T13:54:00Z"/>
                <w:sz w:val="2"/>
                <w:szCs w:val="2"/>
              </w:rPr>
            </w:pPr>
          </w:p>
        </w:tc>
        <w:tc>
          <w:tcPr>
            <w:tcW w:w="4039" w:type="dxa"/>
          </w:tcPr>
          <w:p w14:paraId="77B02E94" w14:textId="77777777" w:rsidR="006D3BC7" w:rsidRPr="00003B4C" w:rsidRDefault="006D3BC7" w:rsidP="008008A7">
            <w:pPr>
              <w:pStyle w:val="TableParagraph"/>
              <w:spacing w:line="260" w:lineRule="exact"/>
              <w:rPr>
                <w:ins w:id="1888" w:author="Beličák Martin" w:date="2024-10-08T13:54:00Z"/>
                <w:sz w:val="24"/>
              </w:rPr>
            </w:pPr>
            <w:ins w:id="1889" w:author="Beličák Martin" w:date="2024-10-08T13:56:00Z">
              <w:r w:rsidRPr="00003B4C">
                <w:rPr>
                  <w:sz w:val="24"/>
                </w:rPr>
                <w:t>rasca</w:t>
              </w:r>
              <w:r w:rsidRPr="00003B4C">
                <w:rPr>
                  <w:spacing w:val="-4"/>
                  <w:sz w:val="24"/>
                </w:rPr>
                <w:t xml:space="preserve"> </w:t>
              </w:r>
              <w:r w:rsidRPr="00003B4C">
                <w:rPr>
                  <w:spacing w:val="-2"/>
                  <w:sz w:val="24"/>
                </w:rPr>
                <w:t>lúčna</w:t>
              </w:r>
            </w:ins>
          </w:p>
        </w:tc>
        <w:tc>
          <w:tcPr>
            <w:tcW w:w="4349" w:type="dxa"/>
          </w:tcPr>
          <w:p w14:paraId="3CF7EB50" w14:textId="77777777" w:rsidR="006D3BC7" w:rsidRPr="00003B4C" w:rsidRDefault="006D3BC7" w:rsidP="008008A7">
            <w:pPr>
              <w:pStyle w:val="TableParagraph"/>
              <w:spacing w:line="260" w:lineRule="exact"/>
              <w:ind w:left="471"/>
              <w:rPr>
                <w:ins w:id="1890" w:author="Beličák Martin" w:date="2024-10-08T13:54:00Z"/>
                <w:i/>
                <w:sz w:val="24"/>
              </w:rPr>
            </w:pPr>
            <w:ins w:id="1891" w:author="Beličák Martin" w:date="2024-10-08T13:56:00Z">
              <w:r w:rsidRPr="00003B4C">
                <w:rPr>
                  <w:i/>
                  <w:sz w:val="24"/>
                </w:rPr>
                <w:t>Carum</w:t>
              </w:r>
              <w:r w:rsidRPr="00003B4C">
                <w:rPr>
                  <w:i/>
                  <w:spacing w:val="-4"/>
                  <w:sz w:val="24"/>
                </w:rPr>
                <w:t xml:space="preserve"> </w:t>
              </w:r>
              <w:r w:rsidRPr="00003B4C">
                <w:rPr>
                  <w:i/>
                  <w:sz w:val="24"/>
                </w:rPr>
                <w:t xml:space="preserve">carvi </w:t>
              </w:r>
              <w:r w:rsidRPr="00003B4C">
                <w:rPr>
                  <w:spacing w:val="-5"/>
                  <w:sz w:val="24"/>
                </w:rPr>
                <w:t>L.</w:t>
              </w:r>
            </w:ins>
          </w:p>
        </w:tc>
      </w:tr>
      <w:tr w:rsidR="006D3BC7" w:rsidRPr="00003B4C" w14:paraId="029A95CD" w14:textId="77777777" w:rsidTr="00EA192D">
        <w:trPr>
          <w:trHeight w:val="277"/>
          <w:ins w:id="1892" w:author="Beličák Martin" w:date="2024-10-08T13:56:00Z"/>
        </w:trPr>
        <w:tc>
          <w:tcPr>
            <w:tcW w:w="674" w:type="dxa"/>
            <w:vMerge/>
            <w:textDirection w:val="btLr"/>
          </w:tcPr>
          <w:p w14:paraId="5CC40BBF" w14:textId="77777777" w:rsidR="006D3BC7" w:rsidRPr="00003B4C" w:rsidRDefault="006D3BC7" w:rsidP="008008A7">
            <w:pPr>
              <w:pStyle w:val="TableParagraph"/>
              <w:spacing w:before="111" w:line="240" w:lineRule="auto"/>
              <w:ind w:left="246" w:right="2"/>
              <w:jc w:val="center"/>
              <w:rPr>
                <w:ins w:id="1893" w:author="Beličák Martin" w:date="2024-10-08T13:56:00Z"/>
                <w:b/>
                <w:spacing w:val="-5"/>
                <w:sz w:val="24"/>
              </w:rPr>
            </w:pPr>
          </w:p>
        </w:tc>
        <w:tc>
          <w:tcPr>
            <w:tcW w:w="4039" w:type="dxa"/>
          </w:tcPr>
          <w:p w14:paraId="68038D34" w14:textId="77777777" w:rsidR="006D3BC7" w:rsidRPr="00003B4C" w:rsidRDefault="006D3BC7" w:rsidP="008008A7">
            <w:pPr>
              <w:pStyle w:val="TableParagraph"/>
              <w:rPr>
                <w:ins w:id="1894" w:author="Beličák Martin" w:date="2024-10-08T13:56:00Z"/>
                <w:sz w:val="24"/>
              </w:rPr>
            </w:pPr>
            <w:ins w:id="1895" w:author="Beličák Martin" w:date="2024-10-08T13:57:00Z">
              <w:r w:rsidRPr="00003B4C">
                <w:rPr>
                  <w:sz w:val="24"/>
                </w:rPr>
                <w:t>bedrovník</w:t>
              </w:r>
              <w:r w:rsidRPr="00003B4C">
                <w:rPr>
                  <w:spacing w:val="-2"/>
                  <w:sz w:val="24"/>
                </w:rPr>
                <w:t xml:space="preserve"> lomikameňový</w:t>
              </w:r>
            </w:ins>
          </w:p>
        </w:tc>
        <w:tc>
          <w:tcPr>
            <w:tcW w:w="4349" w:type="dxa"/>
          </w:tcPr>
          <w:p w14:paraId="6B4CF687" w14:textId="77777777" w:rsidR="006D3BC7" w:rsidRPr="00003B4C" w:rsidRDefault="006D3BC7" w:rsidP="008008A7">
            <w:pPr>
              <w:pStyle w:val="TableParagraph"/>
              <w:ind w:left="471"/>
              <w:rPr>
                <w:ins w:id="1896" w:author="Beličák Martin" w:date="2024-10-08T13:56:00Z"/>
                <w:i/>
                <w:sz w:val="24"/>
              </w:rPr>
            </w:pPr>
            <w:ins w:id="1897" w:author="Beličák Martin" w:date="2024-10-08T13:57:00Z">
              <w:r w:rsidRPr="00003B4C">
                <w:rPr>
                  <w:i/>
                  <w:sz w:val="24"/>
                </w:rPr>
                <w:t>Pimpinella</w:t>
              </w:r>
              <w:r w:rsidRPr="00003B4C">
                <w:rPr>
                  <w:i/>
                  <w:spacing w:val="-1"/>
                  <w:sz w:val="24"/>
                </w:rPr>
                <w:t xml:space="preserve"> </w:t>
              </w:r>
              <w:r w:rsidRPr="00003B4C">
                <w:rPr>
                  <w:i/>
                  <w:sz w:val="24"/>
                </w:rPr>
                <w:t>saxifraga</w:t>
              </w:r>
              <w:r w:rsidRPr="00003B4C">
                <w:rPr>
                  <w:i/>
                  <w:spacing w:val="2"/>
                  <w:sz w:val="24"/>
                </w:rPr>
                <w:t xml:space="preserve"> </w:t>
              </w:r>
              <w:r w:rsidRPr="00003B4C">
                <w:rPr>
                  <w:spacing w:val="-5"/>
                  <w:sz w:val="24"/>
                </w:rPr>
                <w:t>L.</w:t>
              </w:r>
            </w:ins>
          </w:p>
        </w:tc>
      </w:tr>
      <w:tr w:rsidR="006D3BC7" w:rsidRPr="00003B4C" w14:paraId="796EB986" w14:textId="77777777" w:rsidTr="00EA192D">
        <w:trPr>
          <w:trHeight w:val="277"/>
          <w:ins w:id="1898" w:author="Beličák Martin" w:date="2024-10-08T13:56:00Z"/>
        </w:trPr>
        <w:tc>
          <w:tcPr>
            <w:tcW w:w="674" w:type="dxa"/>
            <w:vMerge/>
            <w:textDirection w:val="btLr"/>
          </w:tcPr>
          <w:p w14:paraId="7F719D94" w14:textId="77777777" w:rsidR="006D3BC7" w:rsidRPr="00003B4C" w:rsidRDefault="006D3BC7" w:rsidP="008008A7">
            <w:pPr>
              <w:pStyle w:val="TableParagraph"/>
              <w:spacing w:before="111" w:line="240" w:lineRule="auto"/>
              <w:ind w:left="246" w:right="2"/>
              <w:jc w:val="center"/>
              <w:rPr>
                <w:ins w:id="1899" w:author="Beličák Martin" w:date="2024-10-08T13:56:00Z"/>
                <w:b/>
                <w:spacing w:val="-5"/>
                <w:sz w:val="24"/>
              </w:rPr>
            </w:pPr>
          </w:p>
        </w:tc>
        <w:tc>
          <w:tcPr>
            <w:tcW w:w="4039" w:type="dxa"/>
          </w:tcPr>
          <w:p w14:paraId="44B73B3E" w14:textId="77777777" w:rsidR="006D3BC7" w:rsidRPr="00003B4C" w:rsidRDefault="006D3BC7" w:rsidP="008008A7">
            <w:pPr>
              <w:pStyle w:val="TableParagraph"/>
              <w:rPr>
                <w:ins w:id="1900" w:author="Beličák Martin" w:date="2024-10-08T13:56:00Z"/>
                <w:sz w:val="24"/>
              </w:rPr>
            </w:pPr>
            <w:ins w:id="1901" w:author="Beličák Martin" w:date="2024-10-08T13:57:00Z">
              <w:r w:rsidRPr="00003B4C">
                <w:rPr>
                  <w:sz w:val="24"/>
                </w:rPr>
                <w:t>koriander</w:t>
              </w:r>
              <w:r w:rsidRPr="00003B4C">
                <w:rPr>
                  <w:spacing w:val="-3"/>
                  <w:sz w:val="24"/>
                </w:rPr>
                <w:t xml:space="preserve"> </w:t>
              </w:r>
              <w:r w:rsidRPr="00003B4C">
                <w:rPr>
                  <w:spacing w:val="-2"/>
                  <w:sz w:val="24"/>
                </w:rPr>
                <w:t>siaty</w:t>
              </w:r>
            </w:ins>
          </w:p>
        </w:tc>
        <w:tc>
          <w:tcPr>
            <w:tcW w:w="4349" w:type="dxa"/>
          </w:tcPr>
          <w:p w14:paraId="44688979" w14:textId="77777777" w:rsidR="006D3BC7" w:rsidRPr="00003B4C" w:rsidRDefault="006D3BC7" w:rsidP="008008A7">
            <w:pPr>
              <w:pStyle w:val="TableParagraph"/>
              <w:ind w:left="471"/>
              <w:rPr>
                <w:ins w:id="1902" w:author="Beličák Martin" w:date="2024-10-08T13:56:00Z"/>
                <w:i/>
                <w:sz w:val="24"/>
              </w:rPr>
            </w:pPr>
            <w:ins w:id="1903" w:author="Beličák Martin" w:date="2024-10-08T13:57:00Z">
              <w:r w:rsidRPr="00003B4C">
                <w:rPr>
                  <w:i/>
                  <w:sz w:val="24"/>
                </w:rPr>
                <w:t>Coriandrum</w:t>
              </w:r>
              <w:r w:rsidRPr="00003B4C">
                <w:rPr>
                  <w:i/>
                  <w:spacing w:val="-4"/>
                  <w:sz w:val="24"/>
                </w:rPr>
                <w:t xml:space="preserve"> </w:t>
              </w:r>
              <w:r w:rsidRPr="00003B4C">
                <w:rPr>
                  <w:i/>
                  <w:sz w:val="24"/>
                </w:rPr>
                <w:t>sativum</w:t>
              </w:r>
              <w:r w:rsidRPr="00003B4C">
                <w:rPr>
                  <w:i/>
                  <w:spacing w:val="1"/>
                  <w:sz w:val="24"/>
                </w:rPr>
                <w:t xml:space="preserve"> </w:t>
              </w:r>
              <w:r w:rsidRPr="00003B4C">
                <w:rPr>
                  <w:spacing w:val="-5"/>
                  <w:sz w:val="24"/>
                </w:rPr>
                <w:t>L.</w:t>
              </w:r>
            </w:ins>
          </w:p>
        </w:tc>
      </w:tr>
      <w:tr w:rsidR="006D3BC7" w:rsidRPr="00003B4C" w14:paraId="5E269857" w14:textId="77777777" w:rsidTr="00EA192D">
        <w:trPr>
          <w:trHeight w:val="277"/>
          <w:ins w:id="1904" w:author="Beličák Martin" w:date="2024-10-08T13:56:00Z"/>
        </w:trPr>
        <w:tc>
          <w:tcPr>
            <w:tcW w:w="674" w:type="dxa"/>
            <w:vMerge/>
            <w:textDirection w:val="btLr"/>
          </w:tcPr>
          <w:p w14:paraId="27D05054" w14:textId="77777777" w:rsidR="006D3BC7" w:rsidRPr="00003B4C" w:rsidRDefault="006D3BC7" w:rsidP="008008A7">
            <w:pPr>
              <w:pStyle w:val="TableParagraph"/>
              <w:spacing w:before="111" w:line="240" w:lineRule="auto"/>
              <w:ind w:left="246" w:right="2"/>
              <w:jc w:val="center"/>
              <w:rPr>
                <w:ins w:id="1905" w:author="Beličák Martin" w:date="2024-10-08T13:56:00Z"/>
                <w:b/>
                <w:spacing w:val="-5"/>
                <w:sz w:val="24"/>
              </w:rPr>
            </w:pPr>
          </w:p>
        </w:tc>
        <w:tc>
          <w:tcPr>
            <w:tcW w:w="4039" w:type="dxa"/>
          </w:tcPr>
          <w:p w14:paraId="7DA669B9" w14:textId="77777777" w:rsidR="006D3BC7" w:rsidRPr="00003B4C" w:rsidRDefault="006D3BC7" w:rsidP="008008A7">
            <w:pPr>
              <w:pStyle w:val="TableParagraph"/>
              <w:rPr>
                <w:ins w:id="1906" w:author="Beličák Martin" w:date="2024-10-08T13:56:00Z"/>
                <w:sz w:val="24"/>
              </w:rPr>
            </w:pPr>
            <w:ins w:id="1907" w:author="Beličák Martin" w:date="2024-10-08T13:58:00Z">
              <w:r w:rsidRPr="00003B4C">
                <w:rPr>
                  <w:sz w:val="24"/>
                </w:rPr>
                <w:t>kôpor</w:t>
              </w:r>
              <w:r w:rsidRPr="00003B4C">
                <w:rPr>
                  <w:spacing w:val="-1"/>
                  <w:sz w:val="24"/>
                </w:rPr>
                <w:t xml:space="preserve"> </w:t>
              </w:r>
              <w:r w:rsidRPr="00003B4C">
                <w:rPr>
                  <w:spacing w:val="-2"/>
                  <w:sz w:val="24"/>
                </w:rPr>
                <w:t>voňavý</w:t>
              </w:r>
            </w:ins>
          </w:p>
        </w:tc>
        <w:tc>
          <w:tcPr>
            <w:tcW w:w="4349" w:type="dxa"/>
          </w:tcPr>
          <w:p w14:paraId="7432DBC9" w14:textId="77777777" w:rsidR="006D3BC7" w:rsidRPr="00003B4C" w:rsidRDefault="006D3BC7" w:rsidP="008008A7">
            <w:pPr>
              <w:pStyle w:val="TableParagraph"/>
              <w:ind w:left="471"/>
              <w:rPr>
                <w:ins w:id="1908" w:author="Beličák Martin" w:date="2024-10-08T13:56:00Z"/>
                <w:i/>
                <w:sz w:val="24"/>
              </w:rPr>
            </w:pPr>
            <w:ins w:id="1909" w:author="Beličák Martin" w:date="2024-10-08T13:58:00Z">
              <w:r w:rsidRPr="00003B4C">
                <w:rPr>
                  <w:i/>
                  <w:sz w:val="24"/>
                </w:rPr>
                <w:t>Anethum</w:t>
              </w:r>
              <w:r w:rsidRPr="00003B4C">
                <w:rPr>
                  <w:i/>
                  <w:spacing w:val="-7"/>
                  <w:sz w:val="24"/>
                </w:rPr>
                <w:t xml:space="preserve"> </w:t>
              </w:r>
              <w:r w:rsidRPr="00003B4C">
                <w:rPr>
                  <w:i/>
                  <w:sz w:val="24"/>
                </w:rPr>
                <w:t>graveolens</w:t>
              </w:r>
              <w:r w:rsidRPr="00003B4C">
                <w:rPr>
                  <w:i/>
                  <w:spacing w:val="-3"/>
                  <w:sz w:val="24"/>
                </w:rPr>
                <w:t xml:space="preserve"> </w:t>
              </w:r>
              <w:r w:rsidRPr="00003B4C">
                <w:rPr>
                  <w:spacing w:val="-5"/>
                  <w:sz w:val="24"/>
                </w:rPr>
                <w:t>L.</w:t>
              </w:r>
            </w:ins>
          </w:p>
        </w:tc>
      </w:tr>
      <w:tr w:rsidR="006D3BC7" w:rsidRPr="00003B4C" w14:paraId="3D7822B1" w14:textId="77777777" w:rsidTr="00EA192D">
        <w:trPr>
          <w:trHeight w:val="277"/>
          <w:ins w:id="1910" w:author="Beličák Martin" w:date="2024-10-08T13:57:00Z"/>
        </w:trPr>
        <w:tc>
          <w:tcPr>
            <w:tcW w:w="674" w:type="dxa"/>
            <w:vMerge/>
            <w:textDirection w:val="btLr"/>
          </w:tcPr>
          <w:p w14:paraId="09AF3838" w14:textId="77777777" w:rsidR="006D3BC7" w:rsidRPr="00003B4C" w:rsidRDefault="006D3BC7" w:rsidP="008008A7">
            <w:pPr>
              <w:pStyle w:val="TableParagraph"/>
              <w:spacing w:before="111" w:line="240" w:lineRule="auto"/>
              <w:ind w:left="246" w:right="2"/>
              <w:jc w:val="center"/>
              <w:rPr>
                <w:ins w:id="1911" w:author="Beličák Martin" w:date="2024-10-08T13:57:00Z"/>
                <w:b/>
                <w:spacing w:val="-5"/>
                <w:sz w:val="24"/>
              </w:rPr>
            </w:pPr>
          </w:p>
        </w:tc>
        <w:tc>
          <w:tcPr>
            <w:tcW w:w="4039" w:type="dxa"/>
          </w:tcPr>
          <w:p w14:paraId="220C846D" w14:textId="77777777" w:rsidR="006D3BC7" w:rsidRPr="00003B4C" w:rsidRDefault="006D3BC7" w:rsidP="008008A7">
            <w:pPr>
              <w:pStyle w:val="TableParagraph"/>
              <w:rPr>
                <w:ins w:id="1912" w:author="Beličák Martin" w:date="2024-10-08T13:57:00Z"/>
                <w:sz w:val="24"/>
              </w:rPr>
            </w:pPr>
            <w:ins w:id="1913" w:author="Beličák Martin" w:date="2024-10-08T13:58:00Z">
              <w:r w:rsidRPr="00003B4C">
                <w:rPr>
                  <w:sz w:val="24"/>
                </w:rPr>
                <w:t>mrkva</w:t>
              </w:r>
              <w:r w:rsidRPr="00003B4C">
                <w:rPr>
                  <w:spacing w:val="-2"/>
                  <w:sz w:val="24"/>
                </w:rPr>
                <w:t xml:space="preserve"> obyčajná</w:t>
              </w:r>
            </w:ins>
          </w:p>
        </w:tc>
        <w:tc>
          <w:tcPr>
            <w:tcW w:w="4349" w:type="dxa"/>
          </w:tcPr>
          <w:p w14:paraId="55411965" w14:textId="77777777" w:rsidR="006D3BC7" w:rsidRPr="00003B4C" w:rsidRDefault="006D3BC7" w:rsidP="008008A7">
            <w:pPr>
              <w:pStyle w:val="TableParagraph"/>
              <w:ind w:left="471"/>
              <w:rPr>
                <w:ins w:id="1914" w:author="Beličák Martin" w:date="2024-10-08T13:57:00Z"/>
                <w:i/>
                <w:sz w:val="24"/>
              </w:rPr>
            </w:pPr>
            <w:ins w:id="1915" w:author="Beličák Martin" w:date="2024-10-08T13:58:00Z">
              <w:r w:rsidRPr="00003B4C">
                <w:rPr>
                  <w:i/>
                  <w:sz w:val="24"/>
                </w:rPr>
                <w:t>Daucus</w:t>
              </w:r>
              <w:r w:rsidRPr="00003B4C">
                <w:rPr>
                  <w:i/>
                  <w:spacing w:val="-3"/>
                  <w:sz w:val="24"/>
                </w:rPr>
                <w:t xml:space="preserve"> </w:t>
              </w:r>
              <w:r w:rsidRPr="00003B4C">
                <w:rPr>
                  <w:i/>
                  <w:sz w:val="24"/>
                </w:rPr>
                <w:t xml:space="preserve">carota </w:t>
              </w:r>
              <w:r w:rsidRPr="00003B4C">
                <w:rPr>
                  <w:spacing w:val="-5"/>
                  <w:sz w:val="24"/>
                </w:rPr>
                <w:t>L.</w:t>
              </w:r>
            </w:ins>
          </w:p>
        </w:tc>
      </w:tr>
      <w:tr w:rsidR="006D3BC7" w:rsidRPr="00003B4C" w14:paraId="4148FE3B" w14:textId="77777777" w:rsidTr="00EA192D">
        <w:trPr>
          <w:trHeight w:val="277"/>
          <w:ins w:id="1916" w:author="Beličák Martin" w:date="2024-10-08T13:58:00Z"/>
        </w:trPr>
        <w:tc>
          <w:tcPr>
            <w:tcW w:w="674" w:type="dxa"/>
            <w:vMerge/>
            <w:textDirection w:val="btLr"/>
          </w:tcPr>
          <w:p w14:paraId="44D7A276" w14:textId="77777777" w:rsidR="006D3BC7" w:rsidRPr="00003B4C" w:rsidRDefault="006D3BC7" w:rsidP="008008A7">
            <w:pPr>
              <w:pStyle w:val="TableParagraph"/>
              <w:spacing w:before="111" w:line="240" w:lineRule="auto"/>
              <w:ind w:left="246" w:right="2"/>
              <w:jc w:val="center"/>
              <w:rPr>
                <w:ins w:id="1917" w:author="Beličák Martin" w:date="2024-10-08T13:58:00Z"/>
                <w:b/>
                <w:spacing w:val="-5"/>
                <w:sz w:val="24"/>
              </w:rPr>
            </w:pPr>
          </w:p>
        </w:tc>
        <w:tc>
          <w:tcPr>
            <w:tcW w:w="4039" w:type="dxa"/>
          </w:tcPr>
          <w:p w14:paraId="1F80719F" w14:textId="77777777" w:rsidR="006D3BC7" w:rsidRPr="00003B4C" w:rsidRDefault="006D3BC7" w:rsidP="008008A7">
            <w:pPr>
              <w:pStyle w:val="TableParagraph"/>
              <w:rPr>
                <w:ins w:id="1918" w:author="Beličák Martin" w:date="2024-10-08T13:58:00Z"/>
                <w:sz w:val="24"/>
              </w:rPr>
            </w:pPr>
            <w:ins w:id="1919" w:author="Beličák Martin" w:date="2024-10-08T13:58:00Z">
              <w:r w:rsidRPr="00003B4C">
                <w:rPr>
                  <w:sz w:val="24"/>
                </w:rPr>
                <w:t>paštrnák</w:t>
              </w:r>
              <w:r w:rsidRPr="00003B4C">
                <w:rPr>
                  <w:spacing w:val="-2"/>
                  <w:sz w:val="24"/>
                </w:rPr>
                <w:t xml:space="preserve"> siaty</w:t>
              </w:r>
            </w:ins>
          </w:p>
        </w:tc>
        <w:tc>
          <w:tcPr>
            <w:tcW w:w="4349" w:type="dxa"/>
          </w:tcPr>
          <w:p w14:paraId="1D9391B1" w14:textId="77777777" w:rsidR="006D3BC7" w:rsidRPr="00003B4C" w:rsidRDefault="006D3BC7" w:rsidP="008008A7">
            <w:pPr>
              <w:pStyle w:val="TableParagraph"/>
              <w:ind w:left="471"/>
              <w:rPr>
                <w:ins w:id="1920" w:author="Beličák Martin" w:date="2024-10-08T13:58:00Z"/>
                <w:i/>
                <w:sz w:val="24"/>
              </w:rPr>
            </w:pPr>
            <w:ins w:id="1921" w:author="Beličák Martin" w:date="2024-10-08T13:58:00Z">
              <w:r w:rsidRPr="00003B4C">
                <w:rPr>
                  <w:i/>
                  <w:sz w:val="24"/>
                </w:rPr>
                <w:t>Pastinaca</w:t>
              </w:r>
              <w:r w:rsidRPr="00003B4C">
                <w:rPr>
                  <w:i/>
                  <w:spacing w:val="-1"/>
                  <w:sz w:val="24"/>
                </w:rPr>
                <w:t xml:space="preserve"> </w:t>
              </w:r>
              <w:r w:rsidRPr="00003B4C">
                <w:rPr>
                  <w:i/>
                  <w:sz w:val="24"/>
                </w:rPr>
                <w:t>sativa</w:t>
              </w:r>
              <w:r w:rsidRPr="00003B4C">
                <w:rPr>
                  <w:i/>
                  <w:spacing w:val="2"/>
                  <w:sz w:val="24"/>
                </w:rPr>
                <w:t xml:space="preserve"> </w:t>
              </w:r>
              <w:r w:rsidRPr="00003B4C">
                <w:rPr>
                  <w:spacing w:val="-5"/>
                  <w:sz w:val="24"/>
                </w:rPr>
                <w:t>L.</w:t>
              </w:r>
            </w:ins>
          </w:p>
        </w:tc>
      </w:tr>
      <w:tr w:rsidR="006D3BC7" w:rsidRPr="00003B4C" w14:paraId="3E9D8CF4" w14:textId="77777777" w:rsidTr="00EA192D">
        <w:trPr>
          <w:trHeight w:val="277"/>
          <w:ins w:id="1922" w:author="Beličák Martin" w:date="2024-10-08T13:58:00Z"/>
        </w:trPr>
        <w:tc>
          <w:tcPr>
            <w:tcW w:w="674" w:type="dxa"/>
            <w:vMerge/>
            <w:textDirection w:val="btLr"/>
          </w:tcPr>
          <w:p w14:paraId="284DE97D" w14:textId="77777777" w:rsidR="006D3BC7" w:rsidRPr="00003B4C" w:rsidRDefault="006D3BC7" w:rsidP="008008A7">
            <w:pPr>
              <w:pStyle w:val="TableParagraph"/>
              <w:spacing w:before="111" w:line="240" w:lineRule="auto"/>
              <w:ind w:left="246" w:right="2"/>
              <w:jc w:val="center"/>
              <w:rPr>
                <w:ins w:id="1923" w:author="Beličák Martin" w:date="2024-10-08T13:58:00Z"/>
                <w:b/>
                <w:spacing w:val="-5"/>
                <w:sz w:val="24"/>
              </w:rPr>
            </w:pPr>
          </w:p>
        </w:tc>
        <w:tc>
          <w:tcPr>
            <w:tcW w:w="4039" w:type="dxa"/>
          </w:tcPr>
          <w:p w14:paraId="500321E6" w14:textId="77777777" w:rsidR="006D3BC7" w:rsidRPr="00003B4C" w:rsidRDefault="006D3BC7" w:rsidP="008008A7">
            <w:pPr>
              <w:pStyle w:val="TableParagraph"/>
              <w:rPr>
                <w:ins w:id="1924" w:author="Beličák Martin" w:date="2024-10-08T13:58:00Z"/>
                <w:sz w:val="24"/>
              </w:rPr>
            </w:pPr>
            <w:ins w:id="1925" w:author="Beličák Martin" w:date="2024-10-08T13:59:00Z">
              <w:r w:rsidRPr="00003B4C">
                <w:rPr>
                  <w:sz w:val="24"/>
                </w:rPr>
                <w:t xml:space="preserve">petržlen </w:t>
              </w:r>
              <w:r w:rsidRPr="00003B4C">
                <w:rPr>
                  <w:spacing w:val="-2"/>
                  <w:sz w:val="24"/>
                </w:rPr>
                <w:t>záhradný</w:t>
              </w:r>
            </w:ins>
          </w:p>
        </w:tc>
        <w:tc>
          <w:tcPr>
            <w:tcW w:w="4349" w:type="dxa"/>
          </w:tcPr>
          <w:p w14:paraId="233844F4" w14:textId="77777777" w:rsidR="006D3BC7" w:rsidRPr="00003B4C" w:rsidRDefault="006D3BC7" w:rsidP="008008A7">
            <w:pPr>
              <w:pStyle w:val="TableParagraph"/>
              <w:spacing w:line="270" w:lineRule="exact"/>
              <w:ind w:left="471"/>
              <w:rPr>
                <w:ins w:id="1926" w:author="Beličák Martin" w:date="2024-10-08T13:59:00Z"/>
                <w:sz w:val="24"/>
              </w:rPr>
            </w:pPr>
            <w:ins w:id="1927" w:author="Beličák Martin" w:date="2024-10-08T13:59:00Z">
              <w:r w:rsidRPr="00003B4C">
                <w:rPr>
                  <w:i/>
                  <w:sz w:val="24"/>
                </w:rPr>
                <w:t>Petroselinum</w:t>
              </w:r>
              <w:r w:rsidRPr="00003B4C">
                <w:rPr>
                  <w:i/>
                  <w:spacing w:val="77"/>
                  <w:sz w:val="24"/>
                </w:rPr>
                <w:t xml:space="preserve"> </w:t>
              </w:r>
              <w:r w:rsidRPr="00003B4C">
                <w:rPr>
                  <w:i/>
                  <w:sz w:val="24"/>
                </w:rPr>
                <w:t>crispum</w:t>
              </w:r>
              <w:r w:rsidRPr="00003B4C">
                <w:rPr>
                  <w:i/>
                  <w:spacing w:val="79"/>
                  <w:sz w:val="24"/>
                </w:rPr>
                <w:t xml:space="preserve"> </w:t>
              </w:r>
              <w:r w:rsidRPr="00003B4C">
                <w:rPr>
                  <w:sz w:val="24"/>
                </w:rPr>
                <w:t>(Mill.)</w:t>
              </w:r>
              <w:r w:rsidRPr="00003B4C">
                <w:rPr>
                  <w:spacing w:val="78"/>
                  <w:sz w:val="24"/>
                </w:rPr>
                <w:t xml:space="preserve"> </w:t>
              </w:r>
              <w:r w:rsidRPr="00003B4C">
                <w:rPr>
                  <w:sz w:val="24"/>
                </w:rPr>
                <w:t>A.</w:t>
              </w:r>
              <w:r w:rsidRPr="00003B4C">
                <w:rPr>
                  <w:spacing w:val="78"/>
                  <w:sz w:val="24"/>
                </w:rPr>
                <w:t xml:space="preserve"> </w:t>
              </w:r>
              <w:r w:rsidRPr="00003B4C">
                <w:rPr>
                  <w:spacing w:val="-5"/>
                  <w:sz w:val="24"/>
                </w:rPr>
                <w:t>W.</w:t>
              </w:r>
            </w:ins>
          </w:p>
          <w:p w14:paraId="40BA1AA9" w14:textId="77777777" w:rsidR="006D3BC7" w:rsidRPr="00003B4C" w:rsidRDefault="006D3BC7" w:rsidP="008008A7">
            <w:pPr>
              <w:pStyle w:val="TableParagraph"/>
              <w:ind w:left="471"/>
              <w:rPr>
                <w:ins w:id="1928" w:author="Beličák Martin" w:date="2024-10-08T13:58:00Z"/>
                <w:i/>
                <w:sz w:val="24"/>
              </w:rPr>
            </w:pPr>
            <w:ins w:id="1929" w:author="Beličák Martin" w:date="2024-10-08T13:59:00Z">
              <w:r w:rsidRPr="00003B4C">
                <w:rPr>
                  <w:spacing w:val="-4"/>
                  <w:sz w:val="24"/>
                </w:rPr>
                <w:t>Hill</w:t>
              </w:r>
            </w:ins>
          </w:p>
        </w:tc>
      </w:tr>
      <w:tr w:rsidR="00C34DA6" w:rsidRPr="00003B4C" w14:paraId="0B88AA62" w14:textId="77777777" w:rsidTr="00EA192D">
        <w:trPr>
          <w:trHeight w:val="277"/>
        </w:trPr>
        <w:tc>
          <w:tcPr>
            <w:tcW w:w="674" w:type="dxa"/>
            <w:vMerge w:val="restart"/>
            <w:textDirection w:val="btLr"/>
          </w:tcPr>
          <w:p w14:paraId="3D353206" w14:textId="77777777" w:rsidR="00C34DA6" w:rsidRPr="00003B4C" w:rsidRDefault="00C34DA6" w:rsidP="00C34DA6">
            <w:pPr>
              <w:pStyle w:val="TableParagraph"/>
              <w:spacing w:before="111" w:line="240" w:lineRule="auto"/>
              <w:ind w:left="246" w:right="2"/>
              <w:jc w:val="center"/>
              <w:rPr>
                <w:b/>
                <w:sz w:val="24"/>
              </w:rPr>
            </w:pPr>
            <w:del w:id="1930" w:author="Beličák Martin" w:date="2024-10-08T14:02:00Z">
              <w:r w:rsidRPr="00003B4C" w:rsidDel="008008A7">
                <w:rPr>
                  <w:b/>
                  <w:spacing w:val="-5"/>
                  <w:sz w:val="24"/>
                </w:rPr>
                <w:delText>3.</w:delText>
              </w:r>
            </w:del>
          </w:p>
          <w:p w14:paraId="3CCCF1A9" w14:textId="77777777" w:rsidR="00C34DA6" w:rsidRPr="00003B4C" w:rsidRDefault="00C34DA6" w:rsidP="00C34DA6">
            <w:pPr>
              <w:pStyle w:val="TableParagraph"/>
              <w:spacing w:before="8" w:line="249" w:lineRule="exact"/>
              <w:ind w:left="246"/>
              <w:jc w:val="center"/>
              <w:rPr>
                <w:b/>
                <w:sz w:val="24"/>
              </w:rPr>
            </w:pPr>
            <w:del w:id="1931" w:author="Beličák Martin" w:date="2024-10-08T14:02:00Z">
              <w:r w:rsidRPr="00003B4C" w:rsidDel="008008A7">
                <w:rPr>
                  <w:b/>
                  <w:spacing w:val="-2"/>
                  <w:sz w:val="24"/>
                </w:rPr>
                <w:delText>skupina</w:delText>
              </w:r>
            </w:del>
          </w:p>
        </w:tc>
        <w:tc>
          <w:tcPr>
            <w:tcW w:w="4039" w:type="dxa"/>
          </w:tcPr>
          <w:p w14:paraId="1D5FC64D" w14:textId="77777777" w:rsidR="00C34DA6" w:rsidRPr="00003B4C" w:rsidRDefault="00C34DA6" w:rsidP="00C34DA6">
            <w:pPr>
              <w:pStyle w:val="TableParagraph"/>
              <w:rPr>
                <w:sz w:val="24"/>
              </w:rPr>
            </w:pPr>
            <w:del w:id="1932" w:author="Beličák Martin" w:date="2024-10-08T13:59:00Z">
              <w:r w:rsidRPr="00003B4C" w:rsidDel="008008A7">
                <w:rPr>
                  <w:sz w:val="24"/>
                </w:rPr>
                <w:delText>fenikel</w:delText>
              </w:r>
              <w:r w:rsidRPr="00003B4C" w:rsidDel="008008A7">
                <w:rPr>
                  <w:spacing w:val="-2"/>
                  <w:sz w:val="24"/>
                </w:rPr>
                <w:delText xml:space="preserve"> obyčajný</w:delText>
              </w:r>
            </w:del>
          </w:p>
        </w:tc>
        <w:tc>
          <w:tcPr>
            <w:tcW w:w="4349" w:type="dxa"/>
          </w:tcPr>
          <w:p w14:paraId="7E472CA5" w14:textId="77777777" w:rsidR="00C34DA6" w:rsidRPr="00003B4C" w:rsidRDefault="00C34DA6" w:rsidP="00C34DA6">
            <w:pPr>
              <w:pStyle w:val="TableParagraph"/>
              <w:ind w:left="471"/>
              <w:rPr>
                <w:sz w:val="24"/>
              </w:rPr>
            </w:pPr>
            <w:del w:id="1933" w:author="Beličák Martin" w:date="2024-10-08T13:59:00Z">
              <w:r w:rsidRPr="00003B4C" w:rsidDel="008008A7">
                <w:rPr>
                  <w:i/>
                  <w:sz w:val="24"/>
                </w:rPr>
                <w:delText>Foeniculum</w:delText>
              </w:r>
              <w:r w:rsidRPr="00003B4C" w:rsidDel="008008A7">
                <w:rPr>
                  <w:i/>
                  <w:spacing w:val="-8"/>
                  <w:sz w:val="24"/>
                </w:rPr>
                <w:delText xml:space="preserve"> </w:delText>
              </w:r>
              <w:r w:rsidRPr="00003B4C" w:rsidDel="008008A7">
                <w:rPr>
                  <w:i/>
                  <w:sz w:val="24"/>
                </w:rPr>
                <w:delText>vulgare</w:delText>
              </w:r>
              <w:r w:rsidRPr="00003B4C" w:rsidDel="008008A7">
                <w:rPr>
                  <w:i/>
                  <w:spacing w:val="-7"/>
                  <w:sz w:val="24"/>
                </w:rPr>
                <w:delText xml:space="preserve"> </w:delText>
              </w:r>
              <w:r w:rsidRPr="00003B4C" w:rsidDel="008008A7">
                <w:rPr>
                  <w:spacing w:val="-2"/>
                  <w:sz w:val="24"/>
                </w:rPr>
                <w:delText>Mill.</w:delText>
              </w:r>
            </w:del>
          </w:p>
        </w:tc>
      </w:tr>
      <w:tr w:rsidR="00C34DA6" w:rsidRPr="00003B4C" w14:paraId="514E7161" w14:textId="77777777" w:rsidTr="00EA192D">
        <w:trPr>
          <w:trHeight w:val="277"/>
        </w:trPr>
        <w:tc>
          <w:tcPr>
            <w:tcW w:w="674" w:type="dxa"/>
            <w:vMerge/>
            <w:tcBorders>
              <w:top w:val="nil"/>
            </w:tcBorders>
            <w:textDirection w:val="btLr"/>
          </w:tcPr>
          <w:p w14:paraId="14FD2F92" w14:textId="77777777" w:rsidR="00C34DA6" w:rsidRPr="00003B4C" w:rsidRDefault="00C34DA6" w:rsidP="00C34DA6">
            <w:pPr>
              <w:rPr>
                <w:sz w:val="2"/>
                <w:szCs w:val="2"/>
              </w:rPr>
            </w:pPr>
          </w:p>
        </w:tc>
        <w:tc>
          <w:tcPr>
            <w:tcW w:w="4039" w:type="dxa"/>
          </w:tcPr>
          <w:p w14:paraId="5016AFD5" w14:textId="77777777" w:rsidR="00C34DA6" w:rsidRPr="00003B4C" w:rsidRDefault="00C34DA6" w:rsidP="00C34DA6">
            <w:pPr>
              <w:pStyle w:val="TableParagraph"/>
              <w:rPr>
                <w:sz w:val="24"/>
              </w:rPr>
            </w:pPr>
            <w:del w:id="1934" w:author="Beličák Martin" w:date="2024-10-08T14:00:00Z">
              <w:r w:rsidRPr="00003B4C" w:rsidDel="008008A7">
                <w:rPr>
                  <w:sz w:val="24"/>
                </w:rPr>
                <w:delText>kôpor</w:delText>
              </w:r>
              <w:r w:rsidRPr="00003B4C" w:rsidDel="008008A7">
                <w:rPr>
                  <w:spacing w:val="-1"/>
                  <w:sz w:val="24"/>
                </w:rPr>
                <w:delText xml:space="preserve"> </w:delText>
              </w:r>
              <w:r w:rsidRPr="00003B4C" w:rsidDel="008008A7">
                <w:rPr>
                  <w:spacing w:val="-2"/>
                  <w:sz w:val="24"/>
                </w:rPr>
                <w:delText>voňavý</w:delText>
              </w:r>
            </w:del>
          </w:p>
        </w:tc>
        <w:tc>
          <w:tcPr>
            <w:tcW w:w="4349" w:type="dxa"/>
          </w:tcPr>
          <w:p w14:paraId="11645646" w14:textId="77777777" w:rsidR="00C34DA6" w:rsidRPr="00003B4C" w:rsidRDefault="00C34DA6" w:rsidP="00C34DA6">
            <w:pPr>
              <w:pStyle w:val="TableParagraph"/>
              <w:ind w:left="471"/>
              <w:rPr>
                <w:sz w:val="24"/>
              </w:rPr>
            </w:pPr>
            <w:del w:id="1935" w:author="Beličák Martin" w:date="2024-10-08T13:59:00Z">
              <w:r w:rsidRPr="00003B4C" w:rsidDel="008008A7">
                <w:rPr>
                  <w:i/>
                  <w:sz w:val="24"/>
                </w:rPr>
                <w:delText>Anethum</w:delText>
              </w:r>
              <w:r w:rsidRPr="00003B4C" w:rsidDel="008008A7">
                <w:rPr>
                  <w:i/>
                  <w:spacing w:val="-7"/>
                  <w:sz w:val="24"/>
                </w:rPr>
                <w:delText xml:space="preserve"> </w:delText>
              </w:r>
              <w:r w:rsidRPr="00003B4C" w:rsidDel="008008A7">
                <w:rPr>
                  <w:i/>
                  <w:sz w:val="24"/>
                </w:rPr>
                <w:delText>graveolens</w:delText>
              </w:r>
              <w:r w:rsidRPr="00003B4C" w:rsidDel="008008A7">
                <w:rPr>
                  <w:i/>
                  <w:spacing w:val="-3"/>
                  <w:sz w:val="24"/>
                </w:rPr>
                <w:delText xml:space="preserve"> </w:delText>
              </w:r>
              <w:r w:rsidRPr="00003B4C" w:rsidDel="008008A7">
                <w:rPr>
                  <w:spacing w:val="-5"/>
                  <w:sz w:val="24"/>
                </w:rPr>
                <w:delText>L.</w:delText>
              </w:r>
            </w:del>
          </w:p>
        </w:tc>
      </w:tr>
      <w:tr w:rsidR="00C34DA6" w:rsidRPr="00003B4C" w14:paraId="7BB7F547" w14:textId="77777777" w:rsidTr="00EA192D">
        <w:trPr>
          <w:trHeight w:val="359"/>
        </w:trPr>
        <w:tc>
          <w:tcPr>
            <w:tcW w:w="674" w:type="dxa"/>
            <w:vMerge/>
            <w:tcBorders>
              <w:top w:val="nil"/>
            </w:tcBorders>
            <w:textDirection w:val="btLr"/>
          </w:tcPr>
          <w:p w14:paraId="496067AF" w14:textId="77777777" w:rsidR="00C34DA6" w:rsidRPr="00003B4C" w:rsidRDefault="00C34DA6" w:rsidP="00C34DA6">
            <w:pPr>
              <w:rPr>
                <w:sz w:val="2"/>
                <w:szCs w:val="2"/>
              </w:rPr>
            </w:pPr>
          </w:p>
        </w:tc>
        <w:tc>
          <w:tcPr>
            <w:tcW w:w="4039" w:type="dxa"/>
          </w:tcPr>
          <w:p w14:paraId="12768F6D" w14:textId="77777777" w:rsidR="00C34DA6" w:rsidRPr="00003B4C" w:rsidRDefault="00C34DA6" w:rsidP="00C34DA6">
            <w:pPr>
              <w:pStyle w:val="TableParagraph"/>
              <w:spacing w:line="273" w:lineRule="exact"/>
              <w:rPr>
                <w:sz w:val="24"/>
              </w:rPr>
            </w:pPr>
            <w:del w:id="1936" w:author="Beličák Martin" w:date="2024-10-08T14:00:00Z">
              <w:r w:rsidRPr="00003B4C" w:rsidDel="008008A7">
                <w:rPr>
                  <w:sz w:val="24"/>
                </w:rPr>
                <w:delText>koriander</w:delText>
              </w:r>
              <w:r w:rsidRPr="00003B4C" w:rsidDel="008008A7">
                <w:rPr>
                  <w:spacing w:val="-3"/>
                  <w:sz w:val="24"/>
                </w:rPr>
                <w:delText xml:space="preserve"> </w:delText>
              </w:r>
              <w:r w:rsidRPr="00003B4C" w:rsidDel="008008A7">
                <w:rPr>
                  <w:spacing w:val="-2"/>
                  <w:sz w:val="24"/>
                </w:rPr>
                <w:delText>siaty</w:delText>
              </w:r>
            </w:del>
          </w:p>
        </w:tc>
        <w:tc>
          <w:tcPr>
            <w:tcW w:w="4349" w:type="dxa"/>
          </w:tcPr>
          <w:p w14:paraId="6968FCD2" w14:textId="77777777" w:rsidR="00C34DA6" w:rsidRPr="00003B4C" w:rsidRDefault="00C34DA6" w:rsidP="00C34DA6">
            <w:pPr>
              <w:pStyle w:val="TableParagraph"/>
              <w:spacing w:line="273" w:lineRule="exact"/>
              <w:ind w:left="471"/>
              <w:rPr>
                <w:sz w:val="24"/>
              </w:rPr>
            </w:pPr>
            <w:del w:id="1937" w:author="Beličák Martin" w:date="2024-10-08T14:00:00Z">
              <w:r w:rsidRPr="00003B4C" w:rsidDel="008008A7">
                <w:rPr>
                  <w:i/>
                  <w:sz w:val="24"/>
                </w:rPr>
                <w:delText>Coriandrum</w:delText>
              </w:r>
              <w:r w:rsidRPr="00003B4C" w:rsidDel="008008A7">
                <w:rPr>
                  <w:i/>
                  <w:spacing w:val="-4"/>
                  <w:sz w:val="24"/>
                </w:rPr>
                <w:delText xml:space="preserve"> </w:delText>
              </w:r>
              <w:r w:rsidRPr="00003B4C" w:rsidDel="008008A7">
                <w:rPr>
                  <w:i/>
                  <w:sz w:val="24"/>
                </w:rPr>
                <w:delText>sativum</w:delText>
              </w:r>
              <w:r w:rsidRPr="00003B4C" w:rsidDel="008008A7">
                <w:rPr>
                  <w:i/>
                  <w:spacing w:val="1"/>
                  <w:sz w:val="24"/>
                </w:rPr>
                <w:delText xml:space="preserve"> </w:delText>
              </w:r>
              <w:r w:rsidRPr="00003B4C" w:rsidDel="008008A7">
                <w:rPr>
                  <w:spacing w:val="-5"/>
                  <w:sz w:val="24"/>
                </w:rPr>
                <w:delText>L.</w:delText>
              </w:r>
            </w:del>
          </w:p>
        </w:tc>
      </w:tr>
      <w:tr w:rsidR="00C34DA6" w:rsidRPr="00003B4C" w14:paraId="76DA4D8C" w14:textId="77777777" w:rsidTr="00EA192D">
        <w:trPr>
          <w:trHeight w:val="347"/>
        </w:trPr>
        <w:tc>
          <w:tcPr>
            <w:tcW w:w="674" w:type="dxa"/>
            <w:vMerge/>
            <w:tcBorders>
              <w:top w:val="nil"/>
            </w:tcBorders>
            <w:textDirection w:val="btLr"/>
          </w:tcPr>
          <w:p w14:paraId="5B49A1B2" w14:textId="77777777" w:rsidR="00C34DA6" w:rsidRPr="00003B4C" w:rsidRDefault="00C34DA6" w:rsidP="00C34DA6">
            <w:pPr>
              <w:rPr>
                <w:sz w:val="2"/>
                <w:szCs w:val="2"/>
              </w:rPr>
            </w:pPr>
          </w:p>
        </w:tc>
        <w:tc>
          <w:tcPr>
            <w:tcW w:w="4039" w:type="dxa"/>
          </w:tcPr>
          <w:p w14:paraId="32CD2213" w14:textId="77777777" w:rsidR="00C34DA6" w:rsidRPr="00003B4C" w:rsidRDefault="00C34DA6" w:rsidP="00C34DA6">
            <w:pPr>
              <w:pStyle w:val="TableParagraph"/>
              <w:spacing w:line="270" w:lineRule="exact"/>
              <w:rPr>
                <w:sz w:val="24"/>
              </w:rPr>
            </w:pPr>
            <w:del w:id="1938" w:author="Beličák Martin" w:date="2024-10-08T14:00:00Z">
              <w:r w:rsidRPr="00003B4C" w:rsidDel="008008A7">
                <w:rPr>
                  <w:sz w:val="24"/>
                </w:rPr>
                <w:delText>rasca</w:delText>
              </w:r>
              <w:r w:rsidRPr="00003B4C" w:rsidDel="008008A7">
                <w:rPr>
                  <w:spacing w:val="-4"/>
                  <w:sz w:val="24"/>
                </w:rPr>
                <w:delText xml:space="preserve"> </w:delText>
              </w:r>
              <w:r w:rsidRPr="00003B4C" w:rsidDel="008008A7">
                <w:rPr>
                  <w:spacing w:val="-2"/>
                  <w:sz w:val="24"/>
                </w:rPr>
                <w:delText>lúčna</w:delText>
              </w:r>
            </w:del>
          </w:p>
        </w:tc>
        <w:tc>
          <w:tcPr>
            <w:tcW w:w="4349" w:type="dxa"/>
          </w:tcPr>
          <w:p w14:paraId="02A108C6" w14:textId="77777777" w:rsidR="00C34DA6" w:rsidRPr="00003B4C" w:rsidRDefault="00C34DA6" w:rsidP="00C34DA6">
            <w:pPr>
              <w:pStyle w:val="TableParagraph"/>
              <w:spacing w:line="270" w:lineRule="exact"/>
              <w:ind w:left="471"/>
              <w:rPr>
                <w:sz w:val="24"/>
              </w:rPr>
            </w:pPr>
            <w:del w:id="1939" w:author="Beličák Martin" w:date="2024-10-08T14:00:00Z">
              <w:r w:rsidRPr="00003B4C" w:rsidDel="008008A7">
                <w:rPr>
                  <w:i/>
                  <w:sz w:val="24"/>
                </w:rPr>
                <w:delText>Carum</w:delText>
              </w:r>
              <w:r w:rsidRPr="00003B4C" w:rsidDel="008008A7">
                <w:rPr>
                  <w:i/>
                  <w:spacing w:val="-4"/>
                  <w:sz w:val="24"/>
                </w:rPr>
                <w:delText xml:space="preserve"> </w:delText>
              </w:r>
              <w:r w:rsidRPr="00003B4C" w:rsidDel="008008A7">
                <w:rPr>
                  <w:i/>
                  <w:sz w:val="24"/>
                </w:rPr>
                <w:delText xml:space="preserve">carvi </w:delText>
              </w:r>
              <w:r w:rsidRPr="00003B4C" w:rsidDel="008008A7">
                <w:rPr>
                  <w:spacing w:val="-5"/>
                  <w:sz w:val="24"/>
                </w:rPr>
                <w:delText>L.</w:delText>
              </w:r>
            </w:del>
          </w:p>
        </w:tc>
      </w:tr>
      <w:tr w:rsidR="00C34DA6" w:rsidRPr="00003B4C" w14:paraId="7CD8E96C" w14:textId="77777777" w:rsidTr="00EA192D">
        <w:trPr>
          <w:trHeight w:val="278"/>
        </w:trPr>
        <w:tc>
          <w:tcPr>
            <w:tcW w:w="674" w:type="dxa"/>
          </w:tcPr>
          <w:p w14:paraId="2FDDE7DA" w14:textId="77777777" w:rsidR="00C34DA6" w:rsidRPr="00003B4C" w:rsidRDefault="00C34DA6" w:rsidP="00C34DA6">
            <w:pPr>
              <w:pStyle w:val="TableParagraph"/>
              <w:spacing w:line="240" w:lineRule="auto"/>
              <w:ind w:left="0"/>
              <w:rPr>
                <w:sz w:val="20"/>
              </w:rPr>
            </w:pPr>
          </w:p>
        </w:tc>
        <w:tc>
          <w:tcPr>
            <w:tcW w:w="8388" w:type="dxa"/>
            <w:gridSpan w:val="2"/>
          </w:tcPr>
          <w:p w14:paraId="6F1467A4" w14:textId="77777777" w:rsidR="00C34DA6" w:rsidRPr="00003B4C" w:rsidRDefault="00C34DA6" w:rsidP="00C34DA6">
            <w:pPr>
              <w:pStyle w:val="TableParagraph"/>
              <w:spacing w:before="1" w:line="257" w:lineRule="exact"/>
              <w:rPr>
                <w:b/>
                <w:sz w:val="24"/>
              </w:rPr>
            </w:pPr>
            <w:del w:id="1940" w:author="Beličák Martin" w:date="2024-10-08T14:02:00Z">
              <w:r w:rsidRPr="00003B4C" w:rsidDel="008008A7">
                <w:rPr>
                  <w:b/>
                  <w:sz w:val="24"/>
                </w:rPr>
                <w:delText>Plodiny</w:delText>
              </w:r>
              <w:r w:rsidRPr="00003B4C" w:rsidDel="008008A7">
                <w:rPr>
                  <w:b/>
                  <w:spacing w:val="-3"/>
                  <w:sz w:val="24"/>
                </w:rPr>
                <w:delText xml:space="preserve"> </w:delText>
              </w:r>
              <w:r w:rsidRPr="00003B4C" w:rsidDel="008008A7">
                <w:rPr>
                  <w:b/>
                  <w:sz w:val="24"/>
                </w:rPr>
                <w:delText>pre</w:delText>
              </w:r>
              <w:r w:rsidRPr="00003B4C" w:rsidDel="008008A7">
                <w:rPr>
                  <w:b/>
                  <w:spacing w:val="-4"/>
                  <w:sz w:val="24"/>
                </w:rPr>
                <w:delText xml:space="preserve"> </w:delText>
              </w:r>
              <w:r w:rsidRPr="00003B4C" w:rsidDel="008008A7">
                <w:rPr>
                  <w:b/>
                  <w:sz w:val="24"/>
                </w:rPr>
                <w:delText>viacročné</w:delText>
              </w:r>
              <w:r w:rsidRPr="00003B4C" w:rsidDel="008008A7">
                <w:rPr>
                  <w:b/>
                  <w:spacing w:val="-1"/>
                  <w:sz w:val="24"/>
                </w:rPr>
                <w:delText xml:space="preserve"> </w:delText>
              </w:r>
              <w:r w:rsidRPr="00003B4C" w:rsidDel="008008A7">
                <w:rPr>
                  <w:b/>
                  <w:spacing w:val="-2"/>
                  <w:sz w:val="24"/>
                </w:rPr>
                <w:delText>zmesi</w:delText>
              </w:r>
            </w:del>
          </w:p>
        </w:tc>
      </w:tr>
      <w:tr w:rsidR="00C34DA6" w:rsidRPr="00003B4C" w14:paraId="6CCE0E1C" w14:textId="77777777" w:rsidTr="00EA192D">
        <w:trPr>
          <w:trHeight w:val="280"/>
        </w:trPr>
        <w:tc>
          <w:tcPr>
            <w:tcW w:w="674" w:type="dxa"/>
            <w:vMerge w:val="restart"/>
            <w:textDirection w:val="btLr"/>
          </w:tcPr>
          <w:p w14:paraId="287FD556" w14:textId="77777777" w:rsidR="00C34DA6" w:rsidRPr="00003B4C" w:rsidRDefault="00C34DA6" w:rsidP="008008A7">
            <w:pPr>
              <w:pStyle w:val="TableParagraph"/>
              <w:spacing w:before="198" w:line="240" w:lineRule="auto"/>
              <w:ind w:left="1036"/>
              <w:rPr>
                <w:b/>
                <w:sz w:val="24"/>
              </w:rPr>
            </w:pPr>
            <w:del w:id="1941" w:author="Beličák Martin" w:date="2024-10-08T14:03:00Z">
              <w:r w:rsidRPr="00003B4C" w:rsidDel="008008A7">
                <w:rPr>
                  <w:b/>
                  <w:sz w:val="24"/>
                </w:rPr>
                <w:delText xml:space="preserve">1. </w:delText>
              </w:r>
              <w:r w:rsidRPr="00003B4C" w:rsidDel="008008A7">
                <w:rPr>
                  <w:b/>
                  <w:spacing w:val="-2"/>
                  <w:sz w:val="24"/>
                </w:rPr>
                <w:delText>skupina</w:delText>
              </w:r>
            </w:del>
          </w:p>
        </w:tc>
        <w:tc>
          <w:tcPr>
            <w:tcW w:w="4039" w:type="dxa"/>
          </w:tcPr>
          <w:p w14:paraId="4B281CE2" w14:textId="77777777" w:rsidR="00C34DA6" w:rsidRPr="00003B4C" w:rsidRDefault="00C34DA6" w:rsidP="00C34DA6">
            <w:pPr>
              <w:pStyle w:val="TableParagraph"/>
              <w:spacing w:line="260" w:lineRule="exact"/>
              <w:rPr>
                <w:sz w:val="24"/>
              </w:rPr>
            </w:pPr>
            <w:del w:id="1942" w:author="Beličák Martin" w:date="2024-10-08T14:02:00Z">
              <w:r w:rsidRPr="00003B4C" w:rsidDel="008008A7">
                <w:rPr>
                  <w:sz w:val="24"/>
                </w:rPr>
                <w:delText>ďatelina</w:delText>
              </w:r>
              <w:r w:rsidRPr="00003B4C" w:rsidDel="008008A7">
                <w:rPr>
                  <w:spacing w:val="-1"/>
                  <w:sz w:val="24"/>
                </w:rPr>
                <w:delText xml:space="preserve"> </w:delText>
              </w:r>
              <w:r w:rsidRPr="00003B4C" w:rsidDel="008008A7">
                <w:rPr>
                  <w:spacing w:val="-2"/>
                  <w:sz w:val="24"/>
                </w:rPr>
                <w:delText>lúčna</w:delText>
              </w:r>
            </w:del>
          </w:p>
        </w:tc>
        <w:tc>
          <w:tcPr>
            <w:tcW w:w="4349" w:type="dxa"/>
          </w:tcPr>
          <w:p w14:paraId="5CE8DF5E" w14:textId="77777777" w:rsidR="00C34DA6" w:rsidRPr="00003B4C" w:rsidRDefault="00C34DA6" w:rsidP="00C34DA6">
            <w:pPr>
              <w:pStyle w:val="TableParagraph"/>
              <w:spacing w:line="260" w:lineRule="exact"/>
              <w:ind w:left="471"/>
              <w:rPr>
                <w:sz w:val="24"/>
              </w:rPr>
            </w:pPr>
            <w:del w:id="1943" w:author="Beličák Martin" w:date="2024-10-08T14:02:00Z">
              <w:r w:rsidRPr="00003B4C" w:rsidDel="008008A7">
                <w:rPr>
                  <w:i/>
                  <w:sz w:val="24"/>
                </w:rPr>
                <w:delText>Trifolium</w:delText>
              </w:r>
              <w:r w:rsidRPr="00003B4C" w:rsidDel="008008A7">
                <w:rPr>
                  <w:i/>
                  <w:spacing w:val="-2"/>
                  <w:sz w:val="24"/>
                </w:rPr>
                <w:delText xml:space="preserve"> </w:delText>
              </w:r>
              <w:r w:rsidRPr="00003B4C" w:rsidDel="008008A7">
                <w:rPr>
                  <w:i/>
                  <w:sz w:val="24"/>
                </w:rPr>
                <w:delText xml:space="preserve">pratense </w:delText>
              </w:r>
              <w:r w:rsidRPr="00003B4C" w:rsidDel="008008A7">
                <w:rPr>
                  <w:spacing w:val="-5"/>
                  <w:sz w:val="24"/>
                </w:rPr>
                <w:delText>L.</w:delText>
              </w:r>
            </w:del>
          </w:p>
        </w:tc>
      </w:tr>
      <w:tr w:rsidR="00C34DA6" w:rsidRPr="00003B4C" w14:paraId="46CC05FA" w14:textId="77777777" w:rsidTr="00EA192D">
        <w:trPr>
          <w:trHeight w:val="277"/>
        </w:trPr>
        <w:tc>
          <w:tcPr>
            <w:tcW w:w="674" w:type="dxa"/>
            <w:vMerge/>
            <w:tcBorders>
              <w:top w:val="nil"/>
            </w:tcBorders>
            <w:textDirection w:val="btLr"/>
          </w:tcPr>
          <w:p w14:paraId="380036C4" w14:textId="77777777" w:rsidR="00C34DA6" w:rsidRPr="00003B4C" w:rsidRDefault="00C34DA6" w:rsidP="00C34DA6">
            <w:pPr>
              <w:rPr>
                <w:sz w:val="2"/>
                <w:szCs w:val="2"/>
              </w:rPr>
            </w:pPr>
          </w:p>
        </w:tc>
        <w:tc>
          <w:tcPr>
            <w:tcW w:w="4039" w:type="dxa"/>
          </w:tcPr>
          <w:p w14:paraId="7B41DAEF" w14:textId="77777777" w:rsidR="00C34DA6" w:rsidRPr="00003B4C" w:rsidRDefault="00C34DA6" w:rsidP="00C34DA6">
            <w:pPr>
              <w:pStyle w:val="TableParagraph"/>
              <w:rPr>
                <w:sz w:val="24"/>
              </w:rPr>
            </w:pPr>
            <w:del w:id="1944" w:author="Beličák Martin" w:date="2024-10-08T14:02:00Z">
              <w:r w:rsidRPr="00003B4C" w:rsidDel="008008A7">
                <w:rPr>
                  <w:sz w:val="24"/>
                </w:rPr>
                <w:delText>ďatelina</w:delText>
              </w:r>
              <w:r w:rsidRPr="00003B4C" w:rsidDel="008008A7">
                <w:rPr>
                  <w:spacing w:val="-1"/>
                  <w:sz w:val="24"/>
                </w:rPr>
                <w:delText xml:space="preserve"> </w:delText>
              </w:r>
              <w:r w:rsidRPr="00003B4C" w:rsidDel="008008A7">
                <w:rPr>
                  <w:spacing w:val="-2"/>
                  <w:sz w:val="24"/>
                </w:rPr>
                <w:delText>plazivá</w:delText>
              </w:r>
            </w:del>
          </w:p>
        </w:tc>
        <w:tc>
          <w:tcPr>
            <w:tcW w:w="4349" w:type="dxa"/>
          </w:tcPr>
          <w:p w14:paraId="28790BF2" w14:textId="77777777" w:rsidR="00C34DA6" w:rsidRPr="00003B4C" w:rsidRDefault="00C34DA6" w:rsidP="00C34DA6">
            <w:pPr>
              <w:pStyle w:val="TableParagraph"/>
              <w:ind w:left="471"/>
              <w:rPr>
                <w:sz w:val="24"/>
              </w:rPr>
            </w:pPr>
            <w:del w:id="1945" w:author="Beličák Martin" w:date="2024-10-08T14:02:00Z">
              <w:r w:rsidRPr="00003B4C" w:rsidDel="008008A7">
                <w:rPr>
                  <w:i/>
                  <w:sz w:val="24"/>
                </w:rPr>
                <w:delText>Trifolium</w:delText>
              </w:r>
              <w:r w:rsidRPr="00003B4C" w:rsidDel="008008A7">
                <w:rPr>
                  <w:i/>
                  <w:spacing w:val="-3"/>
                  <w:sz w:val="24"/>
                </w:rPr>
                <w:delText xml:space="preserve"> </w:delText>
              </w:r>
              <w:r w:rsidRPr="00003B4C" w:rsidDel="008008A7">
                <w:rPr>
                  <w:i/>
                  <w:sz w:val="24"/>
                </w:rPr>
                <w:delText>repens</w:delText>
              </w:r>
              <w:r w:rsidRPr="00003B4C" w:rsidDel="008008A7">
                <w:rPr>
                  <w:i/>
                  <w:spacing w:val="1"/>
                  <w:sz w:val="24"/>
                </w:rPr>
                <w:delText xml:space="preserve"> </w:delText>
              </w:r>
              <w:r w:rsidRPr="00003B4C" w:rsidDel="008008A7">
                <w:rPr>
                  <w:spacing w:val="-5"/>
                  <w:sz w:val="24"/>
                </w:rPr>
                <w:delText>L.</w:delText>
              </w:r>
            </w:del>
          </w:p>
        </w:tc>
      </w:tr>
      <w:tr w:rsidR="00C34DA6" w:rsidRPr="00003B4C" w14:paraId="3E29AF17" w14:textId="77777777" w:rsidTr="00EA192D">
        <w:trPr>
          <w:trHeight w:val="280"/>
        </w:trPr>
        <w:tc>
          <w:tcPr>
            <w:tcW w:w="674" w:type="dxa"/>
            <w:vMerge/>
            <w:tcBorders>
              <w:top w:val="nil"/>
            </w:tcBorders>
            <w:textDirection w:val="btLr"/>
          </w:tcPr>
          <w:p w14:paraId="1C0E111A" w14:textId="77777777" w:rsidR="00C34DA6" w:rsidRPr="00003B4C" w:rsidRDefault="00C34DA6" w:rsidP="00C34DA6">
            <w:pPr>
              <w:rPr>
                <w:sz w:val="2"/>
                <w:szCs w:val="2"/>
              </w:rPr>
            </w:pPr>
          </w:p>
        </w:tc>
        <w:tc>
          <w:tcPr>
            <w:tcW w:w="4039" w:type="dxa"/>
          </w:tcPr>
          <w:p w14:paraId="62B2DEA5" w14:textId="77777777" w:rsidR="00C34DA6" w:rsidRPr="00003B4C" w:rsidRDefault="00C34DA6" w:rsidP="00C34DA6">
            <w:pPr>
              <w:pStyle w:val="TableParagraph"/>
              <w:spacing w:line="261" w:lineRule="exact"/>
              <w:rPr>
                <w:sz w:val="24"/>
              </w:rPr>
            </w:pPr>
            <w:del w:id="1946" w:author="Beličák Martin" w:date="2024-10-08T14:02:00Z">
              <w:r w:rsidRPr="00003B4C" w:rsidDel="008008A7">
                <w:rPr>
                  <w:sz w:val="24"/>
                </w:rPr>
                <w:delText>komonica</w:delText>
              </w:r>
              <w:r w:rsidRPr="00003B4C" w:rsidDel="008008A7">
                <w:rPr>
                  <w:spacing w:val="-2"/>
                  <w:sz w:val="24"/>
                </w:rPr>
                <w:delText xml:space="preserve"> lekárska</w:delText>
              </w:r>
            </w:del>
          </w:p>
        </w:tc>
        <w:tc>
          <w:tcPr>
            <w:tcW w:w="4349" w:type="dxa"/>
          </w:tcPr>
          <w:p w14:paraId="031455BC" w14:textId="77777777" w:rsidR="00C34DA6" w:rsidRPr="00003B4C" w:rsidRDefault="00C34DA6">
            <w:pPr>
              <w:pStyle w:val="TableParagraph"/>
              <w:spacing w:line="261" w:lineRule="exact"/>
              <w:rPr>
                <w:sz w:val="24"/>
              </w:rPr>
              <w:pPrChange w:id="1947" w:author="Beličák Martin" w:date="2024-10-08T14:02:00Z">
                <w:pPr>
                  <w:pStyle w:val="TableParagraph"/>
                  <w:spacing w:line="261" w:lineRule="exact"/>
                  <w:ind w:left="471"/>
                </w:pPr>
              </w:pPrChange>
            </w:pPr>
            <w:del w:id="1948" w:author="Beličák Martin" w:date="2024-10-08T14:02:00Z">
              <w:r w:rsidRPr="00003B4C" w:rsidDel="008008A7">
                <w:rPr>
                  <w:i/>
                  <w:sz w:val="24"/>
                </w:rPr>
                <w:delText>Melilotus</w:delText>
              </w:r>
              <w:r w:rsidRPr="00003B4C" w:rsidDel="008008A7">
                <w:rPr>
                  <w:i/>
                  <w:spacing w:val="-5"/>
                  <w:sz w:val="24"/>
                </w:rPr>
                <w:delText xml:space="preserve"> </w:delText>
              </w:r>
              <w:r w:rsidRPr="00003B4C" w:rsidDel="008008A7">
                <w:rPr>
                  <w:i/>
                  <w:sz w:val="24"/>
                </w:rPr>
                <w:delText>officinalis</w:delText>
              </w:r>
              <w:r w:rsidRPr="00003B4C" w:rsidDel="008008A7">
                <w:rPr>
                  <w:i/>
                  <w:spacing w:val="-2"/>
                  <w:sz w:val="24"/>
                </w:rPr>
                <w:delText xml:space="preserve"> </w:delText>
              </w:r>
              <w:r w:rsidRPr="00003B4C" w:rsidDel="008008A7">
                <w:rPr>
                  <w:sz w:val="24"/>
                </w:rPr>
                <w:delText>(L.)</w:delText>
              </w:r>
              <w:r w:rsidRPr="00003B4C" w:rsidDel="008008A7">
                <w:rPr>
                  <w:spacing w:val="-2"/>
                  <w:sz w:val="24"/>
                </w:rPr>
                <w:delText xml:space="preserve"> Pall.</w:delText>
              </w:r>
            </w:del>
          </w:p>
        </w:tc>
      </w:tr>
      <w:tr w:rsidR="00C34DA6" w:rsidRPr="00003B4C" w14:paraId="5AE4CBB2" w14:textId="77777777" w:rsidTr="00EA192D">
        <w:trPr>
          <w:trHeight w:val="278"/>
        </w:trPr>
        <w:tc>
          <w:tcPr>
            <w:tcW w:w="674" w:type="dxa"/>
            <w:vMerge/>
            <w:tcBorders>
              <w:top w:val="nil"/>
            </w:tcBorders>
            <w:textDirection w:val="btLr"/>
          </w:tcPr>
          <w:p w14:paraId="602EDC20" w14:textId="77777777" w:rsidR="00C34DA6" w:rsidRPr="00003B4C" w:rsidRDefault="00C34DA6" w:rsidP="00C34DA6">
            <w:pPr>
              <w:rPr>
                <w:sz w:val="2"/>
                <w:szCs w:val="2"/>
              </w:rPr>
            </w:pPr>
          </w:p>
        </w:tc>
        <w:tc>
          <w:tcPr>
            <w:tcW w:w="4039" w:type="dxa"/>
          </w:tcPr>
          <w:p w14:paraId="00BF8F25" w14:textId="77777777" w:rsidR="00C34DA6" w:rsidRPr="00003B4C" w:rsidRDefault="00C34DA6" w:rsidP="00C34DA6">
            <w:pPr>
              <w:pStyle w:val="TableParagraph"/>
              <w:rPr>
                <w:sz w:val="24"/>
              </w:rPr>
            </w:pPr>
            <w:del w:id="1949" w:author="Beličák Martin" w:date="2024-10-08T14:02:00Z">
              <w:r w:rsidRPr="00003B4C" w:rsidDel="008008A7">
                <w:rPr>
                  <w:sz w:val="24"/>
                </w:rPr>
                <w:delText>ľadenec</w:delText>
              </w:r>
              <w:r w:rsidRPr="00003B4C" w:rsidDel="008008A7">
                <w:rPr>
                  <w:spacing w:val="-4"/>
                  <w:sz w:val="24"/>
                </w:rPr>
                <w:delText xml:space="preserve"> </w:delText>
              </w:r>
              <w:r w:rsidRPr="00003B4C" w:rsidDel="008008A7">
                <w:rPr>
                  <w:spacing w:val="-2"/>
                  <w:sz w:val="24"/>
                </w:rPr>
                <w:delText>rožkatý</w:delText>
              </w:r>
            </w:del>
          </w:p>
        </w:tc>
        <w:tc>
          <w:tcPr>
            <w:tcW w:w="4349" w:type="dxa"/>
          </w:tcPr>
          <w:p w14:paraId="4FE337E9" w14:textId="77777777" w:rsidR="00C34DA6" w:rsidRPr="00003B4C" w:rsidRDefault="00C34DA6" w:rsidP="008008A7">
            <w:pPr>
              <w:pStyle w:val="TableParagraph"/>
              <w:ind w:left="471"/>
              <w:rPr>
                <w:sz w:val="24"/>
              </w:rPr>
            </w:pPr>
            <w:del w:id="1950" w:author="Beličák Martin" w:date="2024-10-08T14:03:00Z">
              <w:r w:rsidRPr="00003B4C" w:rsidDel="008008A7">
                <w:rPr>
                  <w:i/>
                  <w:sz w:val="24"/>
                </w:rPr>
                <w:delText>Lotus</w:delText>
              </w:r>
              <w:r w:rsidRPr="00003B4C" w:rsidDel="008008A7">
                <w:rPr>
                  <w:i/>
                  <w:spacing w:val="-8"/>
                  <w:sz w:val="24"/>
                </w:rPr>
                <w:delText xml:space="preserve"> </w:delText>
              </w:r>
              <w:r w:rsidRPr="00003B4C" w:rsidDel="008008A7">
                <w:rPr>
                  <w:i/>
                  <w:sz w:val="24"/>
                </w:rPr>
                <w:delText>corniculatus</w:delText>
              </w:r>
              <w:r w:rsidRPr="00003B4C" w:rsidDel="008008A7">
                <w:rPr>
                  <w:i/>
                  <w:spacing w:val="-5"/>
                  <w:sz w:val="24"/>
                </w:rPr>
                <w:delText xml:space="preserve"> </w:delText>
              </w:r>
              <w:r w:rsidRPr="00003B4C" w:rsidDel="008008A7">
                <w:rPr>
                  <w:spacing w:val="-5"/>
                  <w:sz w:val="24"/>
                </w:rPr>
                <w:delText>L.</w:delText>
              </w:r>
            </w:del>
          </w:p>
        </w:tc>
      </w:tr>
      <w:tr w:rsidR="00C34DA6" w:rsidRPr="00003B4C" w14:paraId="5CA4971A" w14:textId="77777777" w:rsidTr="00EA192D">
        <w:trPr>
          <w:trHeight w:val="277"/>
        </w:trPr>
        <w:tc>
          <w:tcPr>
            <w:tcW w:w="674" w:type="dxa"/>
            <w:vMerge/>
            <w:tcBorders>
              <w:top w:val="nil"/>
            </w:tcBorders>
            <w:textDirection w:val="btLr"/>
          </w:tcPr>
          <w:p w14:paraId="1667601B" w14:textId="77777777" w:rsidR="00C34DA6" w:rsidRPr="00003B4C" w:rsidRDefault="00C34DA6" w:rsidP="00C34DA6">
            <w:pPr>
              <w:rPr>
                <w:sz w:val="2"/>
                <w:szCs w:val="2"/>
              </w:rPr>
            </w:pPr>
          </w:p>
        </w:tc>
        <w:tc>
          <w:tcPr>
            <w:tcW w:w="4039" w:type="dxa"/>
          </w:tcPr>
          <w:p w14:paraId="16DEA9A1" w14:textId="77777777" w:rsidR="00C34DA6" w:rsidRPr="00003B4C" w:rsidRDefault="00C34DA6" w:rsidP="008008A7">
            <w:pPr>
              <w:pStyle w:val="TableParagraph"/>
              <w:rPr>
                <w:sz w:val="24"/>
              </w:rPr>
            </w:pPr>
            <w:del w:id="1951" w:author="Beličák Martin" w:date="2024-10-08T14:03:00Z">
              <w:r w:rsidRPr="00003B4C" w:rsidDel="008008A7">
                <w:rPr>
                  <w:sz w:val="24"/>
                </w:rPr>
                <w:delText>lucerna</w:delText>
              </w:r>
              <w:r w:rsidRPr="00003B4C" w:rsidDel="008008A7">
                <w:rPr>
                  <w:spacing w:val="-4"/>
                  <w:sz w:val="24"/>
                </w:rPr>
                <w:delText xml:space="preserve"> </w:delText>
              </w:r>
              <w:r w:rsidRPr="00003B4C" w:rsidDel="008008A7">
                <w:rPr>
                  <w:spacing w:val="-2"/>
                  <w:sz w:val="24"/>
                </w:rPr>
                <w:delText>ďatelinová</w:delText>
              </w:r>
            </w:del>
          </w:p>
        </w:tc>
        <w:tc>
          <w:tcPr>
            <w:tcW w:w="4349" w:type="dxa"/>
          </w:tcPr>
          <w:p w14:paraId="771E3357" w14:textId="77777777" w:rsidR="00C34DA6" w:rsidRPr="00003B4C" w:rsidRDefault="00C34DA6" w:rsidP="008008A7">
            <w:pPr>
              <w:pStyle w:val="TableParagraph"/>
              <w:ind w:left="471"/>
              <w:rPr>
                <w:i/>
                <w:sz w:val="24"/>
              </w:rPr>
            </w:pPr>
            <w:del w:id="1952" w:author="Beličák Martin" w:date="2024-10-08T14:03:00Z">
              <w:r w:rsidRPr="00003B4C" w:rsidDel="008008A7">
                <w:rPr>
                  <w:i/>
                  <w:sz w:val="24"/>
                </w:rPr>
                <w:delText>Medicago</w:delText>
              </w:r>
              <w:r w:rsidRPr="00003B4C" w:rsidDel="008008A7">
                <w:rPr>
                  <w:i/>
                  <w:spacing w:val="-2"/>
                  <w:sz w:val="24"/>
                </w:rPr>
                <w:delText xml:space="preserve"> lupulina</w:delText>
              </w:r>
            </w:del>
          </w:p>
        </w:tc>
      </w:tr>
      <w:tr w:rsidR="00C34DA6" w:rsidRPr="00003B4C" w14:paraId="1264CBE5" w14:textId="77777777" w:rsidTr="00EA192D">
        <w:trPr>
          <w:trHeight w:val="280"/>
        </w:trPr>
        <w:tc>
          <w:tcPr>
            <w:tcW w:w="674" w:type="dxa"/>
            <w:vMerge/>
            <w:tcBorders>
              <w:top w:val="nil"/>
            </w:tcBorders>
            <w:textDirection w:val="btLr"/>
          </w:tcPr>
          <w:p w14:paraId="31459C15" w14:textId="77777777" w:rsidR="00C34DA6" w:rsidRPr="00003B4C" w:rsidRDefault="00C34DA6" w:rsidP="00C34DA6">
            <w:pPr>
              <w:rPr>
                <w:sz w:val="2"/>
                <w:szCs w:val="2"/>
              </w:rPr>
            </w:pPr>
          </w:p>
        </w:tc>
        <w:tc>
          <w:tcPr>
            <w:tcW w:w="4039" w:type="dxa"/>
          </w:tcPr>
          <w:p w14:paraId="5681B116" w14:textId="77777777" w:rsidR="00C34DA6" w:rsidRPr="00003B4C" w:rsidRDefault="00C34DA6" w:rsidP="00C34DA6">
            <w:pPr>
              <w:pStyle w:val="TableParagraph"/>
              <w:spacing w:line="260" w:lineRule="exact"/>
              <w:rPr>
                <w:sz w:val="24"/>
              </w:rPr>
            </w:pPr>
            <w:del w:id="1953" w:author="Beličák Martin" w:date="2024-10-08T14:03:00Z">
              <w:r w:rsidRPr="00003B4C" w:rsidDel="008008A7">
                <w:rPr>
                  <w:sz w:val="24"/>
                </w:rPr>
                <w:delText>lucerna</w:delText>
              </w:r>
              <w:r w:rsidRPr="00003B4C" w:rsidDel="008008A7">
                <w:rPr>
                  <w:spacing w:val="-4"/>
                  <w:sz w:val="24"/>
                </w:rPr>
                <w:delText xml:space="preserve"> </w:delText>
              </w:r>
              <w:r w:rsidRPr="00003B4C" w:rsidDel="008008A7">
                <w:rPr>
                  <w:spacing w:val="-2"/>
                  <w:sz w:val="24"/>
                </w:rPr>
                <w:delText>siata</w:delText>
              </w:r>
            </w:del>
          </w:p>
        </w:tc>
        <w:tc>
          <w:tcPr>
            <w:tcW w:w="4349" w:type="dxa"/>
          </w:tcPr>
          <w:p w14:paraId="48738291" w14:textId="77777777" w:rsidR="00C34DA6" w:rsidRPr="00003B4C" w:rsidRDefault="00C34DA6">
            <w:pPr>
              <w:pStyle w:val="TableParagraph"/>
              <w:spacing w:line="260" w:lineRule="exact"/>
              <w:rPr>
                <w:sz w:val="24"/>
              </w:rPr>
              <w:pPrChange w:id="1954" w:author="Beličák Martin" w:date="2024-10-08T14:03:00Z">
                <w:pPr>
                  <w:pStyle w:val="TableParagraph"/>
                  <w:spacing w:line="260" w:lineRule="exact"/>
                  <w:ind w:left="471"/>
                </w:pPr>
              </w:pPrChange>
            </w:pPr>
            <w:del w:id="1955" w:author="Beličák Martin" w:date="2024-10-08T14:03:00Z">
              <w:r w:rsidRPr="00003B4C" w:rsidDel="008008A7">
                <w:rPr>
                  <w:i/>
                  <w:sz w:val="24"/>
                </w:rPr>
                <w:delText>Medicago</w:delText>
              </w:r>
              <w:r w:rsidRPr="00003B4C" w:rsidDel="008008A7">
                <w:rPr>
                  <w:i/>
                  <w:spacing w:val="-2"/>
                  <w:sz w:val="24"/>
                </w:rPr>
                <w:delText xml:space="preserve"> </w:delText>
              </w:r>
              <w:r w:rsidRPr="00003B4C" w:rsidDel="008008A7">
                <w:rPr>
                  <w:i/>
                  <w:sz w:val="24"/>
                </w:rPr>
                <w:delText>sativa</w:delText>
              </w:r>
              <w:r w:rsidRPr="00003B4C" w:rsidDel="008008A7">
                <w:rPr>
                  <w:i/>
                  <w:spacing w:val="2"/>
                  <w:sz w:val="24"/>
                </w:rPr>
                <w:delText xml:space="preserve"> </w:delText>
              </w:r>
              <w:r w:rsidRPr="00003B4C" w:rsidDel="008008A7">
                <w:rPr>
                  <w:spacing w:val="-5"/>
                  <w:sz w:val="24"/>
                </w:rPr>
                <w:delText>L.</w:delText>
              </w:r>
            </w:del>
          </w:p>
        </w:tc>
      </w:tr>
      <w:tr w:rsidR="00C34DA6" w:rsidRPr="00003B4C" w14:paraId="3E3A928D" w14:textId="77777777" w:rsidTr="00EA192D">
        <w:trPr>
          <w:trHeight w:val="278"/>
        </w:trPr>
        <w:tc>
          <w:tcPr>
            <w:tcW w:w="674" w:type="dxa"/>
            <w:vMerge/>
            <w:tcBorders>
              <w:top w:val="nil"/>
            </w:tcBorders>
            <w:textDirection w:val="btLr"/>
          </w:tcPr>
          <w:p w14:paraId="3FEED427" w14:textId="77777777" w:rsidR="00C34DA6" w:rsidRPr="00003B4C" w:rsidRDefault="00C34DA6" w:rsidP="00C34DA6">
            <w:pPr>
              <w:rPr>
                <w:sz w:val="2"/>
                <w:szCs w:val="2"/>
              </w:rPr>
            </w:pPr>
          </w:p>
        </w:tc>
        <w:tc>
          <w:tcPr>
            <w:tcW w:w="4039" w:type="dxa"/>
          </w:tcPr>
          <w:p w14:paraId="484DAC57" w14:textId="77777777" w:rsidR="00C34DA6" w:rsidRPr="00003B4C" w:rsidRDefault="00C34DA6" w:rsidP="008008A7">
            <w:pPr>
              <w:pStyle w:val="TableParagraph"/>
              <w:rPr>
                <w:sz w:val="24"/>
              </w:rPr>
            </w:pPr>
            <w:del w:id="1956" w:author="Beličák Martin" w:date="2024-10-08T14:03:00Z">
              <w:r w:rsidRPr="00003B4C" w:rsidDel="008008A7">
                <w:rPr>
                  <w:sz w:val="24"/>
                </w:rPr>
                <w:delText>ranostajovec</w:delText>
              </w:r>
              <w:r w:rsidRPr="00003B4C" w:rsidDel="008008A7">
                <w:rPr>
                  <w:spacing w:val="-5"/>
                  <w:sz w:val="24"/>
                </w:rPr>
                <w:delText xml:space="preserve"> </w:delText>
              </w:r>
              <w:r w:rsidRPr="00003B4C" w:rsidDel="008008A7">
                <w:rPr>
                  <w:spacing w:val="-2"/>
                  <w:sz w:val="24"/>
                </w:rPr>
                <w:delText>pestrý</w:delText>
              </w:r>
            </w:del>
          </w:p>
        </w:tc>
        <w:tc>
          <w:tcPr>
            <w:tcW w:w="4349" w:type="dxa"/>
          </w:tcPr>
          <w:p w14:paraId="66D96D14" w14:textId="77777777" w:rsidR="00C34DA6" w:rsidRPr="00003B4C" w:rsidRDefault="00C34DA6" w:rsidP="008008A7">
            <w:pPr>
              <w:pStyle w:val="TableParagraph"/>
              <w:ind w:left="471"/>
              <w:rPr>
                <w:sz w:val="24"/>
              </w:rPr>
            </w:pPr>
            <w:del w:id="1957" w:author="Beličák Martin" w:date="2024-10-08T14:03:00Z">
              <w:r w:rsidRPr="00003B4C" w:rsidDel="008008A7">
                <w:rPr>
                  <w:i/>
                  <w:sz w:val="24"/>
                </w:rPr>
                <w:delText>Securigera</w:delText>
              </w:r>
              <w:r w:rsidRPr="00003B4C" w:rsidDel="008008A7">
                <w:rPr>
                  <w:i/>
                  <w:spacing w:val="-1"/>
                  <w:sz w:val="24"/>
                </w:rPr>
                <w:delText xml:space="preserve"> </w:delText>
              </w:r>
              <w:r w:rsidRPr="00003B4C" w:rsidDel="008008A7">
                <w:rPr>
                  <w:i/>
                  <w:sz w:val="24"/>
                </w:rPr>
                <w:delText xml:space="preserve">varia </w:delText>
              </w:r>
              <w:r w:rsidRPr="00003B4C" w:rsidDel="008008A7">
                <w:rPr>
                  <w:sz w:val="24"/>
                </w:rPr>
                <w:delText xml:space="preserve">(L.) </w:delText>
              </w:r>
              <w:r w:rsidRPr="00003B4C" w:rsidDel="008008A7">
                <w:rPr>
                  <w:spacing w:val="-2"/>
                  <w:sz w:val="24"/>
                </w:rPr>
                <w:delText>Lassen</w:delText>
              </w:r>
            </w:del>
          </w:p>
        </w:tc>
      </w:tr>
      <w:tr w:rsidR="00C34DA6" w:rsidRPr="00003B4C" w14:paraId="00E09A85" w14:textId="77777777" w:rsidTr="00EA192D">
        <w:trPr>
          <w:trHeight w:val="280"/>
        </w:trPr>
        <w:tc>
          <w:tcPr>
            <w:tcW w:w="674" w:type="dxa"/>
            <w:vMerge/>
            <w:tcBorders>
              <w:top w:val="nil"/>
            </w:tcBorders>
            <w:textDirection w:val="btLr"/>
          </w:tcPr>
          <w:p w14:paraId="6814EF7B" w14:textId="77777777" w:rsidR="00C34DA6" w:rsidRPr="00003B4C" w:rsidRDefault="00C34DA6" w:rsidP="00C34DA6">
            <w:pPr>
              <w:rPr>
                <w:sz w:val="2"/>
                <w:szCs w:val="2"/>
              </w:rPr>
            </w:pPr>
          </w:p>
        </w:tc>
        <w:tc>
          <w:tcPr>
            <w:tcW w:w="4039" w:type="dxa"/>
          </w:tcPr>
          <w:p w14:paraId="06342DBC" w14:textId="77777777" w:rsidR="00C34DA6" w:rsidRPr="00003B4C" w:rsidRDefault="00C34DA6" w:rsidP="00C34DA6">
            <w:pPr>
              <w:pStyle w:val="TableParagraph"/>
              <w:spacing w:line="260" w:lineRule="exact"/>
              <w:rPr>
                <w:sz w:val="24"/>
              </w:rPr>
            </w:pPr>
            <w:del w:id="1958" w:author="Beličák Martin" w:date="2024-10-08T14:03:00Z">
              <w:r w:rsidRPr="00003B4C" w:rsidDel="008008A7">
                <w:rPr>
                  <w:sz w:val="24"/>
                </w:rPr>
                <w:delText>sekernica</w:delText>
              </w:r>
              <w:r w:rsidRPr="00003B4C" w:rsidDel="008008A7">
                <w:rPr>
                  <w:spacing w:val="-2"/>
                  <w:sz w:val="24"/>
                </w:rPr>
                <w:delText xml:space="preserve"> vencová</w:delText>
              </w:r>
            </w:del>
          </w:p>
        </w:tc>
        <w:tc>
          <w:tcPr>
            <w:tcW w:w="4349" w:type="dxa"/>
          </w:tcPr>
          <w:p w14:paraId="1ACB35EE" w14:textId="77777777" w:rsidR="00C34DA6" w:rsidRPr="00003B4C" w:rsidRDefault="00C34DA6" w:rsidP="00C34DA6">
            <w:pPr>
              <w:pStyle w:val="TableParagraph"/>
              <w:spacing w:line="260" w:lineRule="exact"/>
              <w:ind w:left="471"/>
              <w:rPr>
                <w:sz w:val="24"/>
              </w:rPr>
            </w:pPr>
            <w:del w:id="1959" w:author="Beličák Martin" w:date="2024-10-08T14:03:00Z">
              <w:r w:rsidRPr="00003B4C" w:rsidDel="008008A7">
                <w:rPr>
                  <w:i/>
                  <w:sz w:val="24"/>
                </w:rPr>
                <w:delText>Hedysarum</w:delText>
              </w:r>
              <w:r w:rsidRPr="00003B4C" w:rsidDel="008008A7">
                <w:rPr>
                  <w:i/>
                  <w:spacing w:val="-6"/>
                  <w:sz w:val="24"/>
                </w:rPr>
                <w:delText xml:space="preserve"> </w:delText>
              </w:r>
              <w:r w:rsidRPr="00003B4C" w:rsidDel="008008A7">
                <w:rPr>
                  <w:i/>
                  <w:sz w:val="24"/>
                </w:rPr>
                <w:delText>coronarium</w:delText>
              </w:r>
              <w:r w:rsidRPr="00003B4C" w:rsidDel="008008A7">
                <w:rPr>
                  <w:i/>
                  <w:spacing w:val="-2"/>
                  <w:sz w:val="24"/>
                </w:rPr>
                <w:delText xml:space="preserve"> </w:delText>
              </w:r>
              <w:r w:rsidRPr="00003B4C" w:rsidDel="008008A7">
                <w:rPr>
                  <w:spacing w:val="-5"/>
                  <w:sz w:val="24"/>
                </w:rPr>
                <w:delText>L.</w:delText>
              </w:r>
            </w:del>
          </w:p>
        </w:tc>
      </w:tr>
      <w:tr w:rsidR="00C34DA6" w:rsidRPr="00003B4C" w14:paraId="084ECA15" w14:textId="77777777" w:rsidTr="00EA192D">
        <w:trPr>
          <w:trHeight w:val="277"/>
        </w:trPr>
        <w:tc>
          <w:tcPr>
            <w:tcW w:w="674" w:type="dxa"/>
            <w:vMerge/>
            <w:tcBorders>
              <w:top w:val="nil"/>
            </w:tcBorders>
            <w:textDirection w:val="btLr"/>
          </w:tcPr>
          <w:p w14:paraId="4394967D" w14:textId="77777777" w:rsidR="00C34DA6" w:rsidRPr="00003B4C" w:rsidRDefault="00C34DA6" w:rsidP="00C34DA6">
            <w:pPr>
              <w:rPr>
                <w:sz w:val="2"/>
                <w:szCs w:val="2"/>
              </w:rPr>
            </w:pPr>
          </w:p>
        </w:tc>
        <w:tc>
          <w:tcPr>
            <w:tcW w:w="4039" w:type="dxa"/>
          </w:tcPr>
          <w:p w14:paraId="365E1FC4" w14:textId="77777777" w:rsidR="00C34DA6" w:rsidRPr="00003B4C" w:rsidRDefault="00C34DA6" w:rsidP="008008A7">
            <w:pPr>
              <w:pStyle w:val="TableParagraph"/>
              <w:rPr>
                <w:sz w:val="24"/>
              </w:rPr>
            </w:pPr>
            <w:del w:id="1960" w:author="Beličák Martin" w:date="2024-10-08T14:03:00Z">
              <w:r w:rsidRPr="00003B4C" w:rsidDel="008008A7">
                <w:rPr>
                  <w:sz w:val="24"/>
                </w:rPr>
                <w:delText>vičenec</w:delText>
              </w:r>
              <w:r w:rsidRPr="00003B4C" w:rsidDel="008008A7">
                <w:rPr>
                  <w:spacing w:val="-4"/>
                  <w:sz w:val="24"/>
                </w:rPr>
                <w:delText xml:space="preserve"> </w:delText>
              </w:r>
              <w:r w:rsidRPr="00003B4C" w:rsidDel="008008A7">
                <w:rPr>
                  <w:spacing w:val="-2"/>
                  <w:sz w:val="24"/>
                </w:rPr>
                <w:delText>vikolistý</w:delText>
              </w:r>
            </w:del>
          </w:p>
        </w:tc>
        <w:tc>
          <w:tcPr>
            <w:tcW w:w="4349" w:type="dxa"/>
          </w:tcPr>
          <w:p w14:paraId="53F565CA" w14:textId="77777777" w:rsidR="00C34DA6" w:rsidRPr="00003B4C" w:rsidRDefault="00C34DA6" w:rsidP="008008A7">
            <w:pPr>
              <w:pStyle w:val="TableParagraph"/>
              <w:ind w:left="471"/>
              <w:rPr>
                <w:sz w:val="24"/>
              </w:rPr>
            </w:pPr>
            <w:del w:id="1961" w:author="Beličák Martin" w:date="2024-10-08T14:03:00Z">
              <w:r w:rsidRPr="00003B4C" w:rsidDel="008008A7">
                <w:rPr>
                  <w:i/>
                  <w:sz w:val="24"/>
                </w:rPr>
                <w:delText>Onobrychis</w:delText>
              </w:r>
              <w:r w:rsidRPr="00003B4C" w:rsidDel="008008A7">
                <w:rPr>
                  <w:i/>
                  <w:spacing w:val="-4"/>
                  <w:sz w:val="24"/>
                </w:rPr>
                <w:delText xml:space="preserve"> </w:delText>
              </w:r>
              <w:r w:rsidRPr="00003B4C" w:rsidDel="008008A7">
                <w:rPr>
                  <w:i/>
                  <w:sz w:val="24"/>
                </w:rPr>
                <w:delText>viciifolia</w:delText>
              </w:r>
              <w:r w:rsidRPr="00003B4C" w:rsidDel="008008A7">
                <w:rPr>
                  <w:i/>
                  <w:spacing w:val="-2"/>
                  <w:sz w:val="24"/>
                </w:rPr>
                <w:delText xml:space="preserve"> </w:delText>
              </w:r>
              <w:r w:rsidRPr="00003B4C" w:rsidDel="008008A7">
                <w:rPr>
                  <w:spacing w:val="-2"/>
                  <w:sz w:val="24"/>
                </w:rPr>
                <w:delText>Scop.</w:delText>
              </w:r>
            </w:del>
          </w:p>
        </w:tc>
      </w:tr>
      <w:tr w:rsidR="00C34DA6" w:rsidRPr="00003B4C" w14:paraId="7A8E3FF9" w14:textId="77777777" w:rsidTr="00EA192D">
        <w:trPr>
          <w:trHeight w:val="280"/>
        </w:trPr>
        <w:tc>
          <w:tcPr>
            <w:tcW w:w="674" w:type="dxa"/>
            <w:vMerge/>
            <w:tcBorders>
              <w:top w:val="nil"/>
            </w:tcBorders>
            <w:textDirection w:val="btLr"/>
          </w:tcPr>
          <w:p w14:paraId="51AB36FC" w14:textId="77777777" w:rsidR="00C34DA6" w:rsidRPr="00003B4C" w:rsidRDefault="00C34DA6" w:rsidP="00C34DA6">
            <w:pPr>
              <w:rPr>
                <w:sz w:val="2"/>
                <w:szCs w:val="2"/>
              </w:rPr>
            </w:pPr>
          </w:p>
        </w:tc>
        <w:tc>
          <w:tcPr>
            <w:tcW w:w="4039" w:type="dxa"/>
          </w:tcPr>
          <w:p w14:paraId="30693398" w14:textId="77777777" w:rsidR="00C34DA6" w:rsidRPr="00003B4C" w:rsidRDefault="00C34DA6" w:rsidP="00C34DA6">
            <w:pPr>
              <w:pStyle w:val="TableParagraph"/>
              <w:spacing w:line="260" w:lineRule="exact"/>
              <w:rPr>
                <w:sz w:val="24"/>
              </w:rPr>
            </w:pPr>
            <w:del w:id="1962" w:author="Beličák Martin" w:date="2024-10-08T14:03:00Z">
              <w:r w:rsidRPr="00003B4C" w:rsidDel="008008A7">
                <w:rPr>
                  <w:sz w:val="24"/>
                </w:rPr>
                <w:delText xml:space="preserve">vika </w:delText>
              </w:r>
              <w:r w:rsidRPr="00003B4C" w:rsidDel="008008A7">
                <w:rPr>
                  <w:spacing w:val="-2"/>
                  <w:sz w:val="24"/>
                </w:rPr>
                <w:delText>huňatá</w:delText>
              </w:r>
            </w:del>
          </w:p>
        </w:tc>
        <w:tc>
          <w:tcPr>
            <w:tcW w:w="4349" w:type="dxa"/>
          </w:tcPr>
          <w:p w14:paraId="4EED2416" w14:textId="77777777" w:rsidR="00C34DA6" w:rsidRPr="00003B4C" w:rsidRDefault="00C34DA6" w:rsidP="00C34DA6">
            <w:pPr>
              <w:pStyle w:val="TableParagraph"/>
              <w:spacing w:line="260" w:lineRule="exact"/>
              <w:ind w:left="471"/>
              <w:rPr>
                <w:sz w:val="24"/>
              </w:rPr>
            </w:pPr>
            <w:del w:id="1963" w:author="Beličák Martin" w:date="2024-10-08T14:03:00Z">
              <w:r w:rsidRPr="00003B4C" w:rsidDel="008008A7">
                <w:rPr>
                  <w:i/>
                  <w:sz w:val="24"/>
                </w:rPr>
                <w:delText>Vicia</w:delText>
              </w:r>
              <w:r w:rsidRPr="00003B4C" w:rsidDel="008008A7">
                <w:rPr>
                  <w:i/>
                  <w:spacing w:val="-1"/>
                  <w:sz w:val="24"/>
                </w:rPr>
                <w:delText xml:space="preserve"> </w:delText>
              </w:r>
              <w:r w:rsidRPr="00003B4C" w:rsidDel="008008A7">
                <w:rPr>
                  <w:i/>
                  <w:sz w:val="24"/>
                </w:rPr>
                <w:delText xml:space="preserve">villosa </w:delText>
              </w:r>
              <w:r w:rsidRPr="00003B4C" w:rsidDel="008008A7">
                <w:rPr>
                  <w:spacing w:val="-4"/>
                  <w:sz w:val="24"/>
                </w:rPr>
                <w:delText>Roth</w:delText>
              </w:r>
            </w:del>
          </w:p>
        </w:tc>
      </w:tr>
    </w:tbl>
    <w:p w14:paraId="3E392772" w14:textId="77777777" w:rsidR="00F60AAB" w:rsidRPr="00003B4C" w:rsidRDefault="00F60AAB" w:rsidP="00F60AAB">
      <w:pPr>
        <w:spacing w:line="260" w:lineRule="exact"/>
        <w:rPr>
          <w:sz w:val="24"/>
        </w:rPr>
        <w:sectPr w:rsidR="00F60AAB" w:rsidRPr="00003B4C" w:rsidSect="00F60AAB">
          <w:footerReference w:type="default" r:id="rId9"/>
          <w:pgSz w:w="11910" w:h="16840"/>
          <w:pgMar w:top="1880" w:right="1300" w:bottom="1378" w:left="13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039"/>
        <w:gridCol w:w="4349"/>
      </w:tblGrid>
      <w:tr w:rsidR="00F60AAB" w:rsidRPr="00003B4C" w14:paraId="5A075986" w14:textId="77777777" w:rsidTr="00EA192D">
        <w:trPr>
          <w:trHeight w:val="280"/>
        </w:trPr>
        <w:tc>
          <w:tcPr>
            <w:tcW w:w="674" w:type="dxa"/>
            <w:vMerge w:val="restart"/>
            <w:textDirection w:val="btLr"/>
          </w:tcPr>
          <w:p w14:paraId="31AB2126" w14:textId="77777777" w:rsidR="00F60AAB" w:rsidRPr="00003B4C" w:rsidRDefault="00F60AAB" w:rsidP="004D25FB">
            <w:pPr>
              <w:pStyle w:val="TableParagraph"/>
              <w:spacing w:before="198" w:line="240" w:lineRule="auto"/>
              <w:ind w:left="1646"/>
              <w:rPr>
                <w:b/>
                <w:sz w:val="24"/>
              </w:rPr>
            </w:pPr>
            <w:del w:id="1969" w:author="Beličák Martin" w:date="2024-10-08T14:08:00Z">
              <w:r w:rsidRPr="00003B4C" w:rsidDel="004D25FB">
                <w:rPr>
                  <w:b/>
                  <w:sz w:val="24"/>
                </w:rPr>
                <w:lastRenderedPageBreak/>
                <w:delText xml:space="preserve">2. </w:delText>
              </w:r>
              <w:r w:rsidRPr="00003B4C" w:rsidDel="004D25FB">
                <w:rPr>
                  <w:b/>
                  <w:spacing w:val="-2"/>
                  <w:sz w:val="24"/>
                </w:rPr>
                <w:delText>skupina</w:delText>
              </w:r>
            </w:del>
          </w:p>
        </w:tc>
        <w:tc>
          <w:tcPr>
            <w:tcW w:w="4039" w:type="dxa"/>
          </w:tcPr>
          <w:p w14:paraId="0D237564" w14:textId="77777777" w:rsidR="00F60AAB" w:rsidRPr="00003B4C" w:rsidRDefault="00F60AAB" w:rsidP="008008A7">
            <w:pPr>
              <w:pStyle w:val="TableParagraph"/>
              <w:spacing w:line="260" w:lineRule="exact"/>
              <w:rPr>
                <w:sz w:val="24"/>
              </w:rPr>
            </w:pPr>
            <w:del w:id="1970" w:author="Beličák Martin" w:date="2024-10-08T14:03:00Z">
              <w:r w:rsidRPr="00003B4C" w:rsidDel="008008A7">
                <w:rPr>
                  <w:sz w:val="24"/>
                </w:rPr>
                <w:delText>pohánka</w:delText>
              </w:r>
              <w:r w:rsidRPr="00003B4C" w:rsidDel="008008A7">
                <w:rPr>
                  <w:spacing w:val="-2"/>
                  <w:sz w:val="24"/>
                </w:rPr>
                <w:delText xml:space="preserve"> jedlá</w:delText>
              </w:r>
            </w:del>
          </w:p>
        </w:tc>
        <w:tc>
          <w:tcPr>
            <w:tcW w:w="4349" w:type="dxa"/>
          </w:tcPr>
          <w:p w14:paraId="245B34DA" w14:textId="77777777" w:rsidR="00F60AAB" w:rsidRPr="00003B4C" w:rsidRDefault="00F60AAB" w:rsidP="00EA192D">
            <w:pPr>
              <w:pStyle w:val="TableParagraph"/>
              <w:spacing w:line="260" w:lineRule="exact"/>
              <w:ind w:left="471"/>
              <w:rPr>
                <w:sz w:val="24"/>
              </w:rPr>
            </w:pPr>
            <w:del w:id="1971" w:author="Beličák Martin" w:date="2024-10-08T14:04:00Z">
              <w:r w:rsidRPr="00003B4C" w:rsidDel="008008A7">
                <w:rPr>
                  <w:i/>
                  <w:sz w:val="24"/>
                </w:rPr>
                <w:delText>Fagopyrum</w:delText>
              </w:r>
              <w:r w:rsidRPr="00003B4C" w:rsidDel="008008A7">
                <w:rPr>
                  <w:i/>
                  <w:spacing w:val="-6"/>
                  <w:sz w:val="24"/>
                </w:rPr>
                <w:delText xml:space="preserve"> </w:delText>
              </w:r>
              <w:r w:rsidRPr="00003B4C" w:rsidDel="008008A7">
                <w:rPr>
                  <w:i/>
                  <w:sz w:val="24"/>
                </w:rPr>
                <w:delText>esculentum</w:delText>
              </w:r>
              <w:r w:rsidRPr="00003B4C" w:rsidDel="008008A7">
                <w:rPr>
                  <w:i/>
                  <w:spacing w:val="-2"/>
                  <w:sz w:val="24"/>
                </w:rPr>
                <w:delText xml:space="preserve"> </w:delText>
              </w:r>
              <w:r w:rsidRPr="00003B4C" w:rsidDel="008008A7">
                <w:rPr>
                  <w:spacing w:val="-2"/>
                  <w:sz w:val="24"/>
                </w:rPr>
                <w:delText>Moench</w:delText>
              </w:r>
            </w:del>
          </w:p>
        </w:tc>
      </w:tr>
      <w:tr w:rsidR="00F60AAB" w:rsidRPr="00003B4C" w14:paraId="3D3588AA" w14:textId="77777777" w:rsidTr="00EA192D">
        <w:trPr>
          <w:trHeight w:val="275"/>
        </w:trPr>
        <w:tc>
          <w:tcPr>
            <w:tcW w:w="674" w:type="dxa"/>
            <w:vMerge/>
            <w:tcBorders>
              <w:top w:val="nil"/>
            </w:tcBorders>
            <w:textDirection w:val="btLr"/>
          </w:tcPr>
          <w:p w14:paraId="67024AB6" w14:textId="77777777" w:rsidR="00F60AAB" w:rsidRPr="00003B4C" w:rsidRDefault="00F60AAB" w:rsidP="00EA192D">
            <w:pPr>
              <w:rPr>
                <w:sz w:val="2"/>
                <w:szCs w:val="2"/>
              </w:rPr>
            </w:pPr>
          </w:p>
        </w:tc>
        <w:tc>
          <w:tcPr>
            <w:tcW w:w="4039" w:type="dxa"/>
          </w:tcPr>
          <w:p w14:paraId="5DF90A92" w14:textId="77777777" w:rsidR="00F60AAB" w:rsidRPr="00003B4C" w:rsidRDefault="00F60AAB" w:rsidP="00EA192D">
            <w:pPr>
              <w:pStyle w:val="TableParagraph"/>
              <w:spacing w:line="256" w:lineRule="exact"/>
              <w:rPr>
                <w:sz w:val="24"/>
              </w:rPr>
            </w:pPr>
            <w:del w:id="1972" w:author="Beličák Martin" w:date="2024-10-08T14:04:00Z">
              <w:r w:rsidRPr="00003B4C" w:rsidDel="008008A7">
                <w:rPr>
                  <w:sz w:val="24"/>
                </w:rPr>
                <w:delText>ramtila</w:delText>
              </w:r>
              <w:r w:rsidRPr="00003B4C" w:rsidDel="008008A7">
                <w:rPr>
                  <w:spacing w:val="-3"/>
                  <w:sz w:val="24"/>
                </w:rPr>
                <w:delText xml:space="preserve"> </w:delText>
              </w:r>
              <w:r w:rsidRPr="00003B4C" w:rsidDel="008008A7">
                <w:rPr>
                  <w:spacing w:val="-2"/>
                  <w:sz w:val="24"/>
                </w:rPr>
                <w:delText>abesínska</w:delText>
              </w:r>
            </w:del>
          </w:p>
        </w:tc>
        <w:tc>
          <w:tcPr>
            <w:tcW w:w="4349" w:type="dxa"/>
          </w:tcPr>
          <w:p w14:paraId="361776CE" w14:textId="77777777" w:rsidR="00F60AAB" w:rsidRPr="00003B4C" w:rsidRDefault="00F60AAB" w:rsidP="008008A7">
            <w:pPr>
              <w:pStyle w:val="TableParagraph"/>
              <w:spacing w:line="256" w:lineRule="exact"/>
              <w:ind w:left="471"/>
              <w:rPr>
                <w:sz w:val="24"/>
              </w:rPr>
            </w:pPr>
            <w:del w:id="1973" w:author="Beličák Martin" w:date="2024-10-08T14:04:00Z">
              <w:r w:rsidRPr="00003B4C" w:rsidDel="008008A7">
                <w:rPr>
                  <w:i/>
                  <w:sz w:val="24"/>
                </w:rPr>
                <w:delText>Guizotia</w:delText>
              </w:r>
              <w:r w:rsidRPr="00003B4C" w:rsidDel="008008A7">
                <w:rPr>
                  <w:i/>
                  <w:spacing w:val="-1"/>
                  <w:sz w:val="24"/>
                </w:rPr>
                <w:delText xml:space="preserve"> </w:delText>
              </w:r>
              <w:r w:rsidRPr="00003B4C" w:rsidDel="008008A7">
                <w:rPr>
                  <w:i/>
                  <w:sz w:val="24"/>
                </w:rPr>
                <w:delText>abyssinica</w:delText>
              </w:r>
              <w:r w:rsidRPr="00003B4C" w:rsidDel="008008A7">
                <w:rPr>
                  <w:i/>
                  <w:spacing w:val="-1"/>
                  <w:sz w:val="24"/>
                </w:rPr>
                <w:delText xml:space="preserve"> </w:delText>
              </w:r>
              <w:r w:rsidRPr="00003B4C" w:rsidDel="008008A7">
                <w:rPr>
                  <w:sz w:val="24"/>
                </w:rPr>
                <w:delText>(L.</w:delText>
              </w:r>
              <w:r w:rsidRPr="00003B4C" w:rsidDel="008008A7">
                <w:rPr>
                  <w:spacing w:val="-1"/>
                  <w:sz w:val="24"/>
                </w:rPr>
                <w:delText xml:space="preserve"> </w:delText>
              </w:r>
              <w:r w:rsidRPr="00003B4C" w:rsidDel="008008A7">
                <w:rPr>
                  <w:sz w:val="24"/>
                </w:rPr>
                <w:delText>fil.)</w:delText>
              </w:r>
              <w:r w:rsidRPr="00003B4C" w:rsidDel="008008A7">
                <w:rPr>
                  <w:spacing w:val="-1"/>
                  <w:sz w:val="24"/>
                </w:rPr>
                <w:delText xml:space="preserve"> </w:delText>
              </w:r>
              <w:r w:rsidRPr="00003B4C" w:rsidDel="008008A7">
                <w:rPr>
                  <w:spacing w:val="-2"/>
                  <w:sz w:val="24"/>
                </w:rPr>
                <w:delText>Cass.</w:delText>
              </w:r>
            </w:del>
          </w:p>
        </w:tc>
      </w:tr>
      <w:tr w:rsidR="00F60AAB" w:rsidRPr="00003B4C" w14:paraId="35569AEF" w14:textId="77777777" w:rsidTr="00EA192D">
        <w:trPr>
          <w:trHeight w:val="290"/>
        </w:trPr>
        <w:tc>
          <w:tcPr>
            <w:tcW w:w="674" w:type="dxa"/>
            <w:vMerge/>
            <w:tcBorders>
              <w:top w:val="nil"/>
            </w:tcBorders>
            <w:textDirection w:val="btLr"/>
          </w:tcPr>
          <w:p w14:paraId="49C8B4B4" w14:textId="77777777" w:rsidR="00F60AAB" w:rsidRPr="00003B4C" w:rsidRDefault="00F60AAB" w:rsidP="00EA192D">
            <w:pPr>
              <w:rPr>
                <w:sz w:val="2"/>
                <w:szCs w:val="2"/>
              </w:rPr>
            </w:pPr>
          </w:p>
        </w:tc>
        <w:tc>
          <w:tcPr>
            <w:tcW w:w="4039" w:type="dxa"/>
          </w:tcPr>
          <w:p w14:paraId="33C93A27" w14:textId="77777777" w:rsidR="00F60AAB" w:rsidRPr="00003B4C" w:rsidRDefault="00F60AAB" w:rsidP="008008A7">
            <w:pPr>
              <w:pStyle w:val="TableParagraph"/>
              <w:spacing w:line="270" w:lineRule="exact"/>
              <w:rPr>
                <w:sz w:val="24"/>
              </w:rPr>
            </w:pPr>
            <w:del w:id="1974" w:author="Beličák Martin" w:date="2024-10-08T14:04:00Z">
              <w:r w:rsidRPr="00003B4C" w:rsidDel="008008A7">
                <w:rPr>
                  <w:sz w:val="24"/>
                </w:rPr>
                <w:delText>slez</w:delText>
              </w:r>
              <w:r w:rsidRPr="00003B4C" w:rsidDel="008008A7">
                <w:rPr>
                  <w:spacing w:val="-1"/>
                  <w:sz w:val="24"/>
                </w:rPr>
                <w:delText xml:space="preserve"> </w:delText>
              </w:r>
              <w:r w:rsidRPr="00003B4C" w:rsidDel="008008A7">
                <w:rPr>
                  <w:spacing w:val="-2"/>
                  <w:sz w:val="24"/>
                </w:rPr>
                <w:delText>nebadaný</w:delText>
              </w:r>
            </w:del>
          </w:p>
        </w:tc>
        <w:tc>
          <w:tcPr>
            <w:tcW w:w="4349" w:type="dxa"/>
          </w:tcPr>
          <w:p w14:paraId="49C8BF10" w14:textId="77777777" w:rsidR="00F60AAB" w:rsidRPr="00003B4C" w:rsidRDefault="00F60AAB" w:rsidP="008008A7">
            <w:pPr>
              <w:pStyle w:val="TableParagraph"/>
              <w:spacing w:line="270" w:lineRule="exact"/>
              <w:ind w:left="471"/>
              <w:rPr>
                <w:sz w:val="24"/>
              </w:rPr>
            </w:pPr>
            <w:del w:id="1975" w:author="Beličák Martin" w:date="2024-10-08T14:04:00Z">
              <w:r w:rsidRPr="00003B4C" w:rsidDel="008008A7">
                <w:rPr>
                  <w:i/>
                  <w:sz w:val="24"/>
                </w:rPr>
                <w:delText>Malva</w:delText>
              </w:r>
              <w:r w:rsidRPr="00003B4C" w:rsidDel="008008A7">
                <w:rPr>
                  <w:i/>
                  <w:spacing w:val="-3"/>
                  <w:sz w:val="24"/>
                </w:rPr>
                <w:delText xml:space="preserve"> </w:delText>
              </w:r>
              <w:r w:rsidRPr="00003B4C" w:rsidDel="008008A7">
                <w:rPr>
                  <w:i/>
                  <w:sz w:val="24"/>
                </w:rPr>
                <w:delText>neglecta</w:delText>
              </w:r>
              <w:r w:rsidRPr="00003B4C" w:rsidDel="008008A7">
                <w:rPr>
                  <w:i/>
                  <w:spacing w:val="-2"/>
                  <w:sz w:val="24"/>
                </w:rPr>
                <w:delText xml:space="preserve"> </w:delText>
              </w:r>
              <w:r w:rsidRPr="00003B4C" w:rsidDel="008008A7">
                <w:rPr>
                  <w:spacing w:val="-2"/>
                  <w:sz w:val="24"/>
                </w:rPr>
                <w:delText>Wallr</w:delText>
              </w:r>
            </w:del>
            <w:r w:rsidRPr="00003B4C">
              <w:rPr>
                <w:spacing w:val="-2"/>
                <w:sz w:val="24"/>
              </w:rPr>
              <w:t>.</w:t>
            </w:r>
          </w:p>
        </w:tc>
      </w:tr>
      <w:tr w:rsidR="00F60AAB" w:rsidRPr="00003B4C" w14:paraId="2D29A31C" w14:textId="77777777" w:rsidTr="00EA192D">
        <w:trPr>
          <w:trHeight w:val="278"/>
        </w:trPr>
        <w:tc>
          <w:tcPr>
            <w:tcW w:w="674" w:type="dxa"/>
            <w:vMerge/>
            <w:tcBorders>
              <w:top w:val="nil"/>
            </w:tcBorders>
            <w:textDirection w:val="btLr"/>
          </w:tcPr>
          <w:p w14:paraId="56829FA9" w14:textId="77777777" w:rsidR="00F60AAB" w:rsidRPr="00003B4C" w:rsidRDefault="00F60AAB" w:rsidP="00EA192D">
            <w:pPr>
              <w:rPr>
                <w:sz w:val="2"/>
                <w:szCs w:val="2"/>
              </w:rPr>
            </w:pPr>
          </w:p>
        </w:tc>
        <w:tc>
          <w:tcPr>
            <w:tcW w:w="4039" w:type="dxa"/>
          </w:tcPr>
          <w:p w14:paraId="6C33F241" w14:textId="77777777" w:rsidR="00F60AAB" w:rsidRPr="00003B4C" w:rsidRDefault="00F60AAB" w:rsidP="00EA192D">
            <w:pPr>
              <w:pStyle w:val="TableParagraph"/>
              <w:rPr>
                <w:sz w:val="24"/>
              </w:rPr>
            </w:pPr>
            <w:del w:id="1976" w:author="Beličák Martin" w:date="2024-10-08T14:06:00Z">
              <w:r w:rsidRPr="00003B4C" w:rsidDel="008008A7">
                <w:rPr>
                  <w:sz w:val="24"/>
                </w:rPr>
                <w:delText>slez</w:delText>
              </w:r>
              <w:r w:rsidRPr="00003B4C" w:rsidDel="008008A7">
                <w:rPr>
                  <w:spacing w:val="1"/>
                  <w:sz w:val="24"/>
                </w:rPr>
                <w:delText xml:space="preserve"> </w:delText>
              </w:r>
              <w:r w:rsidRPr="00003B4C" w:rsidDel="008008A7">
                <w:rPr>
                  <w:spacing w:val="-2"/>
                  <w:sz w:val="24"/>
                </w:rPr>
                <w:delText>praslenatý</w:delText>
              </w:r>
            </w:del>
          </w:p>
        </w:tc>
        <w:tc>
          <w:tcPr>
            <w:tcW w:w="4349" w:type="dxa"/>
          </w:tcPr>
          <w:p w14:paraId="1FE19BFB" w14:textId="77777777" w:rsidR="00F60AAB" w:rsidRPr="00003B4C" w:rsidRDefault="00F60AAB" w:rsidP="00EA192D">
            <w:pPr>
              <w:pStyle w:val="TableParagraph"/>
              <w:ind w:left="471"/>
              <w:rPr>
                <w:sz w:val="24"/>
              </w:rPr>
            </w:pPr>
            <w:del w:id="1977" w:author="Beličák Martin" w:date="2024-10-08T14:06:00Z">
              <w:r w:rsidRPr="00003B4C" w:rsidDel="008008A7">
                <w:rPr>
                  <w:i/>
                  <w:sz w:val="24"/>
                </w:rPr>
                <w:delText>Malva</w:delText>
              </w:r>
              <w:r w:rsidRPr="00003B4C" w:rsidDel="008008A7">
                <w:rPr>
                  <w:i/>
                  <w:spacing w:val="-2"/>
                  <w:sz w:val="24"/>
                </w:rPr>
                <w:delText xml:space="preserve"> </w:delText>
              </w:r>
              <w:r w:rsidRPr="00003B4C" w:rsidDel="008008A7">
                <w:rPr>
                  <w:i/>
                  <w:sz w:val="24"/>
                </w:rPr>
                <w:delText>verticillata</w:delText>
              </w:r>
              <w:r w:rsidRPr="00003B4C" w:rsidDel="008008A7">
                <w:rPr>
                  <w:i/>
                  <w:spacing w:val="1"/>
                  <w:sz w:val="24"/>
                </w:rPr>
                <w:delText xml:space="preserve"> </w:delText>
              </w:r>
              <w:r w:rsidRPr="00003B4C" w:rsidDel="008008A7">
                <w:rPr>
                  <w:spacing w:val="-5"/>
                  <w:sz w:val="24"/>
                </w:rPr>
                <w:delText>L.</w:delText>
              </w:r>
            </w:del>
          </w:p>
        </w:tc>
      </w:tr>
      <w:tr w:rsidR="00F60AAB" w:rsidRPr="00003B4C" w14:paraId="111359A6" w14:textId="77777777" w:rsidTr="00EA192D">
        <w:trPr>
          <w:trHeight w:val="290"/>
        </w:trPr>
        <w:tc>
          <w:tcPr>
            <w:tcW w:w="674" w:type="dxa"/>
            <w:vMerge/>
            <w:tcBorders>
              <w:top w:val="nil"/>
            </w:tcBorders>
            <w:textDirection w:val="btLr"/>
          </w:tcPr>
          <w:p w14:paraId="3163221E" w14:textId="77777777" w:rsidR="00F60AAB" w:rsidRPr="00003B4C" w:rsidRDefault="00F60AAB" w:rsidP="00EA192D">
            <w:pPr>
              <w:rPr>
                <w:sz w:val="2"/>
                <w:szCs w:val="2"/>
              </w:rPr>
            </w:pPr>
          </w:p>
        </w:tc>
        <w:tc>
          <w:tcPr>
            <w:tcW w:w="4039" w:type="dxa"/>
          </w:tcPr>
          <w:p w14:paraId="4320B489" w14:textId="77777777" w:rsidR="00F60AAB" w:rsidRPr="00003B4C" w:rsidRDefault="00F60AAB" w:rsidP="00EA192D">
            <w:pPr>
              <w:pStyle w:val="TableParagraph"/>
              <w:spacing w:line="270" w:lineRule="exact"/>
              <w:rPr>
                <w:sz w:val="24"/>
              </w:rPr>
            </w:pPr>
            <w:del w:id="1978" w:author="Beličák Martin" w:date="2024-10-08T14:06:00Z">
              <w:r w:rsidRPr="00003B4C" w:rsidDel="008008A7">
                <w:rPr>
                  <w:sz w:val="24"/>
                </w:rPr>
                <w:delText>druhy</w:delText>
              </w:r>
              <w:r w:rsidRPr="00003B4C" w:rsidDel="008008A7">
                <w:rPr>
                  <w:spacing w:val="-3"/>
                  <w:sz w:val="24"/>
                </w:rPr>
                <w:delText xml:space="preserve"> </w:delText>
              </w:r>
              <w:r w:rsidRPr="00003B4C" w:rsidDel="008008A7">
                <w:rPr>
                  <w:sz w:val="24"/>
                </w:rPr>
                <w:delText xml:space="preserve">rodu </w:delText>
              </w:r>
              <w:r w:rsidRPr="00003B4C" w:rsidDel="008008A7">
                <w:rPr>
                  <w:spacing w:val="-2"/>
                  <w:sz w:val="24"/>
                </w:rPr>
                <w:delText>šalvia</w:delText>
              </w:r>
            </w:del>
          </w:p>
        </w:tc>
        <w:tc>
          <w:tcPr>
            <w:tcW w:w="4349" w:type="dxa"/>
          </w:tcPr>
          <w:p w14:paraId="58BACB3A" w14:textId="77777777" w:rsidR="00F60AAB" w:rsidRPr="00003B4C" w:rsidRDefault="00F60AAB" w:rsidP="00EA192D">
            <w:pPr>
              <w:pStyle w:val="TableParagraph"/>
              <w:spacing w:line="270" w:lineRule="exact"/>
              <w:ind w:left="471"/>
              <w:rPr>
                <w:sz w:val="24"/>
              </w:rPr>
            </w:pPr>
            <w:del w:id="1979" w:author="Beličák Martin" w:date="2024-10-08T14:06:00Z">
              <w:r w:rsidRPr="00003B4C" w:rsidDel="008008A7">
                <w:rPr>
                  <w:i/>
                  <w:sz w:val="24"/>
                </w:rPr>
                <w:delText xml:space="preserve">Salvia </w:delText>
              </w:r>
              <w:r w:rsidRPr="00003B4C" w:rsidDel="008008A7">
                <w:rPr>
                  <w:spacing w:val="-4"/>
                  <w:sz w:val="24"/>
                </w:rPr>
                <w:delText>spp.</w:delText>
              </w:r>
            </w:del>
          </w:p>
        </w:tc>
      </w:tr>
      <w:tr w:rsidR="00F60AAB" w:rsidRPr="00003B4C" w14:paraId="4D611069" w14:textId="77777777" w:rsidTr="00EA192D">
        <w:trPr>
          <w:trHeight w:val="277"/>
        </w:trPr>
        <w:tc>
          <w:tcPr>
            <w:tcW w:w="674" w:type="dxa"/>
            <w:vMerge/>
            <w:tcBorders>
              <w:top w:val="nil"/>
            </w:tcBorders>
            <w:textDirection w:val="btLr"/>
          </w:tcPr>
          <w:p w14:paraId="2E62E629" w14:textId="77777777" w:rsidR="00F60AAB" w:rsidRPr="00003B4C" w:rsidRDefault="00F60AAB" w:rsidP="00EA192D">
            <w:pPr>
              <w:rPr>
                <w:sz w:val="2"/>
                <w:szCs w:val="2"/>
              </w:rPr>
            </w:pPr>
          </w:p>
        </w:tc>
        <w:tc>
          <w:tcPr>
            <w:tcW w:w="4039" w:type="dxa"/>
          </w:tcPr>
          <w:p w14:paraId="232476DB" w14:textId="77777777" w:rsidR="00F60AAB" w:rsidRPr="00003B4C" w:rsidRDefault="00F60AAB" w:rsidP="00EA192D">
            <w:pPr>
              <w:pStyle w:val="TableParagraph"/>
              <w:rPr>
                <w:sz w:val="24"/>
              </w:rPr>
            </w:pPr>
            <w:del w:id="1980" w:author="Beličák Martin" w:date="2024-10-08T14:06:00Z">
              <w:r w:rsidRPr="00003B4C" w:rsidDel="008008A7">
                <w:rPr>
                  <w:sz w:val="24"/>
                </w:rPr>
                <w:delText>facélia</w:delText>
              </w:r>
              <w:r w:rsidRPr="00003B4C" w:rsidDel="008008A7">
                <w:rPr>
                  <w:spacing w:val="-7"/>
                  <w:sz w:val="24"/>
                </w:rPr>
                <w:delText xml:space="preserve"> </w:delText>
              </w:r>
              <w:r w:rsidRPr="00003B4C" w:rsidDel="008008A7">
                <w:rPr>
                  <w:spacing w:val="-2"/>
                  <w:sz w:val="24"/>
                </w:rPr>
                <w:delText>vratičolistá</w:delText>
              </w:r>
            </w:del>
          </w:p>
        </w:tc>
        <w:tc>
          <w:tcPr>
            <w:tcW w:w="4349" w:type="dxa"/>
          </w:tcPr>
          <w:p w14:paraId="48F07FBB" w14:textId="77777777" w:rsidR="00F60AAB" w:rsidRPr="00003B4C" w:rsidRDefault="00F60AAB" w:rsidP="00EA192D">
            <w:pPr>
              <w:pStyle w:val="TableParagraph"/>
              <w:ind w:left="471"/>
              <w:rPr>
                <w:sz w:val="24"/>
              </w:rPr>
            </w:pPr>
            <w:del w:id="1981" w:author="Beličák Martin" w:date="2024-10-08T14:06:00Z">
              <w:r w:rsidRPr="00003B4C" w:rsidDel="008008A7">
                <w:rPr>
                  <w:i/>
                  <w:sz w:val="24"/>
                </w:rPr>
                <w:delText>Phacelia</w:delText>
              </w:r>
              <w:r w:rsidRPr="00003B4C" w:rsidDel="008008A7">
                <w:rPr>
                  <w:i/>
                  <w:spacing w:val="-3"/>
                  <w:sz w:val="24"/>
                </w:rPr>
                <w:delText xml:space="preserve"> </w:delText>
              </w:r>
              <w:r w:rsidRPr="00003B4C" w:rsidDel="008008A7">
                <w:rPr>
                  <w:i/>
                  <w:sz w:val="24"/>
                </w:rPr>
                <w:delText>tanacetifolia</w:delText>
              </w:r>
              <w:r w:rsidRPr="00003B4C" w:rsidDel="008008A7">
                <w:rPr>
                  <w:i/>
                  <w:spacing w:val="-1"/>
                  <w:sz w:val="24"/>
                </w:rPr>
                <w:delText xml:space="preserve"> </w:delText>
              </w:r>
              <w:r w:rsidRPr="00003B4C" w:rsidDel="008008A7">
                <w:rPr>
                  <w:spacing w:val="-2"/>
                  <w:sz w:val="24"/>
                </w:rPr>
                <w:delText>Benth.</w:delText>
              </w:r>
            </w:del>
          </w:p>
        </w:tc>
      </w:tr>
      <w:tr w:rsidR="00F60AAB" w:rsidRPr="00003B4C" w14:paraId="56BE5981" w14:textId="77777777" w:rsidTr="00EA192D">
        <w:trPr>
          <w:trHeight w:val="290"/>
        </w:trPr>
        <w:tc>
          <w:tcPr>
            <w:tcW w:w="674" w:type="dxa"/>
            <w:vMerge/>
            <w:tcBorders>
              <w:top w:val="nil"/>
            </w:tcBorders>
            <w:textDirection w:val="btLr"/>
          </w:tcPr>
          <w:p w14:paraId="1FBF6011" w14:textId="77777777" w:rsidR="00F60AAB" w:rsidRPr="00003B4C" w:rsidRDefault="00F60AAB" w:rsidP="00EA192D">
            <w:pPr>
              <w:rPr>
                <w:sz w:val="2"/>
                <w:szCs w:val="2"/>
              </w:rPr>
            </w:pPr>
          </w:p>
        </w:tc>
        <w:tc>
          <w:tcPr>
            <w:tcW w:w="4039" w:type="dxa"/>
          </w:tcPr>
          <w:p w14:paraId="0BD53070" w14:textId="77777777" w:rsidR="00F60AAB" w:rsidRPr="00003B4C" w:rsidRDefault="00F60AAB" w:rsidP="00EA192D">
            <w:pPr>
              <w:pStyle w:val="TableParagraph"/>
              <w:spacing w:line="270" w:lineRule="exact"/>
              <w:rPr>
                <w:sz w:val="24"/>
              </w:rPr>
            </w:pPr>
            <w:del w:id="1982" w:author="Beličák Martin" w:date="2024-10-08T14:06:00Z">
              <w:r w:rsidRPr="00003B4C" w:rsidDel="008008A7">
                <w:rPr>
                  <w:sz w:val="24"/>
                </w:rPr>
                <w:delText>facélia</w:delText>
              </w:r>
              <w:r w:rsidRPr="00003B4C" w:rsidDel="008008A7">
                <w:rPr>
                  <w:spacing w:val="-5"/>
                  <w:sz w:val="24"/>
                </w:rPr>
                <w:delText xml:space="preserve"> </w:delText>
              </w:r>
              <w:r w:rsidRPr="00003B4C" w:rsidDel="008008A7">
                <w:rPr>
                  <w:spacing w:val="-2"/>
                  <w:sz w:val="24"/>
                </w:rPr>
                <w:delText>kalifornská</w:delText>
              </w:r>
            </w:del>
          </w:p>
        </w:tc>
        <w:tc>
          <w:tcPr>
            <w:tcW w:w="4349" w:type="dxa"/>
          </w:tcPr>
          <w:p w14:paraId="0CAFFE60" w14:textId="77777777" w:rsidR="00F60AAB" w:rsidRPr="00003B4C" w:rsidRDefault="00F60AAB" w:rsidP="00EA192D">
            <w:pPr>
              <w:pStyle w:val="TableParagraph"/>
              <w:spacing w:line="270" w:lineRule="exact"/>
              <w:ind w:left="471"/>
              <w:rPr>
                <w:sz w:val="24"/>
              </w:rPr>
            </w:pPr>
            <w:del w:id="1983" w:author="Beličák Martin" w:date="2024-10-08T14:06:00Z">
              <w:r w:rsidRPr="00003B4C" w:rsidDel="008008A7">
                <w:rPr>
                  <w:i/>
                  <w:sz w:val="24"/>
                </w:rPr>
                <w:delText>Phacelia</w:delText>
              </w:r>
              <w:r w:rsidRPr="00003B4C" w:rsidDel="008008A7">
                <w:rPr>
                  <w:i/>
                  <w:spacing w:val="-3"/>
                  <w:sz w:val="24"/>
                </w:rPr>
                <w:delText xml:space="preserve"> </w:delText>
              </w:r>
              <w:r w:rsidRPr="00003B4C" w:rsidDel="008008A7">
                <w:rPr>
                  <w:i/>
                  <w:sz w:val="24"/>
                </w:rPr>
                <w:delText>congesta</w:delText>
              </w:r>
              <w:r w:rsidRPr="00003B4C" w:rsidDel="008008A7">
                <w:rPr>
                  <w:i/>
                  <w:spacing w:val="-1"/>
                  <w:sz w:val="24"/>
                </w:rPr>
                <w:delText xml:space="preserve"> </w:delText>
              </w:r>
              <w:r w:rsidRPr="00003B4C" w:rsidDel="008008A7">
                <w:rPr>
                  <w:spacing w:val="-2"/>
                  <w:sz w:val="24"/>
                </w:rPr>
                <w:delText>Hook.</w:delText>
              </w:r>
            </w:del>
          </w:p>
        </w:tc>
      </w:tr>
      <w:tr w:rsidR="00F60AAB" w:rsidRPr="00003B4C" w14:paraId="3545F227" w14:textId="77777777" w:rsidTr="00EA192D">
        <w:trPr>
          <w:trHeight w:val="287"/>
        </w:trPr>
        <w:tc>
          <w:tcPr>
            <w:tcW w:w="674" w:type="dxa"/>
            <w:vMerge/>
            <w:tcBorders>
              <w:top w:val="nil"/>
            </w:tcBorders>
            <w:textDirection w:val="btLr"/>
          </w:tcPr>
          <w:p w14:paraId="5F7C7F48" w14:textId="77777777" w:rsidR="00F60AAB" w:rsidRPr="00003B4C" w:rsidRDefault="00F60AAB" w:rsidP="00EA192D">
            <w:pPr>
              <w:rPr>
                <w:sz w:val="2"/>
                <w:szCs w:val="2"/>
              </w:rPr>
            </w:pPr>
          </w:p>
        </w:tc>
        <w:tc>
          <w:tcPr>
            <w:tcW w:w="4039" w:type="dxa"/>
          </w:tcPr>
          <w:p w14:paraId="462BC9B1" w14:textId="77777777" w:rsidR="00F60AAB" w:rsidRPr="00003B4C" w:rsidRDefault="00F60AAB" w:rsidP="00EA192D">
            <w:pPr>
              <w:pStyle w:val="TableParagraph"/>
              <w:spacing w:line="268" w:lineRule="exact"/>
              <w:rPr>
                <w:sz w:val="24"/>
              </w:rPr>
            </w:pPr>
            <w:del w:id="1984" w:author="Beličák Martin" w:date="2024-10-08T14:06:00Z">
              <w:r w:rsidRPr="00003B4C" w:rsidDel="008008A7">
                <w:rPr>
                  <w:sz w:val="24"/>
                </w:rPr>
                <w:delText>borák</w:delText>
              </w:r>
              <w:r w:rsidRPr="00003B4C" w:rsidDel="008008A7">
                <w:rPr>
                  <w:spacing w:val="-2"/>
                  <w:sz w:val="24"/>
                </w:rPr>
                <w:delText xml:space="preserve"> lekársky</w:delText>
              </w:r>
            </w:del>
          </w:p>
        </w:tc>
        <w:tc>
          <w:tcPr>
            <w:tcW w:w="4349" w:type="dxa"/>
          </w:tcPr>
          <w:p w14:paraId="18E571A8" w14:textId="77777777" w:rsidR="00F60AAB" w:rsidRPr="00003B4C" w:rsidRDefault="00F60AAB" w:rsidP="00EA192D">
            <w:pPr>
              <w:pStyle w:val="TableParagraph"/>
              <w:spacing w:line="268" w:lineRule="exact"/>
              <w:ind w:left="471"/>
              <w:rPr>
                <w:sz w:val="24"/>
              </w:rPr>
            </w:pPr>
            <w:del w:id="1985" w:author="Beličák Martin" w:date="2024-10-08T14:06:00Z">
              <w:r w:rsidRPr="00003B4C" w:rsidDel="008008A7">
                <w:rPr>
                  <w:i/>
                  <w:sz w:val="24"/>
                </w:rPr>
                <w:delText xml:space="preserve">Borago officinalis </w:delText>
              </w:r>
              <w:r w:rsidRPr="00003B4C" w:rsidDel="008008A7">
                <w:rPr>
                  <w:spacing w:val="-5"/>
                  <w:sz w:val="24"/>
                </w:rPr>
                <w:delText>L.</w:delText>
              </w:r>
            </w:del>
          </w:p>
        </w:tc>
      </w:tr>
      <w:tr w:rsidR="00F60AAB" w:rsidRPr="00003B4C" w14:paraId="7D2EACB4" w14:textId="77777777" w:rsidTr="00EA192D">
        <w:trPr>
          <w:trHeight w:val="280"/>
        </w:trPr>
        <w:tc>
          <w:tcPr>
            <w:tcW w:w="674" w:type="dxa"/>
            <w:vMerge/>
            <w:tcBorders>
              <w:top w:val="nil"/>
            </w:tcBorders>
            <w:textDirection w:val="btLr"/>
          </w:tcPr>
          <w:p w14:paraId="57679DE1" w14:textId="77777777" w:rsidR="00F60AAB" w:rsidRPr="00003B4C" w:rsidRDefault="00F60AAB" w:rsidP="00EA192D">
            <w:pPr>
              <w:rPr>
                <w:sz w:val="2"/>
                <w:szCs w:val="2"/>
              </w:rPr>
            </w:pPr>
          </w:p>
        </w:tc>
        <w:tc>
          <w:tcPr>
            <w:tcW w:w="4039" w:type="dxa"/>
          </w:tcPr>
          <w:p w14:paraId="3D20A72A" w14:textId="77777777" w:rsidR="00F60AAB" w:rsidRPr="00003B4C" w:rsidRDefault="00F60AAB" w:rsidP="00EA192D">
            <w:pPr>
              <w:pStyle w:val="TableParagraph"/>
              <w:spacing w:line="260" w:lineRule="exact"/>
              <w:rPr>
                <w:sz w:val="24"/>
              </w:rPr>
            </w:pPr>
            <w:del w:id="1986" w:author="Beličák Martin" w:date="2024-10-08T14:06:00Z">
              <w:r w:rsidRPr="00003B4C" w:rsidDel="008008A7">
                <w:rPr>
                  <w:sz w:val="24"/>
                </w:rPr>
                <w:delText>horčica</w:delText>
              </w:r>
              <w:r w:rsidRPr="00003B4C" w:rsidDel="008008A7">
                <w:rPr>
                  <w:spacing w:val="-4"/>
                  <w:sz w:val="24"/>
                </w:rPr>
                <w:delText xml:space="preserve"> </w:delText>
              </w:r>
              <w:r w:rsidRPr="00003B4C" w:rsidDel="008008A7">
                <w:rPr>
                  <w:spacing w:val="-2"/>
                  <w:sz w:val="24"/>
                </w:rPr>
                <w:delText>biela</w:delText>
              </w:r>
            </w:del>
          </w:p>
        </w:tc>
        <w:tc>
          <w:tcPr>
            <w:tcW w:w="4349" w:type="dxa"/>
          </w:tcPr>
          <w:p w14:paraId="28B9DBB6" w14:textId="77777777" w:rsidR="00F60AAB" w:rsidRPr="00003B4C" w:rsidRDefault="00F60AAB" w:rsidP="00EA192D">
            <w:pPr>
              <w:pStyle w:val="TableParagraph"/>
              <w:spacing w:line="260" w:lineRule="exact"/>
              <w:ind w:left="471"/>
              <w:rPr>
                <w:sz w:val="24"/>
              </w:rPr>
            </w:pPr>
            <w:del w:id="1987" w:author="Beličák Martin" w:date="2024-10-08T14:06:00Z">
              <w:r w:rsidRPr="00003B4C" w:rsidDel="008008A7">
                <w:rPr>
                  <w:i/>
                  <w:sz w:val="24"/>
                </w:rPr>
                <w:delText>Sinapis</w:delText>
              </w:r>
              <w:r w:rsidRPr="00003B4C" w:rsidDel="008008A7">
                <w:rPr>
                  <w:i/>
                  <w:spacing w:val="-1"/>
                  <w:sz w:val="24"/>
                </w:rPr>
                <w:delText xml:space="preserve"> </w:delText>
              </w:r>
              <w:r w:rsidRPr="00003B4C" w:rsidDel="008008A7">
                <w:rPr>
                  <w:i/>
                  <w:sz w:val="24"/>
                </w:rPr>
                <w:delText xml:space="preserve">alba </w:delText>
              </w:r>
              <w:r w:rsidRPr="00003B4C" w:rsidDel="008008A7">
                <w:rPr>
                  <w:spacing w:val="-5"/>
                  <w:sz w:val="24"/>
                </w:rPr>
                <w:delText>L.</w:delText>
              </w:r>
            </w:del>
          </w:p>
        </w:tc>
      </w:tr>
      <w:tr w:rsidR="00F60AAB" w:rsidRPr="00003B4C" w14:paraId="261C91BA" w14:textId="77777777" w:rsidTr="00EA192D">
        <w:trPr>
          <w:trHeight w:val="287"/>
        </w:trPr>
        <w:tc>
          <w:tcPr>
            <w:tcW w:w="674" w:type="dxa"/>
            <w:vMerge/>
            <w:tcBorders>
              <w:top w:val="nil"/>
            </w:tcBorders>
            <w:textDirection w:val="btLr"/>
          </w:tcPr>
          <w:p w14:paraId="02A4828F" w14:textId="77777777" w:rsidR="00F60AAB" w:rsidRPr="00003B4C" w:rsidRDefault="00F60AAB" w:rsidP="00EA192D">
            <w:pPr>
              <w:rPr>
                <w:sz w:val="2"/>
                <w:szCs w:val="2"/>
              </w:rPr>
            </w:pPr>
          </w:p>
        </w:tc>
        <w:tc>
          <w:tcPr>
            <w:tcW w:w="4039" w:type="dxa"/>
          </w:tcPr>
          <w:p w14:paraId="7C316384" w14:textId="77777777" w:rsidR="00F60AAB" w:rsidRPr="00003B4C" w:rsidRDefault="00F60AAB" w:rsidP="00EA192D">
            <w:pPr>
              <w:pStyle w:val="TableParagraph"/>
              <w:spacing w:line="268" w:lineRule="exact"/>
              <w:rPr>
                <w:sz w:val="24"/>
              </w:rPr>
            </w:pPr>
            <w:del w:id="1988" w:author="Beličák Martin" w:date="2024-10-08T14:06:00Z">
              <w:r w:rsidRPr="00003B4C" w:rsidDel="008008A7">
                <w:rPr>
                  <w:sz w:val="24"/>
                </w:rPr>
                <w:delText>skorocel</w:delText>
              </w:r>
              <w:r w:rsidRPr="00003B4C" w:rsidDel="008008A7">
                <w:rPr>
                  <w:spacing w:val="-3"/>
                  <w:sz w:val="24"/>
                </w:rPr>
                <w:delText xml:space="preserve"> </w:delText>
              </w:r>
              <w:r w:rsidRPr="00003B4C" w:rsidDel="008008A7">
                <w:rPr>
                  <w:spacing w:val="-2"/>
                  <w:sz w:val="24"/>
                </w:rPr>
                <w:delText>kopijovitý</w:delText>
              </w:r>
            </w:del>
          </w:p>
        </w:tc>
        <w:tc>
          <w:tcPr>
            <w:tcW w:w="4349" w:type="dxa"/>
          </w:tcPr>
          <w:p w14:paraId="0DC3A84F" w14:textId="77777777" w:rsidR="00F60AAB" w:rsidRPr="00003B4C" w:rsidRDefault="00F60AAB" w:rsidP="00EA192D">
            <w:pPr>
              <w:pStyle w:val="TableParagraph"/>
              <w:spacing w:line="268" w:lineRule="exact"/>
              <w:ind w:left="471"/>
              <w:rPr>
                <w:sz w:val="24"/>
              </w:rPr>
            </w:pPr>
            <w:del w:id="1989" w:author="Beličák Martin" w:date="2024-10-08T14:06:00Z">
              <w:r w:rsidRPr="00003B4C" w:rsidDel="008008A7">
                <w:rPr>
                  <w:i/>
                  <w:sz w:val="24"/>
                </w:rPr>
                <w:delText>Plantago</w:delText>
              </w:r>
              <w:r w:rsidRPr="00003B4C" w:rsidDel="008008A7">
                <w:rPr>
                  <w:i/>
                  <w:spacing w:val="-1"/>
                  <w:sz w:val="24"/>
                </w:rPr>
                <w:delText xml:space="preserve"> </w:delText>
              </w:r>
              <w:r w:rsidRPr="00003B4C" w:rsidDel="008008A7">
                <w:rPr>
                  <w:i/>
                  <w:sz w:val="24"/>
                </w:rPr>
                <w:delText>lanceolata</w:delText>
              </w:r>
              <w:r w:rsidRPr="00003B4C" w:rsidDel="008008A7">
                <w:rPr>
                  <w:i/>
                  <w:spacing w:val="2"/>
                  <w:sz w:val="24"/>
                </w:rPr>
                <w:delText xml:space="preserve"> </w:delText>
              </w:r>
              <w:r w:rsidRPr="00003B4C" w:rsidDel="008008A7">
                <w:rPr>
                  <w:spacing w:val="-5"/>
                  <w:sz w:val="24"/>
                </w:rPr>
                <w:delText>L.</w:delText>
              </w:r>
            </w:del>
          </w:p>
        </w:tc>
      </w:tr>
      <w:tr w:rsidR="00F60AAB" w:rsidRPr="00003B4C" w14:paraId="28D2B439" w14:textId="77777777" w:rsidTr="00EA192D">
        <w:trPr>
          <w:trHeight w:val="280"/>
        </w:trPr>
        <w:tc>
          <w:tcPr>
            <w:tcW w:w="674" w:type="dxa"/>
            <w:vMerge/>
            <w:tcBorders>
              <w:top w:val="nil"/>
            </w:tcBorders>
            <w:textDirection w:val="btLr"/>
          </w:tcPr>
          <w:p w14:paraId="310F5ACC" w14:textId="77777777" w:rsidR="00F60AAB" w:rsidRPr="00003B4C" w:rsidRDefault="00F60AAB" w:rsidP="00EA192D">
            <w:pPr>
              <w:rPr>
                <w:sz w:val="2"/>
                <w:szCs w:val="2"/>
              </w:rPr>
            </w:pPr>
          </w:p>
        </w:tc>
        <w:tc>
          <w:tcPr>
            <w:tcW w:w="4039" w:type="dxa"/>
          </w:tcPr>
          <w:p w14:paraId="351B0FDD" w14:textId="77777777" w:rsidR="00F60AAB" w:rsidRPr="00003B4C" w:rsidRDefault="00F60AAB" w:rsidP="00EA192D">
            <w:pPr>
              <w:pStyle w:val="TableParagraph"/>
              <w:spacing w:line="260" w:lineRule="exact"/>
              <w:rPr>
                <w:sz w:val="24"/>
              </w:rPr>
            </w:pPr>
            <w:del w:id="1990" w:author="Beličák Martin" w:date="2024-10-08T14:06:00Z">
              <w:r w:rsidRPr="00003B4C" w:rsidDel="008008A7">
                <w:rPr>
                  <w:sz w:val="24"/>
                </w:rPr>
                <w:delText>reďkev</w:delText>
              </w:r>
              <w:r w:rsidRPr="00003B4C" w:rsidDel="008008A7">
                <w:rPr>
                  <w:spacing w:val="-5"/>
                  <w:sz w:val="24"/>
                </w:rPr>
                <w:delText xml:space="preserve"> </w:delText>
              </w:r>
              <w:r w:rsidRPr="00003B4C" w:rsidDel="008008A7">
                <w:rPr>
                  <w:spacing w:val="-2"/>
                  <w:sz w:val="24"/>
                </w:rPr>
                <w:delText>siata</w:delText>
              </w:r>
            </w:del>
          </w:p>
        </w:tc>
        <w:tc>
          <w:tcPr>
            <w:tcW w:w="4349" w:type="dxa"/>
          </w:tcPr>
          <w:p w14:paraId="6A3C5D43" w14:textId="77777777" w:rsidR="00F60AAB" w:rsidRPr="00003B4C" w:rsidRDefault="00F60AAB" w:rsidP="00EA192D">
            <w:pPr>
              <w:pStyle w:val="TableParagraph"/>
              <w:spacing w:line="260" w:lineRule="exact"/>
              <w:ind w:left="471"/>
              <w:rPr>
                <w:sz w:val="24"/>
              </w:rPr>
            </w:pPr>
            <w:del w:id="1991" w:author="Beličák Martin" w:date="2024-10-08T14:06:00Z">
              <w:r w:rsidRPr="00003B4C" w:rsidDel="008008A7">
                <w:rPr>
                  <w:i/>
                  <w:sz w:val="24"/>
                </w:rPr>
                <w:delText>Raphanus</w:delText>
              </w:r>
              <w:r w:rsidRPr="00003B4C" w:rsidDel="008008A7">
                <w:rPr>
                  <w:i/>
                  <w:spacing w:val="-6"/>
                  <w:sz w:val="24"/>
                </w:rPr>
                <w:delText xml:space="preserve"> </w:delText>
              </w:r>
              <w:r w:rsidRPr="00003B4C" w:rsidDel="008008A7">
                <w:rPr>
                  <w:i/>
                  <w:sz w:val="24"/>
                </w:rPr>
                <w:delText>sativus</w:delText>
              </w:r>
              <w:r w:rsidRPr="00003B4C" w:rsidDel="008008A7">
                <w:rPr>
                  <w:i/>
                  <w:spacing w:val="-2"/>
                  <w:sz w:val="24"/>
                </w:rPr>
                <w:delText xml:space="preserve"> </w:delText>
              </w:r>
              <w:r w:rsidRPr="00003B4C" w:rsidDel="008008A7">
                <w:rPr>
                  <w:spacing w:val="-5"/>
                  <w:sz w:val="24"/>
                </w:rPr>
                <w:delText>L.</w:delText>
              </w:r>
            </w:del>
          </w:p>
        </w:tc>
      </w:tr>
      <w:tr w:rsidR="00F60AAB" w:rsidRPr="00003B4C" w14:paraId="33D047F0" w14:textId="77777777" w:rsidTr="00EA192D">
        <w:trPr>
          <w:trHeight w:val="287"/>
        </w:trPr>
        <w:tc>
          <w:tcPr>
            <w:tcW w:w="674" w:type="dxa"/>
            <w:vMerge/>
            <w:tcBorders>
              <w:top w:val="nil"/>
            </w:tcBorders>
            <w:textDirection w:val="btLr"/>
          </w:tcPr>
          <w:p w14:paraId="3658C33A" w14:textId="77777777" w:rsidR="00F60AAB" w:rsidRPr="00003B4C" w:rsidRDefault="00F60AAB" w:rsidP="00EA192D">
            <w:pPr>
              <w:rPr>
                <w:sz w:val="2"/>
                <w:szCs w:val="2"/>
              </w:rPr>
            </w:pPr>
          </w:p>
        </w:tc>
        <w:tc>
          <w:tcPr>
            <w:tcW w:w="4039" w:type="dxa"/>
          </w:tcPr>
          <w:p w14:paraId="06465DB8" w14:textId="77777777" w:rsidR="00F60AAB" w:rsidRPr="00003B4C" w:rsidRDefault="00F60AAB" w:rsidP="00EA192D">
            <w:pPr>
              <w:pStyle w:val="TableParagraph"/>
              <w:spacing w:line="268" w:lineRule="exact"/>
              <w:rPr>
                <w:sz w:val="24"/>
              </w:rPr>
            </w:pPr>
            <w:del w:id="1992" w:author="Beličák Martin" w:date="2024-10-08T14:07:00Z">
              <w:r w:rsidRPr="00003B4C" w:rsidDel="004D25FB">
                <w:rPr>
                  <w:sz w:val="24"/>
                </w:rPr>
                <w:delText>pupalka</w:delText>
              </w:r>
              <w:r w:rsidRPr="00003B4C" w:rsidDel="004D25FB">
                <w:rPr>
                  <w:spacing w:val="-1"/>
                  <w:sz w:val="24"/>
                </w:rPr>
                <w:delText xml:space="preserve"> </w:delText>
              </w:r>
              <w:r w:rsidRPr="00003B4C" w:rsidDel="004D25FB">
                <w:rPr>
                  <w:spacing w:val="-2"/>
                  <w:sz w:val="24"/>
                </w:rPr>
                <w:delText>dvojročná</w:delText>
              </w:r>
            </w:del>
          </w:p>
        </w:tc>
        <w:tc>
          <w:tcPr>
            <w:tcW w:w="4349" w:type="dxa"/>
          </w:tcPr>
          <w:p w14:paraId="5486008F" w14:textId="77777777" w:rsidR="00F60AAB" w:rsidRPr="00003B4C" w:rsidRDefault="00F60AAB" w:rsidP="00EA192D">
            <w:pPr>
              <w:pStyle w:val="TableParagraph"/>
              <w:spacing w:line="268" w:lineRule="exact"/>
              <w:ind w:left="471"/>
              <w:rPr>
                <w:i/>
                <w:sz w:val="24"/>
              </w:rPr>
            </w:pPr>
            <w:del w:id="1993" w:author="Beličák Martin" w:date="2024-10-08T14:07:00Z">
              <w:r w:rsidRPr="00003B4C" w:rsidDel="004D25FB">
                <w:rPr>
                  <w:i/>
                  <w:sz w:val="24"/>
                </w:rPr>
                <w:delText>Oenothera</w:delText>
              </w:r>
              <w:r w:rsidRPr="00003B4C" w:rsidDel="004D25FB">
                <w:rPr>
                  <w:i/>
                  <w:spacing w:val="-2"/>
                  <w:sz w:val="24"/>
                </w:rPr>
                <w:delText xml:space="preserve"> biennis</w:delText>
              </w:r>
            </w:del>
          </w:p>
        </w:tc>
      </w:tr>
      <w:tr w:rsidR="00F60AAB" w:rsidRPr="00003B4C" w14:paraId="15C2DF5A" w14:textId="77777777" w:rsidTr="00EA192D">
        <w:trPr>
          <w:trHeight w:val="289"/>
        </w:trPr>
        <w:tc>
          <w:tcPr>
            <w:tcW w:w="674" w:type="dxa"/>
            <w:vMerge/>
            <w:tcBorders>
              <w:top w:val="nil"/>
            </w:tcBorders>
            <w:textDirection w:val="btLr"/>
          </w:tcPr>
          <w:p w14:paraId="5864A1CB" w14:textId="77777777" w:rsidR="00F60AAB" w:rsidRPr="00003B4C" w:rsidRDefault="00F60AAB" w:rsidP="00EA192D">
            <w:pPr>
              <w:rPr>
                <w:sz w:val="2"/>
                <w:szCs w:val="2"/>
              </w:rPr>
            </w:pPr>
          </w:p>
        </w:tc>
        <w:tc>
          <w:tcPr>
            <w:tcW w:w="4039" w:type="dxa"/>
          </w:tcPr>
          <w:p w14:paraId="279FE042" w14:textId="77777777" w:rsidR="00F60AAB" w:rsidRPr="00003B4C" w:rsidRDefault="00F60AAB" w:rsidP="00EA192D">
            <w:pPr>
              <w:pStyle w:val="TableParagraph"/>
              <w:spacing w:line="270" w:lineRule="exact"/>
              <w:rPr>
                <w:sz w:val="24"/>
              </w:rPr>
            </w:pPr>
            <w:del w:id="1994" w:author="Beličák Martin" w:date="2024-10-08T14:07:00Z">
              <w:r w:rsidRPr="00003B4C" w:rsidDel="004D25FB">
                <w:rPr>
                  <w:sz w:val="24"/>
                </w:rPr>
                <w:delText>nechtík</w:delText>
              </w:r>
              <w:r w:rsidRPr="00003B4C" w:rsidDel="004D25FB">
                <w:rPr>
                  <w:spacing w:val="-2"/>
                  <w:sz w:val="24"/>
                </w:rPr>
                <w:delText xml:space="preserve"> lekársky</w:delText>
              </w:r>
            </w:del>
          </w:p>
        </w:tc>
        <w:tc>
          <w:tcPr>
            <w:tcW w:w="4349" w:type="dxa"/>
          </w:tcPr>
          <w:p w14:paraId="3B6B12F4" w14:textId="77777777" w:rsidR="00F60AAB" w:rsidRPr="00003B4C" w:rsidRDefault="00F60AAB" w:rsidP="00EA192D">
            <w:pPr>
              <w:pStyle w:val="TableParagraph"/>
              <w:spacing w:line="270" w:lineRule="exact"/>
              <w:ind w:left="471"/>
              <w:rPr>
                <w:sz w:val="24"/>
              </w:rPr>
            </w:pPr>
            <w:del w:id="1995" w:author="Beličák Martin" w:date="2024-10-08T14:07:00Z">
              <w:r w:rsidRPr="00003B4C" w:rsidDel="004D25FB">
                <w:rPr>
                  <w:i/>
                  <w:sz w:val="24"/>
                </w:rPr>
                <w:delText>Calendula officinalis</w:delText>
              </w:r>
              <w:r w:rsidRPr="00003B4C" w:rsidDel="004D25FB">
                <w:rPr>
                  <w:i/>
                  <w:spacing w:val="1"/>
                  <w:sz w:val="24"/>
                </w:rPr>
                <w:delText xml:space="preserve"> </w:delText>
              </w:r>
              <w:r w:rsidRPr="00003B4C" w:rsidDel="004D25FB">
                <w:rPr>
                  <w:spacing w:val="-5"/>
                  <w:sz w:val="24"/>
                </w:rPr>
                <w:delText>L.</w:delText>
              </w:r>
            </w:del>
          </w:p>
        </w:tc>
      </w:tr>
      <w:tr w:rsidR="00F60AAB" w:rsidRPr="00003B4C" w14:paraId="5C9105EE" w14:textId="77777777" w:rsidTr="00EA192D">
        <w:trPr>
          <w:trHeight w:val="277"/>
        </w:trPr>
        <w:tc>
          <w:tcPr>
            <w:tcW w:w="674" w:type="dxa"/>
            <w:vMerge/>
            <w:tcBorders>
              <w:top w:val="nil"/>
            </w:tcBorders>
            <w:textDirection w:val="btLr"/>
          </w:tcPr>
          <w:p w14:paraId="6FFF48D3" w14:textId="77777777" w:rsidR="00F60AAB" w:rsidRPr="00003B4C" w:rsidRDefault="00F60AAB" w:rsidP="00EA192D">
            <w:pPr>
              <w:rPr>
                <w:sz w:val="2"/>
                <w:szCs w:val="2"/>
              </w:rPr>
            </w:pPr>
          </w:p>
        </w:tc>
        <w:tc>
          <w:tcPr>
            <w:tcW w:w="4039" w:type="dxa"/>
          </w:tcPr>
          <w:p w14:paraId="2F99AB48" w14:textId="77777777" w:rsidR="00F60AAB" w:rsidRPr="00003B4C" w:rsidRDefault="00F60AAB" w:rsidP="00EA192D">
            <w:pPr>
              <w:pStyle w:val="TableParagraph"/>
              <w:rPr>
                <w:sz w:val="24"/>
              </w:rPr>
            </w:pPr>
            <w:del w:id="1996" w:author="Beličák Martin" w:date="2024-10-08T14:07:00Z">
              <w:r w:rsidRPr="00003B4C" w:rsidDel="004D25FB">
                <w:rPr>
                  <w:sz w:val="24"/>
                </w:rPr>
                <w:delText>nevädza</w:delText>
              </w:r>
              <w:r w:rsidRPr="00003B4C" w:rsidDel="004D25FB">
                <w:rPr>
                  <w:spacing w:val="-2"/>
                  <w:sz w:val="24"/>
                </w:rPr>
                <w:delText xml:space="preserve"> poľná</w:delText>
              </w:r>
            </w:del>
          </w:p>
        </w:tc>
        <w:tc>
          <w:tcPr>
            <w:tcW w:w="4349" w:type="dxa"/>
          </w:tcPr>
          <w:p w14:paraId="354CC0E6" w14:textId="77777777" w:rsidR="00F60AAB" w:rsidRPr="00003B4C" w:rsidRDefault="00F60AAB" w:rsidP="00EA192D">
            <w:pPr>
              <w:pStyle w:val="TableParagraph"/>
              <w:ind w:left="471"/>
              <w:rPr>
                <w:sz w:val="24"/>
              </w:rPr>
            </w:pPr>
            <w:del w:id="1997" w:author="Beličák Martin" w:date="2024-10-08T14:07:00Z">
              <w:r w:rsidRPr="00003B4C" w:rsidDel="004D25FB">
                <w:rPr>
                  <w:i/>
                  <w:sz w:val="24"/>
                </w:rPr>
                <w:delText>Cyanus</w:delText>
              </w:r>
              <w:r w:rsidRPr="00003B4C" w:rsidDel="004D25FB">
                <w:rPr>
                  <w:i/>
                  <w:spacing w:val="-5"/>
                  <w:sz w:val="24"/>
                </w:rPr>
                <w:delText xml:space="preserve"> </w:delText>
              </w:r>
              <w:r w:rsidRPr="00003B4C" w:rsidDel="004D25FB">
                <w:rPr>
                  <w:i/>
                  <w:sz w:val="24"/>
                </w:rPr>
                <w:delText>segetum</w:delText>
              </w:r>
              <w:r w:rsidRPr="00003B4C" w:rsidDel="004D25FB">
                <w:rPr>
                  <w:i/>
                  <w:spacing w:val="-4"/>
                  <w:sz w:val="24"/>
                </w:rPr>
                <w:delText xml:space="preserve"> </w:delText>
              </w:r>
              <w:r w:rsidRPr="00003B4C" w:rsidDel="004D25FB">
                <w:rPr>
                  <w:spacing w:val="-4"/>
                  <w:sz w:val="24"/>
                </w:rPr>
                <w:delText>Hill</w:delText>
              </w:r>
            </w:del>
          </w:p>
        </w:tc>
      </w:tr>
      <w:tr w:rsidR="00F60AAB" w:rsidRPr="00003B4C" w14:paraId="71C26DB2" w14:textId="77777777" w:rsidTr="00EA192D">
        <w:trPr>
          <w:trHeight w:val="281"/>
        </w:trPr>
        <w:tc>
          <w:tcPr>
            <w:tcW w:w="674" w:type="dxa"/>
            <w:vMerge w:val="restart"/>
            <w:textDirection w:val="btLr"/>
          </w:tcPr>
          <w:p w14:paraId="429D5526" w14:textId="796A1A2A" w:rsidR="00F60AAB" w:rsidRPr="00003B4C" w:rsidRDefault="00F60AAB" w:rsidP="00EA192D">
            <w:pPr>
              <w:pStyle w:val="TableParagraph"/>
              <w:spacing w:before="111" w:line="240" w:lineRule="auto"/>
              <w:ind w:left="359"/>
              <w:rPr>
                <w:b/>
                <w:sz w:val="24"/>
              </w:rPr>
            </w:pPr>
            <w:del w:id="1998" w:author="Beličák Martin" w:date="2024-11-01T21:17:00Z">
              <w:r w:rsidRPr="00003B4C" w:rsidDel="00197337">
                <w:rPr>
                  <w:b/>
                  <w:sz w:val="24"/>
                </w:rPr>
                <w:delText>3</w:delText>
              </w:r>
            </w:del>
            <w:del w:id="1999" w:author="Beličák Martin" w:date="2024-10-08T14:08:00Z">
              <w:r w:rsidRPr="00003B4C" w:rsidDel="004D25FB">
                <w:rPr>
                  <w:b/>
                  <w:sz w:val="24"/>
                </w:rPr>
                <w:delText xml:space="preserve">. </w:delText>
              </w:r>
              <w:r w:rsidRPr="00003B4C" w:rsidDel="004D25FB">
                <w:rPr>
                  <w:b/>
                  <w:spacing w:val="-2"/>
                  <w:sz w:val="24"/>
                </w:rPr>
                <w:delText>skupina</w:delText>
              </w:r>
            </w:del>
          </w:p>
        </w:tc>
        <w:tc>
          <w:tcPr>
            <w:tcW w:w="4039" w:type="dxa"/>
          </w:tcPr>
          <w:p w14:paraId="28D87CE8" w14:textId="77777777" w:rsidR="00F60AAB" w:rsidRPr="00003B4C" w:rsidRDefault="00F60AAB" w:rsidP="00EA192D">
            <w:pPr>
              <w:pStyle w:val="TableParagraph"/>
              <w:spacing w:line="261" w:lineRule="exact"/>
              <w:rPr>
                <w:sz w:val="24"/>
              </w:rPr>
            </w:pPr>
            <w:del w:id="2000" w:author="Beličák Martin" w:date="2024-10-08T14:07:00Z">
              <w:r w:rsidRPr="00003B4C" w:rsidDel="004D25FB">
                <w:rPr>
                  <w:sz w:val="24"/>
                </w:rPr>
                <w:delText>fenikel</w:delText>
              </w:r>
              <w:r w:rsidRPr="00003B4C" w:rsidDel="004D25FB">
                <w:rPr>
                  <w:spacing w:val="-2"/>
                  <w:sz w:val="24"/>
                </w:rPr>
                <w:delText xml:space="preserve"> obyčajný</w:delText>
              </w:r>
            </w:del>
          </w:p>
        </w:tc>
        <w:tc>
          <w:tcPr>
            <w:tcW w:w="4349" w:type="dxa"/>
          </w:tcPr>
          <w:p w14:paraId="143C8B8D" w14:textId="77777777" w:rsidR="00F60AAB" w:rsidRPr="00003B4C" w:rsidRDefault="00F60AAB" w:rsidP="00EA192D">
            <w:pPr>
              <w:pStyle w:val="TableParagraph"/>
              <w:spacing w:line="261" w:lineRule="exact"/>
              <w:ind w:left="471"/>
              <w:rPr>
                <w:sz w:val="24"/>
              </w:rPr>
            </w:pPr>
            <w:del w:id="2001" w:author="Beličák Martin" w:date="2024-10-08T14:07:00Z">
              <w:r w:rsidRPr="00003B4C" w:rsidDel="004D25FB">
                <w:rPr>
                  <w:i/>
                  <w:sz w:val="24"/>
                </w:rPr>
                <w:delText>Foeniculum</w:delText>
              </w:r>
              <w:r w:rsidRPr="00003B4C" w:rsidDel="004D25FB">
                <w:rPr>
                  <w:i/>
                  <w:spacing w:val="-8"/>
                  <w:sz w:val="24"/>
                </w:rPr>
                <w:delText xml:space="preserve"> </w:delText>
              </w:r>
              <w:r w:rsidRPr="00003B4C" w:rsidDel="004D25FB">
                <w:rPr>
                  <w:i/>
                  <w:sz w:val="24"/>
                </w:rPr>
                <w:delText>vulgare</w:delText>
              </w:r>
              <w:r w:rsidRPr="00003B4C" w:rsidDel="004D25FB">
                <w:rPr>
                  <w:i/>
                  <w:spacing w:val="-7"/>
                  <w:sz w:val="24"/>
                </w:rPr>
                <w:delText xml:space="preserve"> </w:delText>
              </w:r>
              <w:r w:rsidRPr="00003B4C" w:rsidDel="004D25FB">
                <w:rPr>
                  <w:spacing w:val="-2"/>
                  <w:sz w:val="24"/>
                </w:rPr>
                <w:delText>Mill.</w:delText>
              </w:r>
            </w:del>
          </w:p>
        </w:tc>
      </w:tr>
      <w:tr w:rsidR="00F60AAB" w:rsidRPr="00003B4C" w14:paraId="31D1FFC5" w14:textId="77777777" w:rsidTr="00EA192D">
        <w:trPr>
          <w:trHeight w:val="277"/>
        </w:trPr>
        <w:tc>
          <w:tcPr>
            <w:tcW w:w="674" w:type="dxa"/>
            <w:vMerge/>
            <w:tcBorders>
              <w:top w:val="nil"/>
            </w:tcBorders>
            <w:textDirection w:val="btLr"/>
          </w:tcPr>
          <w:p w14:paraId="4AF73ED3" w14:textId="77777777" w:rsidR="00F60AAB" w:rsidRPr="00003B4C" w:rsidRDefault="00F60AAB" w:rsidP="00EA192D">
            <w:pPr>
              <w:rPr>
                <w:sz w:val="2"/>
                <w:szCs w:val="2"/>
              </w:rPr>
            </w:pPr>
          </w:p>
        </w:tc>
        <w:tc>
          <w:tcPr>
            <w:tcW w:w="4039" w:type="dxa"/>
          </w:tcPr>
          <w:p w14:paraId="0A31F38E" w14:textId="77777777" w:rsidR="00F60AAB" w:rsidRPr="00003B4C" w:rsidRDefault="00F60AAB" w:rsidP="00EA192D">
            <w:pPr>
              <w:pStyle w:val="TableParagraph"/>
              <w:rPr>
                <w:sz w:val="24"/>
              </w:rPr>
            </w:pPr>
            <w:del w:id="2002" w:author="Beličák Martin" w:date="2024-10-08T14:07:00Z">
              <w:r w:rsidRPr="00003B4C" w:rsidDel="004D25FB">
                <w:rPr>
                  <w:sz w:val="24"/>
                </w:rPr>
                <w:delText>bedrovník</w:delText>
              </w:r>
              <w:r w:rsidRPr="00003B4C" w:rsidDel="004D25FB">
                <w:rPr>
                  <w:spacing w:val="-2"/>
                  <w:sz w:val="24"/>
                </w:rPr>
                <w:delText xml:space="preserve"> lomikameňový</w:delText>
              </w:r>
            </w:del>
          </w:p>
        </w:tc>
        <w:tc>
          <w:tcPr>
            <w:tcW w:w="4349" w:type="dxa"/>
          </w:tcPr>
          <w:p w14:paraId="39594C54" w14:textId="77777777" w:rsidR="00F60AAB" w:rsidRPr="00003B4C" w:rsidRDefault="00F60AAB" w:rsidP="00EA192D">
            <w:pPr>
              <w:pStyle w:val="TableParagraph"/>
              <w:ind w:left="471"/>
              <w:rPr>
                <w:sz w:val="24"/>
              </w:rPr>
            </w:pPr>
            <w:del w:id="2003" w:author="Beličák Martin" w:date="2024-10-08T14:07:00Z">
              <w:r w:rsidRPr="00003B4C" w:rsidDel="004D25FB">
                <w:rPr>
                  <w:i/>
                  <w:sz w:val="24"/>
                </w:rPr>
                <w:delText>Pimpinella</w:delText>
              </w:r>
              <w:r w:rsidRPr="00003B4C" w:rsidDel="004D25FB">
                <w:rPr>
                  <w:i/>
                  <w:spacing w:val="-1"/>
                  <w:sz w:val="24"/>
                </w:rPr>
                <w:delText xml:space="preserve"> </w:delText>
              </w:r>
              <w:r w:rsidRPr="00003B4C" w:rsidDel="004D25FB">
                <w:rPr>
                  <w:i/>
                  <w:sz w:val="24"/>
                </w:rPr>
                <w:delText>saxifraga</w:delText>
              </w:r>
              <w:r w:rsidRPr="00003B4C" w:rsidDel="004D25FB">
                <w:rPr>
                  <w:i/>
                  <w:spacing w:val="2"/>
                  <w:sz w:val="24"/>
                </w:rPr>
                <w:delText xml:space="preserve"> </w:delText>
              </w:r>
              <w:r w:rsidRPr="00003B4C" w:rsidDel="004D25FB">
                <w:rPr>
                  <w:spacing w:val="-5"/>
                  <w:sz w:val="24"/>
                </w:rPr>
                <w:delText>L.</w:delText>
              </w:r>
            </w:del>
          </w:p>
        </w:tc>
      </w:tr>
      <w:tr w:rsidR="00F60AAB" w:rsidRPr="00003B4C" w14:paraId="371BAC00" w14:textId="77777777" w:rsidTr="00EA192D">
        <w:trPr>
          <w:trHeight w:val="290"/>
        </w:trPr>
        <w:tc>
          <w:tcPr>
            <w:tcW w:w="674" w:type="dxa"/>
            <w:vMerge/>
            <w:tcBorders>
              <w:top w:val="nil"/>
            </w:tcBorders>
            <w:textDirection w:val="btLr"/>
          </w:tcPr>
          <w:p w14:paraId="604DE675" w14:textId="77777777" w:rsidR="00F60AAB" w:rsidRPr="00003B4C" w:rsidRDefault="00F60AAB" w:rsidP="00EA192D">
            <w:pPr>
              <w:rPr>
                <w:sz w:val="2"/>
                <w:szCs w:val="2"/>
              </w:rPr>
            </w:pPr>
          </w:p>
        </w:tc>
        <w:tc>
          <w:tcPr>
            <w:tcW w:w="4039" w:type="dxa"/>
          </w:tcPr>
          <w:p w14:paraId="278EF1B2" w14:textId="77777777" w:rsidR="00F60AAB" w:rsidRPr="00003B4C" w:rsidRDefault="00F60AAB" w:rsidP="00EA192D">
            <w:pPr>
              <w:pStyle w:val="TableParagraph"/>
              <w:spacing w:line="270" w:lineRule="exact"/>
              <w:rPr>
                <w:sz w:val="24"/>
              </w:rPr>
            </w:pPr>
            <w:del w:id="2004" w:author="Beličák Martin" w:date="2024-10-08T14:07:00Z">
              <w:r w:rsidRPr="00003B4C" w:rsidDel="004D25FB">
                <w:rPr>
                  <w:sz w:val="24"/>
                </w:rPr>
                <w:delText>koriander</w:delText>
              </w:r>
              <w:r w:rsidRPr="00003B4C" w:rsidDel="004D25FB">
                <w:rPr>
                  <w:spacing w:val="-3"/>
                  <w:sz w:val="24"/>
                </w:rPr>
                <w:delText xml:space="preserve"> </w:delText>
              </w:r>
              <w:r w:rsidRPr="00003B4C" w:rsidDel="004D25FB">
                <w:rPr>
                  <w:spacing w:val="-2"/>
                  <w:sz w:val="24"/>
                </w:rPr>
                <w:delText>siaty</w:delText>
              </w:r>
            </w:del>
          </w:p>
        </w:tc>
        <w:tc>
          <w:tcPr>
            <w:tcW w:w="4349" w:type="dxa"/>
          </w:tcPr>
          <w:p w14:paraId="31DAEF50" w14:textId="77777777" w:rsidR="00F60AAB" w:rsidRPr="00003B4C" w:rsidRDefault="00F60AAB" w:rsidP="00EA192D">
            <w:pPr>
              <w:pStyle w:val="TableParagraph"/>
              <w:spacing w:line="270" w:lineRule="exact"/>
              <w:ind w:left="471"/>
              <w:rPr>
                <w:sz w:val="24"/>
              </w:rPr>
            </w:pPr>
            <w:del w:id="2005" w:author="Beličák Martin" w:date="2024-10-08T14:07:00Z">
              <w:r w:rsidRPr="00003B4C" w:rsidDel="004D25FB">
                <w:rPr>
                  <w:i/>
                  <w:sz w:val="24"/>
                </w:rPr>
                <w:delText>Coriandrum</w:delText>
              </w:r>
              <w:r w:rsidRPr="00003B4C" w:rsidDel="004D25FB">
                <w:rPr>
                  <w:i/>
                  <w:spacing w:val="-4"/>
                  <w:sz w:val="24"/>
                </w:rPr>
                <w:delText xml:space="preserve"> </w:delText>
              </w:r>
              <w:r w:rsidRPr="00003B4C" w:rsidDel="004D25FB">
                <w:rPr>
                  <w:i/>
                  <w:sz w:val="24"/>
                </w:rPr>
                <w:delText>sativum</w:delText>
              </w:r>
              <w:r w:rsidRPr="00003B4C" w:rsidDel="004D25FB">
                <w:rPr>
                  <w:i/>
                  <w:spacing w:val="1"/>
                  <w:sz w:val="24"/>
                </w:rPr>
                <w:delText xml:space="preserve"> </w:delText>
              </w:r>
              <w:r w:rsidRPr="00003B4C" w:rsidDel="004D25FB">
                <w:rPr>
                  <w:spacing w:val="-5"/>
                  <w:sz w:val="24"/>
                </w:rPr>
                <w:delText>L.</w:delText>
              </w:r>
            </w:del>
          </w:p>
        </w:tc>
      </w:tr>
      <w:tr w:rsidR="00F60AAB" w:rsidRPr="00003B4C" w14:paraId="513D839E" w14:textId="77777777" w:rsidTr="00EA192D">
        <w:trPr>
          <w:trHeight w:val="287"/>
        </w:trPr>
        <w:tc>
          <w:tcPr>
            <w:tcW w:w="674" w:type="dxa"/>
            <w:vMerge/>
            <w:tcBorders>
              <w:top w:val="nil"/>
            </w:tcBorders>
            <w:textDirection w:val="btLr"/>
          </w:tcPr>
          <w:p w14:paraId="3BA250F8" w14:textId="77777777" w:rsidR="00F60AAB" w:rsidRPr="00003B4C" w:rsidRDefault="00F60AAB" w:rsidP="00EA192D">
            <w:pPr>
              <w:rPr>
                <w:sz w:val="2"/>
                <w:szCs w:val="2"/>
              </w:rPr>
            </w:pPr>
          </w:p>
        </w:tc>
        <w:tc>
          <w:tcPr>
            <w:tcW w:w="4039" w:type="dxa"/>
          </w:tcPr>
          <w:p w14:paraId="5D09132F" w14:textId="77777777" w:rsidR="00F60AAB" w:rsidRPr="00003B4C" w:rsidRDefault="00F60AAB" w:rsidP="00EA192D">
            <w:pPr>
              <w:pStyle w:val="TableParagraph"/>
              <w:spacing w:line="268" w:lineRule="exact"/>
              <w:rPr>
                <w:sz w:val="24"/>
              </w:rPr>
            </w:pPr>
            <w:del w:id="2006" w:author="Beličák Martin" w:date="2024-10-08T14:08:00Z">
              <w:r w:rsidRPr="00003B4C" w:rsidDel="004D25FB">
                <w:rPr>
                  <w:sz w:val="24"/>
                </w:rPr>
                <w:delText>kôpor</w:delText>
              </w:r>
              <w:r w:rsidRPr="00003B4C" w:rsidDel="004D25FB">
                <w:rPr>
                  <w:spacing w:val="-1"/>
                  <w:sz w:val="24"/>
                </w:rPr>
                <w:delText xml:space="preserve"> </w:delText>
              </w:r>
              <w:r w:rsidRPr="00003B4C" w:rsidDel="004D25FB">
                <w:rPr>
                  <w:spacing w:val="-2"/>
                  <w:sz w:val="24"/>
                </w:rPr>
                <w:delText>voňavý</w:delText>
              </w:r>
            </w:del>
          </w:p>
        </w:tc>
        <w:tc>
          <w:tcPr>
            <w:tcW w:w="4349" w:type="dxa"/>
          </w:tcPr>
          <w:p w14:paraId="4031CACA" w14:textId="77777777" w:rsidR="00F60AAB" w:rsidRPr="00003B4C" w:rsidRDefault="00F60AAB" w:rsidP="00EA192D">
            <w:pPr>
              <w:pStyle w:val="TableParagraph"/>
              <w:spacing w:line="268" w:lineRule="exact"/>
              <w:ind w:left="471"/>
              <w:rPr>
                <w:sz w:val="24"/>
              </w:rPr>
            </w:pPr>
            <w:del w:id="2007" w:author="Beličák Martin" w:date="2024-10-08T14:07:00Z">
              <w:r w:rsidRPr="00003B4C" w:rsidDel="004D25FB">
                <w:rPr>
                  <w:i/>
                  <w:sz w:val="24"/>
                </w:rPr>
                <w:delText>Anethum</w:delText>
              </w:r>
              <w:r w:rsidRPr="00003B4C" w:rsidDel="004D25FB">
                <w:rPr>
                  <w:i/>
                  <w:spacing w:val="-7"/>
                  <w:sz w:val="24"/>
                </w:rPr>
                <w:delText xml:space="preserve"> </w:delText>
              </w:r>
              <w:r w:rsidRPr="00003B4C" w:rsidDel="004D25FB">
                <w:rPr>
                  <w:i/>
                  <w:sz w:val="24"/>
                </w:rPr>
                <w:delText>graveolens</w:delText>
              </w:r>
              <w:r w:rsidRPr="00003B4C" w:rsidDel="004D25FB">
                <w:rPr>
                  <w:i/>
                  <w:spacing w:val="-3"/>
                  <w:sz w:val="24"/>
                </w:rPr>
                <w:delText xml:space="preserve"> </w:delText>
              </w:r>
              <w:r w:rsidRPr="00003B4C" w:rsidDel="004D25FB">
                <w:rPr>
                  <w:spacing w:val="-5"/>
                  <w:sz w:val="24"/>
                </w:rPr>
                <w:delText>L.</w:delText>
              </w:r>
            </w:del>
          </w:p>
        </w:tc>
      </w:tr>
      <w:tr w:rsidR="00F60AAB" w:rsidRPr="00003B4C" w14:paraId="2243A90B" w14:textId="77777777" w:rsidTr="00EA192D">
        <w:trPr>
          <w:trHeight w:val="280"/>
        </w:trPr>
        <w:tc>
          <w:tcPr>
            <w:tcW w:w="674" w:type="dxa"/>
            <w:vMerge/>
            <w:tcBorders>
              <w:top w:val="nil"/>
            </w:tcBorders>
            <w:textDirection w:val="btLr"/>
          </w:tcPr>
          <w:p w14:paraId="3FEF353E" w14:textId="77777777" w:rsidR="00F60AAB" w:rsidRPr="00003B4C" w:rsidRDefault="00F60AAB" w:rsidP="00EA192D">
            <w:pPr>
              <w:rPr>
                <w:sz w:val="2"/>
                <w:szCs w:val="2"/>
              </w:rPr>
            </w:pPr>
          </w:p>
        </w:tc>
        <w:tc>
          <w:tcPr>
            <w:tcW w:w="4039" w:type="dxa"/>
          </w:tcPr>
          <w:p w14:paraId="56DA5421" w14:textId="77777777" w:rsidR="00F60AAB" w:rsidRPr="00003B4C" w:rsidRDefault="00F60AAB" w:rsidP="00EA192D">
            <w:pPr>
              <w:pStyle w:val="TableParagraph"/>
              <w:spacing w:line="260" w:lineRule="exact"/>
              <w:rPr>
                <w:sz w:val="24"/>
              </w:rPr>
            </w:pPr>
            <w:del w:id="2008" w:author="Beličák Martin" w:date="2024-10-08T14:08:00Z">
              <w:r w:rsidRPr="00003B4C" w:rsidDel="004D25FB">
                <w:rPr>
                  <w:sz w:val="24"/>
                </w:rPr>
                <w:delText>mrkva</w:delText>
              </w:r>
              <w:r w:rsidRPr="00003B4C" w:rsidDel="004D25FB">
                <w:rPr>
                  <w:spacing w:val="-2"/>
                  <w:sz w:val="24"/>
                </w:rPr>
                <w:delText xml:space="preserve"> obyčajná</w:delText>
              </w:r>
            </w:del>
          </w:p>
        </w:tc>
        <w:tc>
          <w:tcPr>
            <w:tcW w:w="4349" w:type="dxa"/>
          </w:tcPr>
          <w:p w14:paraId="10DA5035" w14:textId="77777777" w:rsidR="00F60AAB" w:rsidRPr="00003B4C" w:rsidRDefault="00F60AAB" w:rsidP="00EA192D">
            <w:pPr>
              <w:pStyle w:val="TableParagraph"/>
              <w:spacing w:line="260" w:lineRule="exact"/>
              <w:ind w:left="471"/>
              <w:rPr>
                <w:sz w:val="24"/>
              </w:rPr>
            </w:pPr>
            <w:del w:id="2009" w:author="Beličák Martin" w:date="2024-10-08T14:08:00Z">
              <w:r w:rsidRPr="00003B4C" w:rsidDel="004D25FB">
                <w:rPr>
                  <w:i/>
                  <w:sz w:val="24"/>
                </w:rPr>
                <w:delText>Daucus</w:delText>
              </w:r>
              <w:r w:rsidRPr="00003B4C" w:rsidDel="004D25FB">
                <w:rPr>
                  <w:i/>
                  <w:spacing w:val="-3"/>
                  <w:sz w:val="24"/>
                </w:rPr>
                <w:delText xml:space="preserve"> </w:delText>
              </w:r>
              <w:r w:rsidRPr="00003B4C" w:rsidDel="004D25FB">
                <w:rPr>
                  <w:i/>
                  <w:sz w:val="24"/>
                </w:rPr>
                <w:delText xml:space="preserve">carota </w:delText>
              </w:r>
              <w:r w:rsidRPr="00003B4C" w:rsidDel="004D25FB">
                <w:rPr>
                  <w:spacing w:val="-5"/>
                  <w:sz w:val="24"/>
                </w:rPr>
                <w:delText>L.</w:delText>
              </w:r>
            </w:del>
          </w:p>
        </w:tc>
      </w:tr>
      <w:tr w:rsidR="00F60AAB" w:rsidRPr="00003B4C" w14:paraId="4A2EDACD" w14:textId="77777777" w:rsidTr="00EA192D">
        <w:trPr>
          <w:trHeight w:val="287"/>
        </w:trPr>
        <w:tc>
          <w:tcPr>
            <w:tcW w:w="674" w:type="dxa"/>
            <w:vMerge/>
            <w:tcBorders>
              <w:top w:val="nil"/>
            </w:tcBorders>
            <w:textDirection w:val="btLr"/>
          </w:tcPr>
          <w:p w14:paraId="18B8CFC8" w14:textId="77777777" w:rsidR="00F60AAB" w:rsidRPr="00003B4C" w:rsidRDefault="00F60AAB" w:rsidP="00EA192D">
            <w:pPr>
              <w:rPr>
                <w:sz w:val="2"/>
                <w:szCs w:val="2"/>
              </w:rPr>
            </w:pPr>
          </w:p>
        </w:tc>
        <w:tc>
          <w:tcPr>
            <w:tcW w:w="4039" w:type="dxa"/>
          </w:tcPr>
          <w:p w14:paraId="0507FBC2" w14:textId="77777777" w:rsidR="00F60AAB" w:rsidRPr="00003B4C" w:rsidRDefault="00F60AAB" w:rsidP="00EA192D">
            <w:pPr>
              <w:pStyle w:val="TableParagraph"/>
              <w:spacing w:line="268" w:lineRule="exact"/>
              <w:rPr>
                <w:sz w:val="24"/>
              </w:rPr>
            </w:pPr>
            <w:del w:id="2010" w:author="Beličák Martin" w:date="2024-10-08T14:08:00Z">
              <w:r w:rsidRPr="00003B4C" w:rsidDel="004D25FB">
                <w:rPr>
                  <w:sz w:val="24"/>
                </w:rPr>
                <w:delText>paštrnák</w:delText>
              </w:r>
              <w:r w:rsidRPr="00003B4C" w:rsidDel="004D25FB">
                <w:rPr>
                  <w:spacing w:val="-2"/>
                  <w:sz w:val="24"/>
                </w:rPr>
                <w:delText xml:space="preserve"> siaty</w:delText>
              </w:r>
            </w:del>
          </w:p>
        </w:tc>
        <w:tc>
          <w:tcPr>
            <w:tcW w:w="4349" w:type="dxa"/>
          </w:tcPr>
          <w:p w14:paraId="1E51FBA0" w14:textId="77777777" w:rsidR="00F60AAB" w:rsidRPr="00003B4C" w:rsidRDefault="00F60AAB" w:rsidP="00EA192D">
            <w:pPr>
              <w:pStyle w:val="TableParagraph"/>
              <w:spacing w:line="268" w:lineRule="exact"/>
              <w:ind w:left="471"/>
              <w:rPr>
                <w:sz w:val="24"/>
              </w:rPr>
            </w:pPr>
            <w:del w:id="2011" w:author="Beličák Martin" w:date="2024-10-08T14:08:00Z">
              <w:r w:rsidRPr="00003B4C" w:rsidDel="004D25FB">
                <w:rPr>
                  <w:i/>
                  <w:sz w:val="24"/>
                </w:rPr>
                <w:delText>Pastinaca</w:delText>
              </w:r>
              <w:r w:rsidRPr="00003B4C" w:rsidDel="004D25FB">
                <w:rPr>
                  <w:i/>
                  <w:spacing w:val="-1"/>
                  <w:sz w:val="24"/>
                </w:rPr>
                <w:delText xml:space="preserve"> </w:delText>
              </w:r>
              <w:r w:rsidRPr="00003B4C" w:rsidDel="004D25FB">
                <w:rPr>
                  <w:i/>
                  <w:sz w:val="24"/>
                </w:rPr>
                <w:delText>sativa</w:delText>
              </w:r>
              <w:r w:rsidRPr="00003B4C" w:rsidDel="004D25FB">
                <w:rPr>
                  <w:i/>
                  <w:spacing w:val="2"/>
                  <w:sz w:val="24"/>
                </w:rPr>
                <w:delText xml:space="preserve"> </w:delText>
              </w:r>
              <w:r w:rsidRPr="00003B4C" w:rsidDel="004D25FB">
                <w:rPr>
                  <w:spacing w:val="-5"/>
                  <w:sz w:val="24"/>
                </w:rPr>
                <w:delText>L.</w:delText>
              </w:r>
            </w:del>
          </w:p>
        </w:tc>
      </w:tr>
      <w:tr w:rsidR="00F60AAB" w:rsidRPr="00003B4C" w14:paraId="394A59FD" w14:textId="77777777" w:rsidTr="00EA192D">
        <w:trPr>
          <w:trHeight w:val="551"/>
        </w:trPr>
        <w:tc>
          <w:tcPr>
            <w:tcW w:w="674" w:type="dxa"/>
            <w:vMerge/>
            <w:tcBorders>
              <w:top w:val="nil"/>
            </w:tcBorders>
            <w:textDirection w:val="btLr"/>
          </w:tcPr>
          <w:p w14:paraId="028CD4BA" w14:textId="77777777" w:rsidR="00F60AAB" w:rsidRPr="00003B4C" w:rsidRDefault="00F60AAB" w:rsidP="00EA192D">
            <w:pPr>
              <w:rPr>
                <w:sz w:val="2"/>
                <w:szCs w:val="2"/>
              </w:rPr>
            </w:pPr>
          </w:p>
        </w:tc>
        <w:tc>
          <w:tcPr>
            <w:tcW w:w="4039" w:type="dxa"/>
          </w:tcPr>
          <w:p w14:paraId="6FC98669" w14:textId="77777777" w:rsidR="00F60AAB" w:rsidRPr="00003B4C" w:rsidRDefault="00F60AAB" w:rsidP="00EA192D">
            <w:pPr>
              <w:pStyle w:val="TableParagraph"/>
              <w:spacing w:line="270" w:lineRule="exact"/>
              <w:rPr>
                <w:sz w:val="24"/>
              </w:rPr>
            </w:pPr>
            <w:del w:id="2012" w:author="Beličák Martin" w:date="2024-10-08T14:08:00Z">
              <w:r w:rsidRPr="00003B4C" w:rsidDel="004D25FB">
                <w:rPr>
                  <w:sz w:val="24"/>
                </w:rPr>
                <w:delText xml:space="preserve">petržlen </w:delText>
              </w:r>
              <w:r w:rsidRPr="00003B4C" w:rsidDel="004D25FB">
                <w:rPr>
                  <w:spacing w:val="-2"/>
                  <w:sz w:val="24"/>
                </w:rPr>
                <w:delText>záhradný</w:delText>
              </w:r>
            </w:del>
          </w:p>
        </w:tc>
        <w:tc>
          <w:tcPr>
            <w:tcW w:w="4349" w:type="dxa"/>
          </w:tcPr>
          <w:p w14:paraId="213655BF" w14:textId="77777777" w:rsidR="00F60AAB" w:rsidRPr="00003B4C" w:rsidDel="004D25FB" w:rsidRDefault="00F60AAB" w:rsidP="00EA192D">
            <w:pPr>
              <w:pStyle w:val="TableParagraph"/>
              <w:spacing w:line="270" w:lineRule="exact"/>
              <w:ind w:left="471"/>
              <w:rPr>
                <w:del w:id="2013" w:author="Beličák Martin" w:date="2024-10-08T14:08:00Z"/>
                <w:sz w:val="24"/>
              </w:rPr>
            </w:pPr>
            <w:del w:id="2014" w:author="Beličák Martin" w:date="2024-10-08T14:08:00Z">
              <w:r w:rsidRPr="00003B4C" w:rsidDel="004D25FB">
                <w:rPr>
                  <w:i/>
                  <w:sz w:val="24"/>
                </w:rPr>
                <w:delText>Petroselinum</w:delText>
              </w:r>
              <w:r w:rsidRPr="00003B4C" w:rsidDel="004D25FB">
                <w:rPr>
                  <w:i/>
                  <w:spacing w:val="77"/>
                  <w:sz w:val="24"/>
                </w:rPr>
                <w:delText xml:space="preserve"> </w:delText>
              </w:r>
              <w:r w:rsidRPr="00003B4C" w:rsidDel="004D25FB">
                <w:rPr>
                  <w:i/>
                  <w:sz w:val="24"/>
                </w:rPr>
                <w:delText>crispum</w:delText>
              </w:r>
              <w:r w:rsidRPr="00003B4C" w:rsidDel="004D25FB">
                <w:rPr>
                  <w:i/>
                  <w:spacing w:val="79"/>
                  <w:sz w:val="24"/>
                </w:rPr>
                <w:delText xml:space="preserve"> </w:delText>
              </w:r>
              <w:r w:rsidRPr="00003B4C" w:rsidDel="004D25FB">
                <w:rPr>
                  <w:sz w:val="24"/>
                </w:rPr>
                <w:delText>(Mill.)</w:delText>
              </w:r>
              <w:r w:rsidRPr="00003B4C" w:rsidDel="004D25FB">
                <w:rPr>
                  <w:spacing w:val="78"/>
                  <w:sz w:val="24"/>
                </w:rPr>
                <w:delText xml:space="preserve"> </w:delText>
              </w:r>
              <w:r w:rsidRPr="00003B4C" w:rsidDel="004D25FB">
                <w:rPr>
                  <w:sz w:val="24"/>
                </w:rPr>
                <w:delText>A.</w:delText>
              </w:r>
              <w:r w:rsidRPr="00003B4C" w:rsidDel="004D25FB">
                <w:rPr>
                  <w:spacing w:val="78"/>
                  <w:sz w:val="24"/>
                </w:rPr>
                <w:delText xml:space="preserve"> </w:delText>
              </w:r>
              <w:r w:rsidRPr="00003B4C" w:rsidDel="004D25FB">
                <w:rPr>
                  <w:spacing w:val="-5"/>
                  <w:sz w:val="24"/>
                </w:rPr>
                <w:delText>W.</w:delText>
              </w:r>
            </w:del>
          </w:p>
          <w:p w14:paraId="3C8444A6" w14:textId="77777777" w:rsidR="00F60AAB" w:rsidRPr="00003B4C" w:rsidRDefault="00F60AAB" w:rsidP="00EA192D">
            <w:pPr>
              <w:pStyle w:val="TableParagraph"/>
              <w:spacing w:line="261" w:lineRule="exact"/>
              <w:ind w:left="471"/>
              <w:rPr>
                <w:sz w:val="24"/>
              </w:rPr>
            </w:pPr>
            <w:del w:id="2015" w:author="Beličák Martin" w:date="2024-10-08T14:08:00Z">
              <w:r w:rsidRPr="00003B4C" w:rsidDel="004D25FB">
                <w:rPr>
                  <w:spacing w:val="-4"/>
                  <w:sz w:val="24"/>
                </w:rPr>
                <w:delText>Hill</w:delText>
              </w:r>
            </w:del>
          </w:p>
        </w:tc>
      </w:tr>
    </w:tbl>
    <w:p w14:paraId="746B15E6" w14:textId="77777777" w:rsidR="0030128C" w:rsidRPr="00003B4C" w:rsidRDefault="0030128C" w:rsidP="0030128C">
      <w:pPr>
        <w:rPr>
          <w:ins w:id="2016" w:author="Beličák Martin" w:date="2024-09-30T13:27:00Z"/>
        </w:rPr>
      </w:pPr>
    </w:p>
    <w:p w14:paraId="4B341456" w14:textId="77777777" w:rsidR="0030128C" w:rsidRPr="00003B4C" w:rsidRDefault="0030128C">
      <w:pPr>
        <w:spacing w:after="0"/>
        <w:ind w:left="120"/>
        <w:rPr>
          <w:ins w:id="2017" w:author="Beličák Martin" w:date="2024-09-30T13:27:00Z"/>
          <w:rFonts w:ascii="Times New Roman" w:hAnsi="Times New Roman"/>
          <w:color w:val="000000"/>
        </w:rPr>
      </w:pPr>
    </w:p>
    <w:p w14:paraId="27FD03C8" w14:textId="77777777" w:rsidR="0030128C" w:rsidRPr="00003B4C" w:rsidRDefault="0030128C">
      <w:pPr>
        <w:spacing w:after="0"/>
        <w:ind w:left="120"/>
        <w:rPr>
          <w:ins w:id="2018" w:author="Beličák Martin" w:date="2024-09-30T13:27:00Z"/>
        </w:rPr>
      </w:pPr>
    </w:p>
    <w:p w14:paraId="3086CFA5" w14:textId="77777777" w:rsidR="007929CC" w:rsidRPr="00003B4C" w:rsidRDefault="007238D6">
      <w:pPr>
        <w:spacing w:after="0"/>
        <w:ind w:left="120"/>
      </w:pPr>
      <w:bookmarkStart w:id="2019" w:name="prilohy.priloha-priloha_c_3_k_nariadeniu"/>
      <w:bookmarkEnd w:id="1778"/>
      <w:del w:id="2020" w:author="Beličák Martin" w:date="2024-09-30T09:57:00Z">
        <w:r w:rsidRPr="00003B4C" w:rsidDel="003B7B84">
          <w:rPr>
            <w:rFonts w:ascii="Times New Roman" w:hAnsi="Times New Roman"/>
            <w:color w:val="000000"/>
          </w:rPr>
          <w:delText xml:space="preserve"> </w:delText>
        </w:r>
      </w:del>
      <w:r w:rsidRPr="00003B4C">
        <w:rPr>
          <w:rFonts w:ascii="Times New Roman" w:hAnsi="Times New Roman"/>
          <w:color w:val="000000"/>
        </w:rPr>
        <w:t xml:space="preserve">Príloha č. 3 </w:t>
      </w:r>
    </w:p>
    <w:p w14:paraId="3ED8CB6D" w14:textId="77777777" w:rsidR="007929CC" w:rsidRPr="00003B4C" w:rsidRDefault="007929CC">
      <w:pPr>
        <w:spacing w:after="0"/>
        <w:ind w:left="120"/>
      </w:pPr>
    </w:p>
    <w:p w14:paraId="1E00F050" w14:textId="77777777" w:rsidR="007929CC" w:rsidRPr="00003B4C" w:rsidRDefault="007238D6">
      <w:pPr>
        <w:spacing w:after="0"/>
        <w:ind w:left="120"/>
      </w:pPr>
      <w:r w:rsidRPr="00003B4C">
        <w:rPr>
          <w:rFonts w:ascii="Times New Roman" w:hAnsi="Times New Roman"/>
          <w:color w:val="000000"/>
        </w:rPr>
        <w:t xml:space="preserve"> k nariadeniu vlády č. 436/2022 Z. z. </w:t>
      </w:r>
    </w:p>
    <w:p w14:paraId="250FED21" w14:textId="51EB142B" w:rsidR="007929CC" w:rsidRPr="00003B4C" w:rsidRDefault="007238D6">
      <w:pPr>
        <w:spacing w:after="0"/>
        <w:ind w:left="120"/>
      </w:pPr>
      <w:r w:rsidRPr="00003B4C">
        <w:rPr>
          <w:rFonts w:ascii="Times New Roman" w:hAnsi="Times New Roman"/>
          <w:color w:val="000000"/>
        </w:rPr>
        <w:t xml:space="preserve"> Termíny</w:t>
      </w:r>
      <w:ins w:id="2021" w:author="Beličák Martin" w:date="2024-12-03T16:59:00Z">
        <w:r w:rsidR="006D16BF" w:rsidRPr="00003B4C">
          <w:rPr>
            <w:rFonts w:ascii="Times New Roman" w:hAnsi="Times New Roman"/>
            <w:color w:val="000000"/>
          </w:rPr>
          <w:t xml:space="preserve"> neskoršieho </w:t>
        </w:r>
      </w:ins>
      <w:del w:id="2022" w:author="Beličák Martin" w:date="2024-12-03T16:59:00Z">
        <w:r w:rsidRPr="00003B4C" w:rsidDel="006D16BF">
          <w:rPr>
            <w:rFonts w:ascii="Times New Roman" w:hAnsi="Times New Roman"/>
            <w:color w:val="000000"/>
          </w:rPr>
          <w:delText xml:space="preserve"> </w:delText>
        </w:r>
      </w:del>
      <w:r w:rsidRPr="00003B4C">
        <w:rPr>
          <w:rFonts w:ascii="Times New Roman" w:hAnsi="Times New Roman"/>
          <w:color w:val="000000"/>
        </w:rPr>
        <w:t xml:space="preserve">kosenia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261"/>
        <w:gridCol w:w="3439"/>
        <w:gridCol w:w="3192"/>
      </w:tblGrid>
      <w:tr w:rsidR="007929CC" w:rsidRPr="00003B4C" w14:paraId="196C7FE0" w14:textId="77777777">
        <w:trPr>
          <w:trHeight w:val="330"/>
          <w:tblCellSpacing w:w="20" w:type="dxa"/>
        </w:trPr>
        <w:tc>
          <w:tcPr>
            <w:tcW w:w="2583"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08CA13" w14:textId="77777777" w:rsidR="007929CC" w:rsidRPr="00003B4C" w:rsidRDefault="007238D6">
            <w:pPr>
              <w:spacing w:after="0"/>
              <w:ind w:left="135"/>
              <w:jc w:val="center"/>
            </w:pPr>
            <w:r w:rsidRPr="00003B4C">
              <w:rPr>
                <w:rFonts w:ascii="Times New Roman" w:hAnsi="Times New Roman"/>
                <w:b/>
                <w:color w:val="000000"/>
              </w:rPr>
              <w:t>Nadmorská výška</w:t>
            </w:r>
          </w:p>
          <w:p w14:paraId="3F3D38DB" w14:textId="77777777" w:rsidR="007929CC" w:rsidRPr="00003B4C" w:rsidRDefault="007929CC">
            <w:pPr>
              <w:spacing w:after="0"/>
              <w:ind w:left="135"/>
              <w:jc w:val="center"/>
            </w:pPr>
          </w:p>
          <w:p w14:paraId="2ABB1070" w14:textId="029F55E8" w:rsidR="007929CC" w:rsidRPr="00003B4C" w:rsidRDefault="007238D6">
            <w:pPr>
              <w:spacing w:after="0"/>
              <w:ind w:left="135"/>
              <w:jc w:val="center"/>
            </w:pPr>
            <w:r w:rsidRPr="00003B4C">
              <w:rPr>
                <w:rFonts w:ascii="Times New Roman" w:hAnsi="Times New Roman"/>
                <w:b/>
                <w:color w:val="000000"/>
              </w:rPr>
              <w:t xml:space="preserve"> (m</w:t>
            </w:r>
            <w:ins w:id="2023" w:author="Beličák Martin" w:date="2024-11-12T16:21:00Z">
              <w:r w:rsidR="00012AFD" w:rsidRPr="00003B4C">
                <w:rPr>
                  <w:rFonts w:ascii="Times New Roman" w:hAnsi="Times New Roman"/>
                  <w:b/>
                  <w:color w:val="000000"/>
                </w:rPr>
                <w:t>.</w:t>
              </w:r>
            </w:ins>
            <w:r w:rsidRPr="00003B4C">
              <w:rPr>
                <w:rFonts w:ascii="Times New Roman" w:hAnsi="Times New Roman"/>
                <w:b/>
                <w:color w:val="000000"/>
              </w:rPr>
              <w:t xml:space="preserve"> n. m.)</w:t>
            </w:r>
          </w:p>
        </w:tc>
        <w:tc>
          <w:tcPr>
            <w:tcW w:w="44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5725B39" w14:textId="77777777" w:rsidR="007929CC" w:rsidRPr="00003B4C" w:rsidRDefault="007238D6">
            <w:pPr>
              <w:spacing w:after="0"/>
              <w:jc w:val="center"/>
            </w:pPr>
            <w:del w:id="2024" w:author="Beličák Martin" w:date="2024-09-19T10:28:00Z">
              <w:r w:rsidRPr="00003B4C" w:rsidDel="004C6985">
                <w:rPr>
                  <w:rFonts w:ascii="Times New Roman" w:hAnsi="Times New Roman"/>
                  <w:b/>
                  <w:color w:val="000000"/>
                </w:rPr>
                <w:delText>Kosenie vykonať najneskôr do:</w:delText>
              </w:r>
            </w:del>
          </w:p>
        </w:tc>
        <w:tc>
          <w:tcPr>
            <w:tcW w:w="40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227EEF" w14:textId="77777777" w:rsidR="007929CC" w:rsidRPr="00003B4C" w:rsidRDefault="007238D6">
            <w:pPr>
              <w:spacing w:after="0"/>
              <w:jc w:val="center"/>
            </w:pPr>
            <w:r w:rsidRPr="00003B4C">
              <w:rPr>
                <w:rFonts w:ascii="Times New Roman" w:hAnsi="Times New Roman"/>
                <w:b/>
                <w:color w:val="000000"/>
              </w:rPr>
              <w:t>Kosenie vykonať najskôr od:</w:t>
            </w:r>
          </w:p>
        </w:tc>
      </w:tr>
      <w:tr w:rsidR="007929CC" w:rsidRPr="00003B4C" w14:paraId="2599D78B" w14:textId="77777777">
        <w:trPr>
          <w:trHeight w:val="510"/>
          <w:tblCellSpacing w:w="20" w:type="dxa"/>
        </w:trPr>
        <w:tc>
          <w:tcPr>
            <w:tcW w:w="0" w:type="auto"/>
            <w:vMerge/>
            <w:tcBorders>
              <w:top w:val="nil"/>
              <w:left w:val="outset" w:sz="8" w:space="0" w:color="000000"/>
              <w:bottom w:val="outset" w:sz="8" w:space="0" w:color="000000"/>
              <w:right w:val="outset" w:sz="8" w:space="0" w:color="000000"/>
            </w:tcBorders>
          </w:tcPr>
          <w:p w14:paraId="72728153" w14:textId="77777777" w:rsidR="007929CC" w:rsidRPr="00003B4C" w:rsidRDefault="007929CC"/>
        </w:tc>
        <w:tc>
          <w:tcPr>
            <w:tcW w:w="44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DD83BE6" w14:textId="77777777" w:rsidR="007929CC" w:rsidRPr="00003B4C" w:rsidRDefault="007238D6">
            <w:pPr>
              <w:spacing w:after="0"/>
              <w:jc w:val="center"/>
            </w:pPr>
            <w:del w:id="2025" w:author="Beličák Martin" w:date="2024-09-19T10:28:00Z">
              <w:r w:rsidRPr="00003B4C" w:rsidDel="004C6985">
                <w:rPr>
                  <w:rFonts w:ascii="Times New Roman" w:hAnsi="Times New Roman"/>
                  <w:b/>
                  <w:color w:val="000000"/>
                </w:rPr>
                <w:delText>riadny termín</w:delText>
              </w:r>
            </w:del>
          </w:p>
        </w:tc>
        <w:tc>
          <w:tcPr>
            <w:tcW w:w="40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7EAC03" w14:textId="7FB367D7" w:rsidR="007929CC" w:rsidRPr="00003B4C" w:rsidRDefault="007238D6">
            <w:pPr>
              <w:spacing w:after="0"/>
              <w:jc w:val="center"/>
            </w:pPr>
            <w:del w:id="2026" w:author="Beličák Martin" w:date="2024-10-25T18:44:00Z">
              <w:r w:rsidRPr="00003B4C" w:rsidDel="00EC7609">
                <w:rPr>
                  <w:rFonts w:ascii="Times New Roman" w:hAnsi="Times New Roman"/>
                  <w:b/>
                  <w:color w:val="000000"/>
                </w:rPr>
                <w:delText>neskorší termín</w:delText>
              </w:r>
            </w:del>
          </w:p>
        </w:tc>
      </w:tr>
      <w:tr w:rsidR="007929CC" w:rsidRPr="00003B4C" w14:paraId="41F5980B" w14:textId="77777777">
        <w:trPr>
          <w:trHeight w:val="585"/>
          <w:tblCellSpacing w:w="20" w:type="dxa"/>
        </w:trPr>
        <w:tc>
          <w:tcPr>
            <w:tcW w:w="25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9EEAAEB" w14:textId="77777777" w:rsidR="007929CC" w:rsidRPr="00003B4C" w:rsidRDefault="007238D6">
            <w:pPr>
              <w:spacing w:after="0"/>
              <w:ind w:left="135"/>
            </w:pPr>
            <w:r w:rsidRPr="00003B4C">
              <w:rPr>
                <w:rFonts w:ascii="Times New Roman" w:hAnsi="Times New Roman"/>
                <w:color w:val="000000"/>
              </w:rPr>
              <w:t>94 – 600</w:t>
            </w:r>
          </w:p>
          <w:p w14:paraId="741FAE6B" w14:textId="77777777" w:rsidR="007929CC" w:rsidRPr="00003B4C" w:rsidRDefault="007929CC">
            <w:pPr>
              <w:spacing w:after="0"/>
              <w:ind w:left="135"/>
            </w:pPr>
          </w:p>
        </w:tc>
        <w:tc>
          <w:tcPr>
            <w:tcW w:w="44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732FC9" w14:textId="77777777" w:rsidR="007929CC" w:rsidRPr="00003B4C" w:rsidRDefault="007238D6">
            <w:pPr>
              <w:spacing w:after="0"/>
              <w:jc w:val="center"/>
            </w:pPr>
            <w:del w:id="2027" w:author="Beličák Martin" w:date="2024-09-19T10:28:00Z">
              <w:r w:rsidRPr="00003B4C" w:rsidDel="004C6985">
                <w:rPr>
                  <w:rFonts w:ascii="Times New Roman" w:hAnsi="Times New Roman"/>
                  <w:color w:val="000000"/>
                </w:rPr>
                <w:delText>22. 6.</w:delText>
              </w:r>
            </w:del>
          </w:p>
        </w:tc>
        <w:tc>
          <w:tcPr>
            <w:tcW w:w="40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3FD2809" w14:textId="77777777" w:rsidR="007929CC" w:rsidRPr="00003B4C" w:rsidRDefault="007238D6">
            <w:pPr>
              <w:spacing w:after="0"/>
              <w:jc w:val="center"/>
            </w:pPr>
            <w:r w:rsidRPr="00003B4C">
              <w:rPr>
                <w:rFonts w:ascii="Times New Roman" w:hAnsi="Times New Roman"/>
                <w:color w:val="000000"/>
              </w:rPr>
              <w:t>23. 6.</w:t>
            </w:r>
          </w:p>
        </w:tc>
      </w:tr>
      <w:tr w:rsidR="007929CC" w:rsidRPr="00003B4C" w14:paraId="4BB09BDE" w14:textId="77777777">
        <w:trPr>
          <w:trHeight w:val="315"/>
          <w:tblCellSpacing w:w="20" w:type="dxa"/>
        </w:trPr>
        <w:tc>
          <w:tcPr>
            <w:tcW w:w="25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D6AF5F" w14:textId="77777777" w:rsidR="007929CC" w:rsidRPr="00003B4C" w:rsidRDefault="007238D6">
            <w:pPr>
              <w:spacing w:after="0"/>
            </w:pPr>
            <w:r w:rsidRPr="00003B4C">
              <w:rPr>
                <w:rFonts w:ascii="Times New Roman" w:hAnsi="Times New Roman"/>
                <w:color w:val="000000"/>
              </w:rPr>
              <w:t>nad 601</w:t>
            </w:r>
          </w:p>
        </w:tc>
        <w:tc>
          <w:tcPr>
            <w:tcW w:w="44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8128D08" w14:textId="77777777" w:rsidR="007929CC" w:rsidRPr="00003B4C" w:rsidRDefault="007238D6">
            <w:pPr>
              <w:spacing w:after="0"/>
              <w:jc w:val="center"/>
            </w:pPr>
            <w:del w:id="2028" w:author="Beličák Martin" w:date="2024-09-19T10:28:00Z">
              <w:r w:rsidRPr="00003B4C" w:rsidDel="004C6985">
                <w:rPr>
                  <w:rFonts w:ascii="Times New Roman" w:hAnsi="Times New Roman"/>
                  <w:color w:val="000000"/>
                </w:rPr>
                <w:delText>31. 7.</w:delText>
              </w:r>
            </w:del>
          </w:p>
        </w:tc>
        <w:tc>
          <w:tcPr>
            <w:tcW w:w="40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B92441" w14:textId="77777777" w:rsidR="007929CC" w:rsidRPr="00003B4C" w:rsidRDefault="007238D6">
            <w:pPr>
              <w:spacing w:after="0"/>
              <w:jc w:val="center"/>
            </w:pPr>
            <w:r w:rsidRPr="00003B4C">
              <w:rPr>
                <w:rFonts w:ascii="Times New Roman" w:hAnsi="Times New Roman"/>
                <w:color w:val="000000"/>
              </w:rPr>
              <w:t>1. 8.</w:t>
            </w:r>
          </w:p>
        </w:tc>
      </w:tr>
    </w:tbl>
    <w:p w14:paraId="51586DB6" w14:textId="77777777" w:rsidR="007929CC" w:rsidRPr="00003B4C" w:rsidRDefault="007929CC">
      <w:pPr>
        <w:spacing w:after="0"/>
        <w:ind w:left="120"/>
      </w:pPr>
    </w:p>
    <w:p w14:paraId="4875C5B2" w14:textId="77777777" w:rsidR="007929CC" w:rsidRPr="00003B4C" w:rsidRDefault="007238D6">
      <w:pPr>
        <w:spacing w:after="0"/>
        <w:ind w:left="120"/>
      </w:pPr>
      <w:bookmarkStart w:id="2029" w:name="prilohy.priloha-priloha_c_4_k_nariadeniu"/>
      <w:bookmarkEnd w:id="2019"/>
      <w:r w:rsidRPr="00003B4C">
        <w:rPr>
          <w:rFonts w:ascii="Times New Roman" w:hAnsi="Times New Roman"/>
          <w:color w:val="000000"/>
        </w:rPr>
        <w:t xml:space="preserve"> Príloha č. 4 </w:t>
      </w:r>
    </w:p>
    <w:p w14:paraId="692E0AB0" w14:textId="77777777" w:rsidR="007929CC" w:rsidRPr="00003B4C" w:rsidRDefault="007929CC">
      <w:pPr>
        <w:spacing w:after="0"/>
        <w:ind w:left="120"/>
      </w:pPr>
    </w:p>
    <w:p w14:paraId="265CF7A7" w14:textId="77777777" w:rsidR="007929CC" w:rsidRPr="00003B4C" w:rsidRDefault="007238D6">
      <w:pPr>
        <w:spacing w:after="0"/>
        <w:ind w:left="120"/>
      </w:pPr>
      <w:r w:rsidRPr="00003B4C">
        <w:rPr>
          <w:rFonts w:ascii="Times New Roman" w:hAnsi="Times New Roman"/>
          <w:color w:val="000000"/>
        </w:rPr>
        <w:t xml:space="preserve"> k nariadeniu vlády č. 436/2022 Z. z. </w:t>
      </w:r>
    </w:p>
    <w:p w14:paraId="579582DB" w14:textId="77777777" w:rsidR="007929CC" w:rsidRPr="00003B4C" w:rsidRDefault="007238D6">
      <w:pPr>
        <w:spacing w:after="0"/>
        <w:ind w:left="120"/>
      </w:pPr>
      <w:r w:rsidRPr="00003B4C">
        <w:rPr>
          <w:rFonts w:ascii="Times New Roman" w:hAnsi="Times New Roman"/>
          <w:color w:val="000000"/>
        </w:rPr>
        <w:t xml:space="preserve"> Zoznam plodín alebo ich zmesí, ktoré možno použiť na celoročný zelený kryt </w:t>
      </w:r>
      <w:proofErr w:type="spellStart"/>
      <w:r w:rsidRPr="00003B4C">
        <w:rPr>
          <w:rFonts w:ascii="Times New Roman" w:hAnsi="Times New Roman"/>
          <w:color w:val="000000"/>
        </w:rPr>
        <w:t>medziradia</w:t>
      </w:r>
      <w:proofErr w:type="spellEnd"/>
      <w:r w:rsidRPr="00003B4C">
        <w:rPr>
          <w:rFonts w:ascii="Times New Roman" w:hAnsi="Times New Roman"/>
          <w:color w:val="000000"/>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736"/>
        <w:gridCol w:w="4395"/>
      </w:tblGrid>
      <w:tr w:rsidR="007929CC" w:rsidRPr="00003B4C" w14:paraId="659A89EA" w14:textId="77777777">
        <w:trPr>
          <w:trHeight w:val="330"/>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DC9E673" w14:textId="77777777" w:rsidR="007929CC" w:rsidRPr="00003B4C" w:rsidRDefault="007238D6">
            <w:pPr>
              <w:spacing w:after="0"/>
            </w:pPr>
            <w:r w:rsidRPr="00003B4C">
              <w:rPr>
                <w:rFonts w:ascii="Times New Roman" w:hAnsi="Times New Roman"/>
                <w:b/>
                <w:color w:val="000000"/>
              </w:rPr>
              <w:t>Názov plodiny</w:t>
            </w:r>
          </w:p>
        </w:tc>
      </w:tr>
      <w:tr w:rsidR="007929CC" w:rsidRPr="00003B4C" w14:paraId="7A006849" w14:textId="77777777">
        <w:trPr>
          <w:trHeight w:val="330"/>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A9C26D" w14:textId="77777777" w:rsidR="007929CC" w:rsidRPr="00003B4C" w:rsidRDefault="007238D6">
            <w:pPr>
              <w:spacing w:after="0"/>
            </w:pPr>
            <w:r w:rsidRPr="00003B4C">
              <w:rPr>
                <w:rFonts w:ascii="Times New Roman" w:hAnsi="Times New Roman"/>
                <w:b/>
                <w:color w:val="000000"/>
              </w:rPr>
              <w:t>slovenský</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94C96F" w14:textId="77777777" w:rsidR="007929CC" w:rsidRPr="00003B4C" w:rsidRDefault="007238D6">
            <w:pPr>
              <w:spacing w:after="0"/>
            </w:pPr>
            <w:r w:rsidRPr="00003B4C">
              <w:rPr>
                <w:rFonts w:ascii="Times New Roman" w:hAnsi="Times New Roman"/>
                <w:b/>
                <w:color w:val="000000"/>
              </w:rPr>
              <w:t>latinský</w:t>
            </w:r>
          </w:p>
        </w:tc>
      </w:tr>
      <w:tr w:rsidR="007929CC" w:rsidRPr="00003B4C" w14:paraId="43C44DEB"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CADA4DD" w14:textId="77777777" w:rsidR="007929CC" w:rsidRPr="00003B4C" w:rsidRDefault="007238D6">
            <w:pPr>
              <w:spacing w:after="0"/>
            </w:pPr>
            <w:r w:rsidRPr="00003B4C">
              <w:rPr>
                <w:rFonts w:ascii="Times New Roman" w:hAnsi="Times New Roman"/>
                <w:color w:val="000000"/>
              </w:rPr>
              <w:t>ďatelina egyptská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C9AA54D" w14:textId="77777777" w:rsidR="007929CC" w:rsidRPr="00003B4C" w:rsidRDefault="007238D6">
            <w:pPr>
              <w:spacing w:after="0"/>
            </w:pPr>
            <w:proofErr w:type="spellStart"/>
            <w:r w:rsidRPr="00003B4C">
              <w:rPr>
                <w:rFonts w:ascii="Times New Roman" w:hAnsi="Times New Roman"/>
                <w:i/>
                <w:color w:val="000000"/>
              </w:rPr>
              <w:t>Trifolium</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alexandrinum</w:t>
            </w:r>
            <w:proofErr w:type="spellEnd"/>
            <w:r w:rsidRPr="00003B4C">
              <w:rPr>
                <w:rFonts w:ascii="Times New Roman" w:hAnsi="Times New Roman"/>
                <w:color w:val="000000"/>
              </w:rPr>
              <w:t xml:space="preserve"> L. </w:t>
            </w:r>
          </w:p>
        </w:tc>
      </w:tr>
      <w:tr w:rsidR="007929CC" w:rsidRPr="00003B4C" w14:paraId="03489103"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CEE0D22" w14:textId="77777777" w:rsidR="007929CC" w:rsidRPr="00003B4C" w:rsidRDefault="007238D6">
            <w:pPr>
              <w:spacing w:after="0"/>
            </w:pPr>
            <w:r w:rsidRPr="00003B4C">
              <w:rPr>
                <w:rFonts w:ascii="Times New Roman" w:hAnsi="Times New Roman"/>
                <w:color w:val="000000"/>
              </w:rPr>
              <w:lastRenderedPageBreak/>
              <w:t>ďatelina lúčna</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37AA63F" w14:textId="77777777" w:rsidR="007929CC" w:rsidRPr="00003B4C" w:rsidRDefault="007238D6">
            <w:pPr>
              <w:spacing w:after="0"/>
            </w:pPr>
            <w:proofErr w:type="spellStart"/>
            <w:r w:rsidRPr="00003B4C">
              <w:rPr>
                <w:rFonts w:ascii="Times New Roman" w:hAnsi="Times New Roman"/>
                <w:i/>
                <w:color w:val="000000"/>
              </w:rPr>
              <w:t>Trifolium</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pratense</w:t>
            </w:r>
            <w:proofErr w:type="spellEnd"/>
            <w:r w:rsidRPr="00003B4C">
              <w:rPr>
                <w:rFonts w:ascii="Times New Roman" w:hAnsi="Times New Roman"/>
                <w:color w:val="000000"/>
              </w:rPr>
              <w:t xml:space="preserve"> L. </w:t>
            </w:r>
          </w:p>
        </w:tc>
      </w:tr>
      <w:tr w:rsidR="007929CC" w:rsidRPr="00003B4C" w14:paraId="63835959"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1EFD691" w14:textId="77777777" w:rsidR="007929CC" w:rsidRPr="00003B4C" w:rsidRDefault="007238D6">
            <w:pPr>
              <w:spacing w:after="0"/>
            </w:pPr>
            <w:r w:rsidRPr="00003B4C">
              <w:rPr>
                <w:rFonts w:ascii="Times New Roman" w:hAnsi="Times New Roman"/>
                <w:color w:val="000000"/>
              </w:rPr>
              <w:t>ďatelina obrátená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072E2D" w14:textId="77777777" w:rsidR="007929CC" w:rsidRPr="00003B4C" w:rsidRDefault="007238D6">
            <w:pPr>
              <w:spacing w:after="0"/>
            </w:pPr>
            <w:proofErr w:type="spellStart"/>
            <w:r w:rsidRPr="00003B4C">
              <w:rPr>
                <w:rFonts w:ascii="Times New Roman" w:hAnsi="Times New Roman"/>
                <w:i/>
                <w:color w:val="000000"/>
              </w:rPr>
              <w:t>Trifolium</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resupinatum</w:t>
            </w:r>
            <w:proofErr w:type="spellEnd"/>
            <w:r w:rsidRPr="00003B4C">
              <w:rPr>
                <w:rFonts w:ascii="Times New Roman" w:hAnsi="Times New Roman"/>
                <w:color w:val="000000"/>
              </w:rPr>
              <w:t xml:space="preserve"> L. </w:t>
            </w:r>
          </w:p>
        </w:tc>
      </w:tr>
      <w:tr w:rsidR="007929CC" w:rsidRPr="00003B4C" w14:paraId="79CDF0BF"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107A5D7" w14:textId="77777777" w:rsidR="007929CC" w:rsidRPr="00003B4C" w:rsidRDefault="007238D6">
            <w:pPr>
              <w:spacing w:after="0"/>
            </w:pPr>
            <w:r w:rsidRPr="00003B4C">
              <w:rPr>
                <w:rFonts w:ascii="Times New Roman" w:hAnsi="Times New Roman"/>
                <w:color w:val="000000"/>
              </w:rPr>
              <w:t>ďatelina plazivá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720245" w14:textId="77777777" w:rsidR="007929CC" w:rsidRPr="00003B4C" w:rsidRDefault="007238D6">
            <w:pPr>
              <w:spacing w:after="0"/>
            </w:pPr>
            <w:proofErr w:type="spellStart"/>
            <w:r w:rsidRPr="00003B4C">
              <w:rPr>
                <w:rFonts w:ascii="Times New Roman" w:hAnsi="Times New Roman"/>
                <w:i/>
                <w:color w:val="000000"/>
              </w:rPr>
              <w:t>Trifolium</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repens</w:t>
            </w:r>
            <w:proofErr w:type="spellEnd"/>
            <w:r w:rsidRPr="00003B4C">
              <w:rPr>
                <w:rFonts w:ascii="Times New Roman" w:hAnsi="Times New Roman"/>
                <w:color w:val="000000"/>
              </w:rPr>
              <w:t xml:space="preserve"> L. </w:t>
            </w:r>
          </w:p>
        </w:tc>
      </w:tr>
      <w:tr w:rsidR="007929CC" w:rsidRPr="00003B4C" w14:paraId="15308206"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99CDDD" w14:textId="77777777" w:rsidR="007929CC" w:rsidRPr="00003B4C" w:rsidRDefault="007238D6">
            <w:pPr>
              <w:spacing w:after="0"/>
            </w:pPr>
            <w:r w:rsidRPr="00003B4C">
              <w:rPr>
                <w:rFonts w:ascii="Times New Roman" w:hAnsi="Times New Roman"/>
                <w:color w:val="000000"/>
              </w:rPr>
              <w:t>ďatelina purpurová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37B8880" w14:textId="77777777" w:rsidR="007929CC" w:rsidRPr="00003B4C" w:rsidRDefault="007238D6">
            <w:pPr>
              <w:spacing w:after="0"/>
            </w:pPr>
            <w:proofErr w:type="spellStart"/>
            <w:r w:rsidRPr="00003B4C">
              <w:rPr>
                <w:rFonts w:ascii="Times New Roman" w:hAnsi="Times New Roman"/>
                <w:i/>
                <w:color w:val="000000"/>
              </w:rPr>
              <w:t>Trifolium</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incarnatum</w:t>
            </w:r>
            <w:proofErr w:type="spellEnd"/>
            <w:r w:rsidRPr="00003B4C">
              <w:rPr>
                <w:rFonts w:ascii="Times New Roman" w:hAnsi="Times New Roman"/>
                <w:color w:val="000000"/>
              </w:rPr>
              <w:t xml:space="preserve"> L. </w:t>
            </w:r>
          </w:p>
        </w:tc>
      </w:tr>
      <w:tr w:rsidR="007929CC" w:rsidRPr="00003B4C" w14:paraId="4DF25527"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0F8ECC3" w14:textId="77777777" w:rsidR="007929CC" w:rsidRPr="00003B4C" w:rsidRDefault="007238D6">
            <w:pPr>
              <w:spacing w:after="0"/>
            </w:pPr>
            <w:r w:rsidRPr="00003B4C">
              <w:rPr>
                <w:rFonts w:ascii="Times New Roman" w:hAnsi="Times New Roman"/>
                <w:color w:val="000000"/>
              </w:rPr>
              <w:t xml:space="preserve">ďatelina </w:t>
            </w:r>
            <w:proofErr w:type="spellStart"/>
            <w:r w:rsidRPr="00003B4C">
              <w:rPr>
                <w:rFonts w:ascii="Times New Roman" w:hAnsi="Times New Roman"/>
                <w:color w:val="000000"/>
              </w:rPr>
              <w:t>mechúrikatá</w:t>
            </w:r>
            <w:proofErr w:type="spellEnd"/>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89F9A60" w14:textId="77777777" w:rsidR="007929CC" w:rsidRPr="00003B4C" w:rsidRDefault="007238D6">
            <w:pPr>
              <w:spacing w:after="0"/>
            </w:pPr>
            <w:proofErr w:type="spellStart"/>
            <w:r w:rsidRPr="00003B4C">
              <w:rPr>
                <w:rFonts w:ascii="Times New Roman" w:hAnsi="Times New Roman"/>
                <w:i/>
                <w:color w:val="000000"/>
              </w:rPr>
              <w:t>Trifolium</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vesiculosum</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Savi</w:t>
            </w:r>
            <w:proofErr w:type="spellEnd"/>
            <w:r w:rsidRPr="00003B4C">
              <w:rPr>
                <w:rFonts w:ascii="Times New Roman" w:hAnsi="Times New Roman"/>
                <w:color w:val="000000"/>
              </w:rPr>
              <w:t xml:space="preserve"> </w:t>
            </w:r>
          </w:p>
        </w:tc>
      </w:tr>
      <w:tr w:rsidR="007929CC" w:rsidRPr="00003B4C" w14:paraId="293E1E77"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B99D45" w14:textId="77777777" w:rsidR="007929CC" w:rsidRPr="00003B4C" w:rsidRDefault="007238D6">
            <w:pPr>
              <w:spacing w:after="0"/>
            </w:pPr>
            <w:proofErr w:type="spellStart"/>
            <w:r w:rsidRPr="00003B4C">
              <w:rPr>
                <w:rFonts w:ascii="Times New Roman" w:hAnsi="Times New Roman"/>
                <w:color w:val="000000"/>
              </w:rPr>
              <w:t>facélia</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vratičolistá</w:t>
            </w:r>
            <w:proofErr w:type="spellEnd"/>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D353AE" w14:textId="77777777" w:rsidR="007929CC" w:rsidRPr="00003B4C" w:rsidRDefault="007238D6">
            <w:pPr>
              <w:spacing w:after="0"/>
            </w:pPr>
            <w:proofErr w:type="spellStart"/>
            <w:r w:rsidRPr="00003B4C">
              <w:rPr>
                <w:rFonts w:ascii="Times New Roman" w:hAnsi="Times New Roman"/>
                <w:i/>
                <w:color w:val="000000"/>
              </w:rPr>
              <w:t>Phacelia</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tanacetifolia</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Benth</w:t>
            </w:r>
            <w:proofErr w:type="spellEnd"/>
            <w:r w:rsidRPr="00003B4C">
              <w:rPr>
                <w:rFonts w:ascii="Times New Roman" w:hAnsi="Times New Roman"/>
                <w:color w:val="000000"/>
              </w:rPr>
              <w:t xml:space="preserve">. </w:t>
            </w:r>
          </w:p>
        </w:tc>
      </w:tr>
      <w:tr w:rsidR="007929CC" w:rsidRPr="00003B4C" w14:paraId="1134540B"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23966B" w14:textId="77777777" w:rsidR="007929CC" w:rsidRPr="00003B4C" w:rsidRDefault="007238D6">
            <w:pPr>
              <w:spacing w:after="0"/>
            </w:pPr>
            <w:proofErr w:type="spellStart"/>
            <w:r w:rsidRPr="00003B4C">
              <w:rPr>
                <w:rFonts w:ascii="Times New Roman" w:hAnsi="Times New Roman"/>
                <w:color w:val="000000"/>
              </w:rPr>
              <w:t>facélia</w:t>
            </w:r>
            <w:proofErr w:type="spellEnd"/>
            <w:r w:rsidRPr="00003B4C">
              <w:rPr>
                <w:rFonts w:ascii="Times New Roman" w:hAnsi="Times New Roman"/>
                <w:color w:val="000000"/>
              </w:rPr>
              <w:t xml:space="preserve"> kalifornská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34E62E3" w14:textId="77777777" w:rsidR="007929CC" w:rsidRPr="00003B4C" w:rsidRDefault="007238D6">
            <w:pPr>
              <w:spacing w:after="0"/>
            </w:pPr>
            <w:proofErr w:type="spellStart"/>
            <w:r w:rsidRPr="00003B4C">
              <w:rPr>
                <w:rFonts w:ascii="Times New Roman" w:hAnsi="Times New Roman"/>
                <w:i/>
                <w:color w:val="000000"/>
              </w:rPr>
              <w:t>Phacelia</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congesta</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Hook</w:t>
            </w:r>
            <w:proofErr w:type="spellEnd"/>
            <w:r w:rsidRPr="00003B4C">
              <w:rPr>
                <w:rFonts w:ascii="Times New Roman" w:hAnsi="Times New Roman"/>
                <w:color w:val="000000"/>
              </w:rPr>
              <w:t xml:space="preserve">. </w:t>
            </w:r>
          </w:p>
        </w:tc>
      </w:tr>
      <w:tr w:rsidR="007929CC" w:rsidRPr="00003B4C" w14:paraId="3E32E2FC"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F88D89B" w14:textId="77777777" w:rsidR="007929CC" w:rsidRPr="00003B4C" w:rsidRDefault="007238D6">
            <w:pPr>
              <w:spacing w:after="0"/>
            </w:pPr>
            <w:r w:rsidRPr="00003B4C">
              <w:rPr>
                <w:rFonts w:ascii="Times New Roman" w:hAnsi="Times New Roman"/>
                <w:color w:val="000000"/>
              </w:rPr>
              <w:t>horčica biela</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EA6509" w14:textId="77777777" w:rsidR="007929CC" w:rsidRPr="00003B4C" w:rsidRDefault="007238D6">
            <w:pPr>
              <w:spacing w:after="0"/>
            </w:pPr>
            <w:proofErr w:type="spellStart"/>
            <w:r w:rsidRPr="00003B4C">
              <w:rPr>
                <w:rFonts w:ascii="Times New Roman" w:hAnsi="Times New Roman"/>
                <w:i/>
                <w:color w:val="000000"/>
              </w:rPr>
              <w:t>Sinapis</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alba</w:t>
            </w:r>
            <w:proofErr w:type="spellEnd"/>
            <w:r w:rsidRPr="00003B4C">
              <w:rPr>
                <w:rFonts w:ascii="Times New Roman" w:hAnsi="Times New Roman"/>
                <w:color w:val="000000"/>
              </w:rPr>
              <w:t xml:space="preserve"> L. </w:t>
            </w:r>
          </w:p>
        </w:tc>
      </w:tr>
      <w:tr w:rsidR="007929CC" w:rsidRPr="00003B4C" w14:paraId="70FCDD1A"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13AB9C9" w14:textId="77777777" w:rsidR="007929CC" w:rsidRPr="00003B4C" w:rsidRDefault="007238D6">
            <w:pPr>
              <w:spacing w:after="0"/>
            </w:pPr>
            <w:proofErr w:type="spellStart"/>
            <w:r w:rsidRPr="00003B4C">
              <w:rPr>
                <w:rFonts w:ascii="Times New Roman" w:hAnsi="Times New Roman"/>
                <w:color w:val="000000"/>
              </w:rPr>
              <w:t>kostrava</w:t>
            </w:r>
            <w:proofErr w:type="spellEnd"/>
            <w:r w:rsidRPr="00003B4C">
              <w:rPr>
                <w:rFonts w:ascii="Times New Roman" w:hAnsi="Times New Roman"/>
                <w:color w:val="000000"/>
              </w:rPr>
              <w:t xml:space="preserve"> červená </w:t>
            </w:r>
            <w:proofErr w:type="spellStart"/>
            <w:r w:rsidRPr="00003B4C">
              <w:rPr>
                <w:rFonts w:ascii="Times New Roman" w:hAnsi="Times New Roman"/>
                <w:color w:val="000000"/>
              </w:rPr>
              <w:t>výbežkatá</w:t>
            </w:r>
            <w:proofErr w:type="spellEnd"/>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F61E81" w14:textId="77777777" w:rsidR="007929CC" w:rsidRPr="00003B4C" w:rsidRDefault="007238D6">
            <w:pPr>
              <w:spacing w:after="0"/>
            </w:pPr>
            <w:proofErr w:type="spellStart"/>
            <w:r w:rsidRPr="00003B4C">
              <w:rPr>
                <w:rFonts w:ascii="Times New Roman" w:hAnsi="Times New Roman"/>
                <w:i/>
                <w:color w:val="000000"/>
              </w:rPr>
              <w:t>Festuca</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rubra</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subsp</w:t>
            </w:r>
            <w:proofErr w:type="spellEnd"/>
            <w:r w:rsidRPr="00003B4C">
              <w:rPr>
                <w:rFonts w:ascii="Times New Roman" w:hAnsi="Times New Roman"/>
                <w:color w:val="000000"/>
              </w:rPr>
              <w:t xml:space="preserve">. </w:t>
            </w:r>
            <w:proofErr w:type="spellStart"/>
            <w:r w:rsidRPr="00003B4C">
              <w:rPr>
                <w:rFonts w:ascii="Times New Roman" w:hAnsi="Times New Roman"/>
                <w:i/>
                <w:color w:val="000000"/>
              </w:rPr>
              <w:t>rubra</w:t>
            </w:r>
            <w:proofErr w:type="spellEnd"/>
          </w:p>
        </w:tc>
      </w:tr>
      <w:tr w:rsidR="007929CC" w:rsidRPr="00003B4C" w14:paraId="3476CCAA"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BB2F06" w14:textId="77777777" w:rsidR="007929CC" w:rsidRPr="00003B4C" w:rsidRDefault="007238D6">
            <w:pPr>
              <w:spacing w:after="0"/>
            </w:pPr>
            <w:proofErr w:type="spellStart"/>
            <w:r w:rsidRPr="00003B4C">
              <w:rPr>
                <w:rFonts w:ascii="Times New Roman" w:hAnsi="Times New Roman"/>
                <w:color w:val="000000"/>
              </w:rPr>
              <w:t>kostrava</w:t>
            </w:r>
            <w:proofErr w:type="spellEnd"/>
            <w:r w:rsidRPr="00003B4C">
              <w:rPr>
                <w:rFonts w:ascii="Times New Roman" w:hAnsi="Times New Roman"/>
                <w:color w:val="000000"/>
              </w:rPr>
              <w:t xml:space="preserve"> červená </w:t>
            </w:r>
            <w:proofErr w:type="spellStart"/>
            <w:r w:rsidRPr="00003B4C">
              <w:rPr>
                <w:rFonts w:ascii="Times New Roman" w:hAnsi="Times New Roman"/>
                <w:color w:val="000000"/>
              </w:rPr>
              <w:t>trstnatá</w:t>
            </w:r>
            <w:proofErr w:type="spellEnd"/>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07C755" w14:textId="77777777" w:rsidR="007929CC" w:rsidRPr="00003B4C" w:rsidRDefault="007238D6">
            <w:pPr>
              <w:spacing w:after="0"/>
            </w:pPr>
            <w:proofErr w:type="spellStart"/>
            <w:r w:rsidRPr="00003B4C">
              <w:rPr>
                <w:rFonts w:ascii="Times New Roman" w:hAnsi="Times New Roman"/>
                <w:i/>
                <w:color w:val="000000"/>
              </w:rPr>
              <w:t>Festuca</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rubra</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subsp</w:t>
            </w:r>
            <w:proofErr w:type="spellEnd"/>
            <w:r w:rsidRPr="00003B4C">
              <w:rPr>
                <w:rFonts w:ascii="Times New Roman" w:hAnsi="Times New Roman"/>
                <w:color w:val="000000"/>
              </w:rPr>
              <w:t xml:space="preserve">. </w:t>
            </w:r>
            <w:proofErr w:type="spellStart"/>
            <w:r w:rsidRPr="00003B4C">
              <w:rPr>
                <w:rFonts w:ascii="Times New Roman" w:hAnsi="Times New Roman"/>
                <w:i/>
                <w:color w:val="000000"/>
              </w:rPr>
              <w:t>commutata</w:t>
            </w:r>
            <w:proofErr w:type="spellEnd"/>
          </w:p>
        </w:tc>
      </w:tr>
      <w:tr w:rsidR="007929CC" w:rsidRPr="00003B4C" w14:paraId="48BB5B37"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C9665DB" w14:textId="77777777" w:rsidR="007929CC" w:rsidRPr="00003B4C" w:rsidRDefault="007238D6">
            <w:pPr>
              <w:spacing w:after="0"/>
            </w:pPr>
            <w:proofErr w:type="spellStart"/>
            <w:r w:rsidRPr="00003B4C">
              <w:rPr>
                <w:rFonts w:ascii="Times New Roman" w:hAnsi="Times New Roman"/>
                <w:color w:val="000000"/>
              </w:rPr>
              <w:t>kostrava</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drsnolistá</w:t>
            </w:r>
            <w:proofErr w:type="spellEnd"/>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0CE6311" w14:textId="77777777" w:rsidR="007929CC" w:rsidRPr="00003B4C" w:rsidRDefault="007238D6">
            <w:pPr>
              <w:spacing w:after="0"/>
            </w:pPr>
            <w:proofErr w:type="spellStart"/>
            <w:r w:rsidRPr="00003B4C">
              <w:rPr>
                <w:rFonts w:ascii="Times New Roman" w:hAnsi="Times New Roman"/>
                <w:i/>
                <w:color w:val="000000"/>
              </w:rPr>
              <w:t>Festuca</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brevipila</w:t>
            </w:r>
            <w:proofErr w:type="spellEnd"/>
          </w:p>
        </w:tc>
      </w:tr>
      <w:tr w:rsidR="007929CC" w:rsidRPr="00003B4C" w14:paraId="2DA5A7D0"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6A7373A" w14:textId="77777777" w:rsidR="007929CC" w:rsidRPr="00003B4C" w:rsidRDefault="007238D6">
            <w:pPr>
              <w:spacing w:after="0"/>
            </w:pPr>
            <w:proofErr w:type="spellStart"/>
            <w:r w:rsidRPr="00003B4C">
              <w:rPr>
                <w:rFonts w:ascii="Times New Roman" w:hAnsi="Times New Roman"/>
                <w:color w:val="000000"/>
              </w:rPr>
              <w:t>kostrava</w:t>
            </w:r>
            <w:proofErr w:type="spellEnd"/>
            <w:r w:rsidRPr="00003B4C">
              <w:rPr>
                <w:rFonts w:ascii="Times New Roman" w:hAnsi="Times New Roman"/>
                <w:color w:val="000000"/>
              </w:rPr>
              <w:t xml:space="preserve"> ovčia</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FE9BA3" w14:textId="77777777" w:rsidR="007929CC" w:rsidRPr="00003B4C" w:rsidRDefault="007238D6">
            <w:pPr>
              <w:spacing w:after="0"/>
            </w:pPr>
            <w:proofErr w:type="spellStart"/>
            <w:r w:rsidRPr="00003B4C">
              <w:rPr>
                <w:rFonts w:ascii="Times New Roman" w:hAnsi="Times New Roman"/>
                <w:i/>
                <w:color w:val="000000"/>
              </w:rPr>
              <w:t>Festuca</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ovina</w:t>
            </w:r>
            <w:proofErr w:type="spellEnd"/>
          </w:p>
        </w:tc>
      </w:tr>
      <w:tr w:rsidR="007929CC" w:rsidRPr="00003B4C" w14:paraId="7AD459ED"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723AA1C" w14:textId="77777777" w:rsidR="007929CC" w:rsidRPr="00003B4C" w:rsidRDefault="007238D6">
            <w:pPr>
              <w:spacing w:after="0"/>
            </w:pPr>
            <w:r w:rsidRPr="00003B4C">
              <w:rPr>
                <w:rFonts w:ascii="Times New Roman" w:hAnsi="Times New Roman"/>
                <w:color w:val="000000"/>
              </w:rPr>
              <w:t>ľadenec rožkatý</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41BBF4" w14:textId="77777777" w:rsidR="007929CC" w:rsidRPr="00003B4C" w:rsidRDefault="007238D6">
            <w:pPr>
              <w:spacing w:after="0"/>
            </w:pPr>
            <w:proofErr w:type="spellStart"/>
            <w:r w:rsidRPr="00003B4C">
              <w:rPr>
                <w:rFonts w:ascii="Times New Roman" w:hAnsi="Times New Roman"/>
                <w:i/>
                <w:color w:val="000000"/>
              </w:rPr>
              <w:t>Lotus</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corniculatus</w:t>
            </w:r>
            <w:proofErr w:type="spellEnd"/>
            <w:r w:rsidRPr="00003B4C">
              <w:rPr>
                <w:rFonts w:ascii="Times New Roman" w:hAnsi="Times New Roman"/>
                <w:color w:val="000000"/>
              </w:rPr>
              <w:t xml:space="preserve"> L. </w:t>
            </w:r>
          </w:p>
        </w:tc>
      </w:tr>
      <w:tr w:rsidR="007929CC" w:rsidRPr="00003B4C" w14:paraId="3A65F438"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8AD494" w14:textId="77777777" w:rsidR="007929CC" w:rsidRPr="00003B4C" w:rsidRDefault="007238D6">
            <w:pPr>
              <w:spacing w:after="0"/>
            </w:pPr>
            <w:proofErr w:type="spellStart"/>
            <w:r w:rsidRPr="00003B4C">
              <w:rPr>
                <w:rFonts w:ascii="Times New Roman" w:hAnsi="Times New Roman"/>
                <w:color w:val="000000"/>
              </w:rPr>
              <w:t>ľaničník</w:t>
            </w:r>
            <w:proofErr w:type="spellEnd"/>
            <w:r w:rsidRPr="00003B4C">
              <w:rPr>
                <w:rFonts w:ascii="Times New Roman" w:hAnsi="Times New Roman"/>
                <w:color w:val="000000"/>
              </w:rPr>
              <w:t xml:space="preserve"> siaty</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C0A18CB" w14:textId="77777777" w:rsidR="007929CC" w:rsidRPr="00003B4C" w:rsidRDefault="007238D6">
            <w:pPr>
              <w:spacing w:after="0"/>
            </w:pPr>
            <w:proofErr w:type="spellStart"/>
            <w:r w:rsidRPr="00003B4C">
              <w:rPr>
                <w:rFonts w:ascii="Times New Roman" w:hAnsi="Times New Roman"/>
                <w:i/>
                <w:color w:val="000000"/>
              </w:rPr>
              <w:t>Camelina</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sativa</w:t>
            </w:r>
            <w:proofErr w:type="spellEnd"/>
            <w:r w:rsidRPr="00003B4C">
              <w:rPr>
                <w:rFonts w:ascii="Times New Roman" w:hAnsi="Times New Roman"/>
                <w:color w:val="000000"/>
              </w:rPr>
              <w:t xml:space="preserve"> (L.) </w:t>
            </w:r>
            <w:proofErr w:type="spellStart"/>
            <w:r w:rsidRPr="00003B4C">
              <w:rPr>
                <w:rFonts w:ascii="Times New Roman" w:hAnsi="Times New Roman"/>
                <w:color w:val="000000"/>
              </w:rPr>
              <w:t>Crantz</w:t>
            </w:r>
            <w:proofErr w:type="spellEnd"/>
            <w:r w:rsidRPr="00003B4C">
              <w:rPr>
                <w:rFonts w:ascii="Times New Roman" w:hAnsi="Times New Roman"/>
                <w:color w:val="000000"/>
              </w:rPr>
              <w:t xml:space="preserve"> </w:t>
            </w:r>
          </w:p>
        </w:tc>
      </w:tr>
      <w:tr w:rsidR="007929CC" w:rsidRPr="00003B4C" w14:paraId="16A73630"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56E554" w14:textId="77777777" w:rsidR="007929CC" w:rsidRPr="00003B4C" w:rsidRDefault="007238D6">
            <w:pPr>
              <w:spacing w:after="0"/>
            </w:pPr>
            <w:r w:rsidRPr="00003B4C">
              <w:rPr>
                <w:rFonts w:ascii="Times New Roman" w:hAnsi="Times New Roman"/>
                <w:color w:val="000000"/>
              </w:rPr>
              <w:t>lipnica lúčna</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4A8B150" w14:textId="77777777" w:rsidR="007929CC" w:rsidRPr="00003B4C" w:rsidRDefault="007238D6">
            <w:pPr>
              <w:spacing w:after="0"/>
            </w:pPr>
            <w:proofErr w:type="spellStart"/>
            <w:r w:rsidRPr="00003B4C">
              <w:rPr>
                <w:rFonts w:ascii="Times New Roman" w:hAnsi="Times New Roman"/>
                <w:i/>
                <w:color w:val="000000"/>
              </w:rPr>
              <w:t>Poa</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pratensis</w:t>
            </w:r>
            <w:proofErr w:type="spellEnd"/>
            <w:r w:rsidRPr="00003B4C">
              <w:rPr>
                <w:rFonts w:ascii="Times New Roman" w:hAnsi="Times New Roman"/>
                <w:color w:val="000000"/>
              </w:rPr>
              <w:t xml:space="preserve"> L. </w:t>
            </w:r>
          </w:p>
        </w:tc>
      </w:tr>
      <w:tr w:rsidR="007929CC" w:rsidRPr="00003B4C" w14:paraId="6B9ED896"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7D68709" w14:textId="77777777" w:rsidR="007929CC" w:rsidRPr="00003B4C" w:rsidRDefault="007238D6">
            <w:pPr>
              <w:spacing w:after="0"/>
            </w:pPr>
            <w:r w:rsidRPr="00003B4C">
              <w:rPr>
                <w:rFonts w:ascii="Times New Roman" w:hAnsi="Times New Roman"/>
                <w:color w:val="000000"/>
              </w:rPr>
              <w:t>lucerna siata</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073590" w14:textId="77777777" w:rsidR="007929CC" w:rsidRPr="00003B4C" w:rsidRDefault="007238D6">
            <w:pPr>
              <w:spacing w:after="0"/>
            </w:pPr>
            <w:proofErr w:type="spellStart"/>
            <w:r w:rsidRPr="00003B4C">
              <w:rPr>
                <w:rFonts w:ascii="Times New Roman" w:hAnsi="Times New Roman"/>
                <w:i/>
                <w:color w:val="000000"/>
              </w:rPr>
              <w:t>Medicago</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sativa</w:t>
            </w:r>
            <w:proofErr w:type="spellEnd"/>
            <w:r w:rsidRPr="00003B4C">
              <w:rPr>
                <w:rFonts w:ascii="Times New Roman" w:hAnsi="Times New Roman"/>
                <w:color w:val="000000"/>
              </w:rPr>
              <w:t xml:space="preserve"> L. </w:t>
            </w:r>
          </w:p>
        </w:tc>
      </w:tr>
      <w:tr w:rsidR="007929CC" w:rsidRPr="00003B4C" w14:paraId="3A1E3F5D"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7E7D553" w14:textId="77777777" w:rsidR="007929CC" w:rsidRPr="00003B4C" w:rsidRDefault="007238D6">
            <w:pPr>
              <w:spacing w:after="0"/>
            </w:pPr>
            <w:r w:rsidRPr="00003B4C">
              <w:rPr>
                <w:rFonts w:ascii="Times New Roman" w:hAnsi="Times New Roman"/>
                <w:color w:val="000000"/>
              </w:rPr>
              <w:t>lucerna ďatelinová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3EF9B1C" w14:textId="77777777" w:rsidR="007929CC" w:rsidRPr="00003B4C" w:rsidRDefault="007238D6">
            <w:pPr>
              <w:spacing w:after="0"/>
            </w:pPr>
            <w:proofErr w:type="spellStart"/>
            <w:r w:rsidRPr="00003B4C">
              <w:rPr>
                <w:rFonts w:ascii="Times New Roman" w:hAnsi="Times New Roman"/>
                <w:i/>
                <w:color w:val="000000"/>
              </w:rPr>
              <w:t>Medicago</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lupulina</w:t>
            </w:r>
            <w:proofErr w:type="spellEnd"/>
          </w:p>
        </w:tc>
      </w:tr>
      <w:tr w:rsidR="007929CC" w:rsidRPr="00003B4C" w14:paraId="1658BFD7"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71A37C" w14:textId="77777777" w:rsidR="007929CC" w:rsidRPr="00003B4C" w:rsidRDefault="007238D6">
            <w:pPr>
              <w:spacing w:after="0"/>
            </w:pPr>
            <w:proofErr w:type="spellStart"/>
            <w:r w:rsidRPr="00003B4C">
              <w:rPr>
                <w:rFonts w:ascii="Times New Roman" w:hAnsi="Times New Roman"/>
                <w:color w:val="000000"/>
              </w:rPr>
              <w:t>mätonoh</w:t>
            </w:r>
            <w:proofErr w:type="spellEnd"/>
            <w:r w:rsidRPr="00003B4C">
              <w:rPr>
                <w:rFonts w:ascii="Times New Roman" w:hAnsi="Times New Roman"/>
                <w:color w:val="000000"/>
              </w:rPr>
              <w:t xml:space="preserve"> mnohokvetý</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3999793" w14:textId="77777777" w:rsidR="007929CC" w:rsidRPr="00003B4C" w:rsidRDefault="007238D6">
            <w:pPr>
              <w:spacing w:after="0"/>
            </w:pPr>
            <w:proofErr w:type="spellStart"/>
            <w:r w:rsidRPr="00003B4C">
              <w:rPr>
                <w:rFonts w:ascii="Times New Roman" w:hAnsi="Times New Roman"/>
                <w:i/>
                <w:color w:val="000000"/>
              </w:rPr>
              <w:t>Lolium</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multiflorum</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Lam</w:t>
            </w:r>
            <w:proofErr w:type="spellEnd"/>
            <w:r w:rsidRPr="00003B4C">
              <w:rPr>
                <w:rFonts w:ascii="Times New Roman" w:hAnsi="Times New Roman"/>
                <w:color w:val="000000"/>
              </w:rPr>
              <w:t xml:space="preserve">. </w:t>
            </w:r>
          </w:p>
        </w:tc>
      </w:tr>
      <w:tr w:rsidR="007929CC" w:rsidRPr="00003B4C" w14:paraId="4662628B"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5C461FC" w14:textId="77777777" w:rsidR="007929CC" w:rsidRPr="00003B4C" w:rsidRDefault="007238D6">
            <w:pPr>
              <w:spacing w:after="0"/>
            </w:pPr>
            <w:proofErr w:type="spellStart"/>
            <w:r w:rsidRPr="00003B4C">
              <w:rPr>
                <w:rFonts w:ascii="Times New Roman" w:hAnsi="Times New Roman"/>
                <w:color w:val="000000"/>
              </w:rPr>
              <w:t>mätonoh</w:t>
            </w:r>
            <w:proofErr w:type="spellEnd"/>
            <w:r w:rsidRPr="00003B4C">
              <w:rPr>
                <w:rFonts w:ascii="Times New Roman" w:hAnsi="Times New Roman"/>
                <w:color w:val="000000"/>
              </w:rPr>
              <w:t xml:space="preserve"> trváci</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EFFA4E" w14:textId="77777777" w:rsidR="007929CC" w:rsidRPr="00003B4C" w:rsidRDefault="007238D6">
            <w:pPr>
              <w:spacing w:after="0"/>
            </w:pPr>
            <w:proofErr w:type="spellStart"/>
            <w:r w:rsidRPr="00003B4C">
              <w:rPr>
                <w:rFonts w:ascii="Times New Roman" w:hAnsi="Times New Roman"/>
                <w:i/>
                <w:color w:val="000000"/>
              </w:rPr>
              <w:t>Lolium</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perenne</w:t>
            </w:r>
            <w:proofErr w:type="spellEnd"/>
          </w:p>
        </w:tc>
      </w:tr>
      <w:tr w:rsidR="007929CC" w:rsidRPr="00003B4C" w14:paraId="3B89D1B7"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76B5107" w14:textId="77777777" w:rsidR="007929CC" w:rsidRPr="00003B4C" w:rsidRDefault="007238D6">
            <w:pPr>
              <w:spacing w:after="0"/>
            </w:pPr>
            <w:r w:rsidRPr="00003B4C">
              <w:rPr>
                <w:rFonts w:ascii="Times New Roman" w:hAnsi="Times New Roman"/>
                <w:color w:val="000000"/>
              </w:rPr>
              <w:t>mrkva obyčajná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104DE9" w14:textId="77777777" w:rsidR="007929CC" w:rsidRPr="00003B4C" w:rsidRDefault="007238D6">
            <w:pPr>
              <w:spacing w:after="0"/>
            </w:pPr>
            <w:proofErr w:type="spellStart"/>
            <w:r w:rsidRPr="00003B4C">
              <w:rPr>
                <w:rFonts w:ascii="Times New Roman" w:hAnsi="Times New Roman"/>
                <w:i/>
                <w:color w:val="000000"/>
              </w:rPr>
              <w:t>Daucus</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carota</w:t>
            </w:r>
            <w:proofErr w:type="spellEnd"/>
            <w:r w:rsidRPr="00003B4C">
              <w:rPr>
                <w:rFonts w:ascii="Times New Roman" w:hAnsi="Times New Roman"/>
                <w:color w:val="000000"/>
              </w:rPr>
              <w:t xml:space="preserve"> L. </w:t>
            </w:r>
          </w:p>
        </w:tc>
      </w:tr>
      <w:tr w:rsidR="007929CC" w:rsidRPr="00003B4C" w14:paraId="01DDCFAA"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13F2CE0" w14:textId="77777777" w:rsidR="007929CC" w:rsidRPr="00003B4C" w:rsidRDefault="007238D6">
            <w:pPr>
              <w:spacing w:after="0"/>
            </w:pPr>
            <w:r w:rsidRPr="00003B4C">
              <w:rPr>
                <w:rFonts w:ascii="Times New Roman" w:hAnsi="Times New Roman"/>
                <w:color w:val="000000"/>
              </w:rPr>
              <w:t>nevädza poľná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A96D95" w14:textId="77777777" w:rsidR="007929CC" w:rsidRPr="00003B4C" w:rsidRDefault="007238D6">
            <w:pPr>
              <w:spacing w:after="0"/>
            </w:pPr>
            <w:proofErr w:type="spellStart"/>
            <w:r w:rsidRPr="00003B4C">
              <w:rPr>
                <w:rFonts w:ascii="Times New Roman" w:hAnsi="Times New Roman"/>
                <w:i/>
                <w:color w:val="000000"/>
              </w:rPr>
              <w:t>Cyanus</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segetum</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Hill</w:t>
            </w:r>
            <w:proofErr w:type="spellEnd"/>
          </w:p>
        </w:tc>
      </w:tr>
      <w:tr w:rsidR="007929CC" w:rsidRPr="00003B4C" w14:paraId="3FF04CF8" w14:textId="77777777">
        <w:trPr>
          <w:trHeight w:val="58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745AC4" w14:textId="77777777" w:rsidR="007929CC" w:rsidRPr="00003B4C" w:rsidRDefault="007238D6">
            <w:pPr>
              <w:spacing w:after="0"/>
            </w:pPr>
            <w:r w:rsidRPr="00003B4C">
              <w:rPr>
                <w:rFonts w:ascii="Times New Roman" w:hAnsi="Times New Roman"/>
                <w:color w:val="000000"/>
              </w:rPr>
              <w:t>pohánka jedlá</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CAD8E9" w14:textId="77777777" w:rsidR="007929CC" w:rsidRPr="00003B4C" w:rsidRDefault="007238D6">
            <w:pPr>
              <w:spacing w:after="0"/>
            </w:pPr>
            <w:proofErr w:type="spellStart"/>
            <w:r w:rsidRPr="00003B4C">
              <w:rPr>
                <w:rFonts w:ascii="Times New Roman" w:hAnsi="Times New Roman"/>
                <w:i/>
                <w:color w:val="000000"/>
              </w:rPr>
              <w:t>Fagopyrum</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esculentum</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Moench</w:t>
            </w:r>
            <w:proofErr w:type="spellEnd"/>
            <w:r w:rsidRPr="00003B4C">
              <w:rPr>
                <w:rFonts w:ascii="Times New Roman" w:hAnsi="Times New Roman"/>
                <w:color w:val="000000"/>
              </w:rPr>
              <w:t xml:space="preserve"> </w:t>
            </w:r>
          </w:p>
        </w:tc>
      </w:tr>
      <w:tr w:rsidR="007929CC" w:rsidRPr="00003B4C" w14:paraId="44E836A2" w14:textId="77777777">
        <w:trPr>
          <w:trHeight w:val="40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0C59645" w14:textId="77777777" w:rsidR="007929CC" w:rsidRPr="00003B4C" w:rsidRDefault="007238D6">
            <w:pPr>
              <w:spacing w:after="0"/>
            </w:pPr>
            <w:proofErr w:type="spellStart"/>
            <w:r w:rsidRPr="00003B4C">
              <w:rPr>
                <w:rFonts w:ascii="Times New Roman" w:hAnsi="Times New Roman"/>
                <w:color w:val="000000"/>
              </w:rPr>
              <w:t>ranostajovec</w:t>
            </w:r>
            <w:proofErr w:type="spellEnd"/>
            <w:r w:rsidRPr="00003B4C">
              <w:rPr>
                <w:rFonts w:ascii="Times New Roman" w:hAnsi="Times New Roman"/>
                <w:color w:val="000000"/>
              </w:rPr>
              <w:t xml:space="preserve"> pestrý</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22962E" w14:textId="77777777" w:rsidR="007929CC" w:rsidRPr="00003B4C" w:rsidRDefault="007238D6">
            <w:pPr>
              <w:spacing w:after="0"/>
            </w:pPr>
            <w:proofErr w:type="spellStart"/>
            <w:r w:rsidRPr="00003B4C">
              <w:rPr>
                <w:rFonts w:ascii="Times New Roman" w:hAnsi="Times New Roman"/>
                <w:i/>
                <w:color w:val="000000"/>
              </w:rPr>
              <w:t>Securigera</w:t>
            </w:r>
            <w:proofErr w:type="spellEnd"/>
            <w:r w:rsidRPr="00003B4C">
              <w:rPr>
                <w:rFonts w:ascii="Times New Roman" w:hAnsi="Times New Roman"/>
                <w:i/>
                <w:color w:val="000000"/>
              </w:rPr>
              <w:t xml:space="preserve"> varia</w:t>
            </w:r>
            <w:r w:rsidRPr="00003B4C">
              <w:rPr>
                <w:rFonts w:ascii="Times New Roman" w:hAnsi="Times New Roman"/>
                <w:color w:val="000000"/>
              </w:rPr>
              <w:t xml:space="preserve"> (L.) </w:t>
            </w:r>
            <w:proofErr w:type="spellStart"/>
            <w:r w:rsidRPr="00003B4C">
              <w:rPr>
                <w:rFonts w:ascii="Times New Roman" w:hAnsi="Times New Roman"/>
                <w:color w:val="000000"/>
              </w:rPr>
              <w:t>Lassen</w:t>
            </w:r>
            <w:proofErr w:type="spellEnd"/>
            <w:r w:rsidRPr="00003B4C">
              <w:rPr>
                <w:rFonts w:ascii="Times New Roman" w:hAnsi="Times New Roman"/>
                <w:color w:val="000000"/>
              </w:rPr>
              <w:t xml:space="preserve"> </w:t>
            </w:r>
          </w:p>
        </w:tc>
      </w:tr>
      <w:tr w:rsidR="007929CC" w:rsidRPr="00003B4C" w14:paraId="05C41B9C"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84B494" w14:textId="77777777" w:rsidR="007929CC" w:rsidRPr="00003B4C" w:rsidRDefault="007238D6">
            <w:pPr>
              <w:spacing w:after="0"/>
            </w:pPr>
            <w:r w:rsidRPr="00003B4C">
              <w:rPr>
                <w:rFonts w:ascii="Times New Roman" w:hAnsi="Times New Roman"/>
                <w:color w:val="000000"/>
              </w:rPr>
              <w:t>reďkev siata</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104F6E" w14:textId="77777777" w:rsidR="007929CC" w:rsidRPr="00003B4C" w:rsidRDefault="007238D6">
            <w:pPr>
              <w:spacing w:after="0"/>
            </w:pPr>
            <w:proofErr w:type="spellStart"/>
            <w:r w:rsidRPr="00003B4C">
              <w:rPr>
                <w:rFonts w:ascii="Times New Roman" w:hAnsi="Times New Roman"/>
                <w:i/>
                <w:color w:val="000000"/>
              </w:rPr>
              <w:t>Raphanus</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sativus</w:t>
            </w:r>
            <w:proofErr w:type="spellEnd"/>
            <w:r w:rsidRPr="00003B4C">
              <w:rPr>
                <w:rFonts w:ascii="Times New Roman" w:hAnsi="Times New Roman"/>
                <w:color w:val="000000"/>
              </w:rPr>
              <w:t xml:space="preserve"> L. </w:t>
            </w:r>
          </w:p>
        </w:tc>
      </w:tr>
      <w:tr w:rsidR="007929CC" w:rsidRPr="00003B4C" w14:paraId="32AB3280"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63F1AF" w14:textId="77777777" w:rsidR="007929CC" w:rsidRPr="00003B4C" w:rsidRDefault="007238D6">
            <w:pPr>
              <w:spacing w:after="0"/>
            </w:pPr>
            <w:r w:rsidRPr="00003B4C">
              <w:rPr>
                <w:rFonts w:ascii="Times New Roman" w:hAnsi="Times New Roman"/>
                <w:color w:val="000000"/>
              </w:rPr>
              <w:t xml:space="preserve">skorocel kopijovitý </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3BA163" w14:textId="77777777" w:rsidR="007929CC" w:rsidRPr="00003B4C" w:rsidRDefault="007238D6">
            <w:pPr>
              <w:spacing w:after="0"/>
            </w:pPr>
            <w:proofErr w:type="spellStart"/>
            <w:r w:rsidRPr="00003B4C">
              <w:rPr>
                <w:rFonts w:ascii="Times New Roman" w:hAnsi="Times New Roman"/>
                <w:i/>
                <w:color w:val="000000"/>
              </w:rPr>
              <w:t>Plantago</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lanceolata</w:t>
            </w:r>
            <w:proofErr w:type="spellEnd"/>
            <w:r w:rsidRPr="00003B4C">
              <w:rPr>
                <w:rFonts w:ascii="Times New Roman" w:hAnsi="Times New Roman"/>
                <w:color w:val="000000"/>
              </w:rPr>
              <w:t xml:space="preserve"> L. </w:t>
            </w:r>
          </w:p>
        </w:tc>
      </w:tr>
      <w:tr w:rsidR="007929CC" w:rsidRPr="00003B4C" w14:paraId="1EF7DB1C"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BD22AD" w14:textId="77777777" w:rsidR="007929CC" w:rsidRPr="00003B4C" w:rsidRDefault="007238D6">
            <w:pPr>
              <w:spacing w:after="0"/>
            </w:pPr>
            <w:r w:rsidRPr="00003B4C">
              <w:rPr>
                <w:rFonts w:ascii="Times New Roman" w:hAnsi="Times New Roman"/>
                <w:color w:val="000000"/>
              </w:rPr>
              <w:t>slez nebadaný</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E8404F" w14:textId="77777777" w:rsidR="007929CC" w:rsidRPr="00003B4C" w:rsidRDefault="007238D6">
            <w:pPr>
              <w:spacing w:after="0"/>
            </w:pPr>
            <w:proofErr w:type="spellStart"/>
            <w:r w:rsidRPr="00003B4C">
              <w:rPr>
                <w:rFonts w:ascii="Times New Roman" w:hAnsi="Times New Roman"/>
                <w:i/>
                <w:color w:val="000000"/>
              </w:rPr>
              <w:t>Malva</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neglecta</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Wallr</w:t>
            </w:r>
            <w:proofErr w:type="spellEnd"/>
            <w:r w:rsidRPr="00003B4C">
              <w:rPr>
                <w:rFonts w:ascii="Times New Roman" w:hAnsi="Times New Roman"/>
                <w:color w:val="000000"/>
              </w:rPr>
              <w:t xml:space="preserve">. </w:t>
            </w:r>
          </w:p>
        </w:tc>
      </w:tr>
      <w:tr w:rsidR="007929CC" w:rsidRPr="00003B4C" w14:paraId="2F6D244E"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9D94CB" w14:textId="77777777" w:rsidR="007929CC" w:rsidRPr="00003B4C" w:rsidRDefault="007238D6">
            <w:pPr>
              <w:spacing w:after="0"/>
            </w:pPr>
            <w:r w:rsidRPr="00003B4C">
              <w:rPr>
                <w:rFonts w:ascii="Times New Roman" w:hAnsi="Times New Roman"/>
                <w:color w:val="000000"/>
              </w:rPr>
              <w:t xml:space="preserve">slez </w:t>
            </w:r>
            <w:proofErr w:type="spellStart"/>
            <w:r w:rsidRPr="00003B4C">
              <w:rPr>
                <w:rFonts w:ascii="Times New Roman" w:hAnsi="Times New Roman"/>
                <w:color w:val="000000"/>
              </w:rPr>
              <w:t>praslenatý</w:t>
            </w:r>
            <w:proofErr w:type="spellEnd"/>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61FE7F" w14:textId="77777777" w:rsidR="007929CC" w:rsidRPr="00003B4C" w:rsidRDefault="007238D6">
            <w:pPr>
              <w:spacing w:after="0"/>
            </w:pPr>
            <w:proofErr w:type="spellStart"/>
            <w:r w:rsidRPr="00003B4C">
              <w:rPr>
                <w:rFonts w:ascii="Times New Roman" w:hAnsi="Times New Roman"/>
                <w:i/>
                <w:color w:val="000000"/>
              </w:rPr>
              <w:t>Malva</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verticillata</w:t>
            </w:r>
            <w:proofErr w:type="spellEnd"/>
            <w:r w:rsidRPr="00003B4C">
              <w:rPr>
                <w:rFonts w:ascii="Times New Roman" w:hAnsi="Times New Roman"/>
                <w:color w:val="000000"/>
              </w:rPr>
              <w:t xml:space="preserve"> L. </w:t>
            </w:r>
          </w:p>
        </w:tc>
      </w:tr>
      <w:tr w:rsidR="007929CC" w:rsidRPr="00003B4C" w14:paraId="13FCF98D"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1699D5" w14:textId="77777777" w:rsidR="007929CC" w:rsidRPr="00003B4C" w:rsidRDefault="007238D6">
            <w:pPr>
              <w:spacing w:after="0"/>
            </w:pPr>
            <w:proofErr w:type="spellStart"/>
            <w:r w:rsidRPr="00003B4C">
              <w:rPr>
                <w:rFonts w:ascii="Times New Roman" w:hAnsi="Times New Roman"/>
                <w:color w:val="000000"/>
              </w:rPr>
              <w:t>vičenec</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vikolistý</w:t>
            </w:r>
            <w:proofErr w:type="spellEnd"/>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183D85" w14:textId="77777777" w:rsidR="007929CC" w:rsidRPr="00003B4C" w:rsidRDefault="007238D6">
            <w:pPr>
              <w:spacing w:after="0"/>
            </w:pPr>
            <w:proofErr w:type="spellStart"/>
            <w:r w:rsidRPr="00003B4C">
              <w:rPr>
                <w:rFonts w:ascii="Times New Roman" w:hAnsi="Times New Roman"/>
                <w:i/>
                <w:color w:val="000000"/>
              </w:rPr>
              <w:t>Onobrychis</w:t>
            </w:r>
            <w:proofErr w:type="spellEnd"/>
            <w:r w:rsidRPr="00003B4C">
              <w:rPr>
                <w:rFonts w:ascii="Times New Roman" w:hAnsi="Times New Roman"/>
                <w:i/>
                <w:color w:val="000000"/>
              </w:rPr>
              <w:t xml:space="preserve"> </w:t>
            </w:r>
            <w:proofErr w:type="spellStart"/>
            <w:r w:rsidRPr="00003B4C">
              <w:rPr>
                <w:rFonts w:ascii="Times New Roman" w:hAnsi="Times New Roman"/>
                <w:i/>
                <w:color w:val="000000"/>
              </w:rPr>
              <w:t>viciifolia</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Scop</w:t>
            </w:r>
            <w:proofErr w:type="spellEnd"/>
            <w:r w:rsidRPr="00003B4C">
              <w:rPr>
                <w:rFonts w:ascii="Times New Roman" w:hAnsi="Times New Roman"/>
                <w:color w:val="000000"/>
              </w:rPr>
              <w:t xml:space="preserve">. </w:t>
            </w:r>
          </w:p>
        </w:tc>
      </w:tr>
      <w:tr w:rsidR="007929CC" w:rsidRPr="00003B4C" w14:paraId="6BE0482A" w14:textId="77777777">
        <w:trPr>
          <w:trHeight w:val="315"/>
          <w:tblCellSpacing w:w="20" w:type="dxa"/>
        </w:trPr>
        <w:tc>
          <w:tcPr>
            <w:tcW w:w="36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AFE4EB7" w14:textId="77777777" w:rsidR="007929CC" w:rsidRPr="00003B4C" w:rsidRDefault="007238D6">
            <w:pPr>
              <w:spacing w:after="0"/>
            </w:pPr>
            <w:r w:rsidRPr="00003B4C">
              <w:rPr>
                <w:rFonts w:ascii="Times New Roman" w:hAnsi="Times New Roman"/>
                <w:color w:val="000000"/>
              </w:rPr>
              <w:t>psinček</w:t>
            </w:r>
          </w:p>
        </w:tc>
        <w:tc>
          <w:tcPr>
            <w:tcW w:w="4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1EC109" w14:textId="77777777" w:rsidR="007929CC" w:rsidRPr="00003B4C" w:rsidRDefault="007238D6">
            <w:pPr>
              <w:spacing w:after="0"/>
            </w:pPr>
            <w:proofErr w:type="spellStart"/>
            <w:r w:rsidRPr="00003B4C">
              <w:rPr>
                <w:rFonts w:ascii="Times New Roman" w:hAnsi="Times New Roman"/>
                <w:i/>
                <w:color w:val="000000"/>
              </w:rPr>
              <w:t>Agrostis</w:t>
            </w:r>
            <w:proofErr w:type="spellEnd"/>
          </w:p>
        </w:tc>
      </w:tr>
    </w:tbl>
    <w:p w14:paraId="163D618E" w14:textId="77777777" w:rsidR="007929CC" w:rsidRPr="00003B4C" w:rsidRDefault="007929CC">
      <w:pPr>
        <w:spacing w:after="0"/>
        <w:ind w:left="120"/>
      </w:pPr>
    </w:p>
    <w:p w14:paraId="4BD44673" w14:textId="77777777" w:rsidR="007929CC" w:rsidRPr="00003B4C" w:rsidRDefault="007238D6">
      <w:pPr>
        <w:spacing w:after="0"/>
        <w:ind w:left="120"/>
      </w:pPr>
      <w:bookmarkStart w:id="2030" w:name="prilohy.priloha-priloha_c_5_k_nariadeniu"/>
      <w:bookmarkEnd w:id="2029"/>
      <w:r w:rsidRPr="00003B4C">
        <w:rPr>
          <w:rFonts w:ascii="Times New Roman" w:hAnsi="Times New Roman"/>
          <w:color w:val="000000"/>
        </w:rPr>
        <w:t xml:space="preserve"> Príloha č. 5 </w:t>
      </w:r>
    </w:p>
    <w:p w14:paraId="299F76A8" w14:textId="77777777" w:rsidR="007929CC" w:rsidRPr="00003B4C" w:rsidRDefault="007929CC">
      <w:pPr>
        <w:spacing w:after="0"/>
        <w:ind w:left="120"/>
      </w:pPr>
    </w:p>
    <w:p w14:paraId="6597CC71" w14:textId="77777777" w:rsidR="007929CC" w:rsidRPr="00003B4C" w:rsidRDefault="007238D6">
      <w:pPr>
        <w:spacing w:after="0"/>
        <w:ind w:left="120"/>
      </w:pPr>
      <w:r w:rsidRPr="00003B4C">
        <w:rPr>
          <w:rFonts w:ascii="Times New Roman" w:hAnsi="Times New Roman"/>
          <w:color w:val="000000"/>
        </w:rPr>
        <w:t xml:space="preserve"> k nariadeniu vlády č. 436/2022 Z. z. </w:t>
      </w:r>
    </w:p>
    <w:p w14:paraId="0B8AFAD9" w14:textId="77777777" w:rsidR="007929CC" w:rsidRPr="00003B4C" w:rsidRDefault="007238D6">
      <w:pPr>
        <w:spacing w:after="0"/>
        <w:ind w:left="120"/>
      </w:pPr>
      <w:r w:rsidRPr="00003B4C">
        <w:rPr>
          <w:rFonts w:ascii="Times New Roman" w:hAnsi="Times New Roman"/>
          <w:color w:val="000000"/>
        </w:rPr>
        <w:lastRenderedPageBreak/>
        <w:t xml:space="preserve"> </w:t>
      </w:r>
      <w:r w:rsidR="001C05D5" w:rsidRPr="00F6173C">
        <w:fldChar w:fldCharType="begin"/>
      </w:r>
      <w:r w:rsidR="001C05D5" w:rsidRPr="00003B4C">
        <w:instrText xml:space="preserve"> HYPERLINK "https://www.slov-lex.sk/static/pdf/prilohy/SK/ZZ/2022/436/20240101_5474069-2.pdf" \h </w:instrText>
      </w:r>
      <w:r w:rsidR="001C05D5" w:rsidRPr="00003B4C">
        <w:rPr>
          <w:rPrChange w:id="203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Prevziať prílohu - Koeficienty na prepočet zvierat na dobytčie jednotky</w:t>
      </w:r>
      <w:r w:rsidR="001C05D5" w:rsidRPr="003371BE">
        <w:rPr>
          <w:rFonts w:ascii="Times New Roman" w:hAnsi="Times New Roman"/>
          <w:color w:val="0000FF"/>
          <w:u w:val="single"/>
        </w:rPr>
        <w:fldChar w:fldCharType="end"/>
      </w:r>
      <w:r w:rsidRPr="00003B4C">
        <w:rPr>
          <w:rFonts w:ascii="Times New Roman" w:hAnsi="Times New Roman"/>
          <w:color w:val="000000"/>
        </w:rPr>
        <w:t xml:space="preserve"> </w:t>
      </w:r>
    </w:p>
    <w:p w14:paraId="6DC60A9B" w14:textId="77777777" w:rsidR="007929CC" w:rsidRPr="00003B4C" w:rsidRDefault="007238D6">
      <w:pPr>
        <w:spacing w:after="0"/>
        <w:ind w:left="120"/>
      </w:pPr>
      <w:bookmarkStart w:id="2032" w:name="prilohy.priloha-priloha_c_6_k_nariadeniu"/>
      <w:bookmarkEnd w:id="2030"/>
      <w:r w:rsidRPr="00003B4C">
        <w:rPr>
          <w:rFonts w:ascii="Times New Roman" w:hAnsi="Times New Roman"/>
          <w:color w:val="000000"/>
        </w:rPr>
        <w:t xml:space="preserve"> Príloha č. 6 </w:t>
      </w:r>
    </w:p>
    <w:p w14:paraId="6191C9DA" w14:textId="77777777" w:rsidR="007929CC" w:rsidRPr="00003B4C" w:rsidRDefault="007929CC">
      <w:pPr>
        <w:spacing w:after="0"/>
        <w:ind w:left="120"/>
      </w:pPr>
    </w:p>
    <w:p w14:paraId="30F99F9D" w14:textId="77777777" w:rsidR="007929CC" w:rsidRPr="00003B4C" w:rsidRDefault="007238D6">
      <w:pPr>
        <w:spacing w:after="0"/>
        <w:ind w:left="120"/>
      </w:pPr>
      <w:r w:rsidRPr="00003B4C">
        <w:rPr>
          <w:rFonts w:ascii="Times New Roman" w:hAnsi="Times New Roman"/>
          <w:color w:val="000000"/>
        </w:rPr>
        <w:t xml:space="preserve"> k nariadeniu vlády č. 436/2022 Z. z. </w:t>
      </w:r>
    </w:p>
    <w:p w14:paraId="736D27B1" w14:textId="77777777" w:rsidR="007929CC" w:rsidRPr="00003B4C" w:rsidRDefault="007238D6">
      <w:pPr>
        <w:spacing w:after="0"/>
        <w:ind w:left="120"/>
      </w:pPr>
      <w:r w:rsidRPr="00003B4C">
        <w:rPr>
          <w:rFonts w:ascii="Times New Roman" w:hAnsi="Times New Roman"/>
          <w:color w:val="000000"/>
        </w:rPr>
        <w:t xml:space="preserve"> Vybrané druhy bielkovinových plodín </w:t>
      </w:r>
    </w:p>
    <w:p w14:paraId="3D98B374" w14:textId="77777777" w:rsidR="007929CC" w:rsidRPr="00003B4C" w:rsidRDefault="007238D6">
      <w:pPr>
        <w:spacing w:after="0"/>
        <w:ind w:left="120"/>
      </w:pPr>
      <w:r w:rsidRPr="00003B4C">
        <w:rPr>
          <w:rFonts w:ascii="Times New Roman" w:hAnsi="Times New Roman"/>
          <w:color w:val="000000"/>
        </w:rPr>
        <w:t xml:space="preserve"> a) bôb – bôb obyčajný pravý, bôb obyčajný konský, </w:t>
      </w:r>
    </w:p>
    <w:p w14:paraId="26293040" w14:textId="77777777" w:rsidR="007929CC" w:rsidRPr="00003B4C" w:rsidRDefault="007238D6">
      <w:pPr>
        <w:spacing w:after="0"/>
        <w:ind w:left="120"/>
      </w:pPr>
      <w:r w:rsidRPr="00003B4C">
        <w:rPr>
          <w:rFonts w:ascii="Times New Roman" w:hAnsi="Times New Roman"/>
          <w:color w:val="000000"/>
        </w:rPr>
        <w:t xml:space="preserve"> b) cícer baraní, </w:t>
      </w:r>
    </w:p>
    <w:p w14:paraId="152CC931" w14:textId="77777777" w:rsidR="007929CC" w:rsidRPr="00003B4C" w:rsidRDefault="007238D6">
      <w:pPr>
        <w:spacing w:after="0"/>
        <w:ind w:left="120"/>
      </w:pPr>
      <w:r w:rsidRPr="00003B4C">
        <w:rPr>
          <w:rFonts w:ascii="Times New Roman" w:hAnsi="Times New Roman"/>
          <w:color w:val="000000"/>
        </w:rPr>
        <w:t xml:space="preserve"> c) ďatelina – ďatelina egyptská, ďatelina hybridná, ďatelina lúčna, ďatelina perzská, ďatelina plazivá, ďatelina purpurová, </w:t>
      </w:r>
    </w:p>
    <w:p w14:paraId="722F0A48" w14:textId="77777777" w:rsidR="007929CC" w:rsidRPr="00003B4C" w:rsidRDefault="007238D6">
      <w:pPr>
        <w:spacing w:after="0"/>
        <w:ind w:left="120"/>
      </w:pPr>
      <w:r w:rsidRPr="00003B4C">
        <w:rPr>
          <w:rFonts w:ascii="Times New Roman" w:hAnsi="Times New Roman"/>
          <w:color w:val="000000"/>
        </w:rPr>
        <w:t xml:space="preserve"> d) fazuľa – fazuľa ostrolistá, fazuľa šarlátová, fazuľa </w:t>
      </w:r>
      <w:proofErr w:type="spellStart"/>
      <w:r w:rsidRPr="00003B4C">
        <w:rPr>
          <w:rFonts w:ascii="Times New Roman" w:hAnsi="Times New Roman"/>
          <w:color w:val="000000"/>
        </w:rPr>
        <w:t>mesiacovitá</w:t>
      </w:r>
      <w:proofErr w:type="spellEnd"/>
      <w:r w:rsidRPr="00003B4C">
        <w:rPr>
          <w:rFonts w:ascii="Times New Roman" w:hAnsi="Times New Roman"/>
          <w:color w:val="000000"/>
        </w:rPr>
        <w:t xml:space="preserve">, fazuľa záhradná (obyčajná), </w:t>
      </w:r>
    </w:p>
    <w:p w14:paraId="11AA4FD0" w14:textId="77777777" w:rsidR="007929CC" w:rsidRPr="00003B4C" w:rsidRDefault="007238D6">
      <w:pPr>
        <w:spacing w:after="0"/>
        <w:ind w:left="120"/>
      </w:pPr>
      <w:r w:rsidRPr="00003B4C">
        <w:rPr>
          <w:rFonts w:ascii="Times New Roman" w:hAnsi="Times New Roman"/>
          <w:color w:val="000000"/>
        </w:rPr>
        <w:t xml:space="preserve"> e) hrach – hrach siaty kŕmny, hrach siaty pravý stržňový, </w:t>
      </w:r>
    </w:p>
    <w:p w14:paraId="4DC4A884" w14:textId="77777777" w:rsidR="007929CC" w:rsidRPr="00003B4C" w:rsidRDefault="007238D6">
      <w:pPr>
        <w:spacing w:after="0"/>
        <w:ind w:left="120"/>
      </w:pPr>
      <w:r w:rsidRPr="00003B4C">
        <w:rPr>
          <w:rFonts w:ascii="Times New Roman" w:hAnsi="Times New Roman"/>
          <w:color w:val="000000"/>
        </w:rPr>
        <w:t xml:space="preserve"> f) lucerna siata, </w:t>
      </w:r>
    </w:p>
    <w:p w14:paraId="0C81B483" w14:textId="77777777" w:rsidR="007929CC" w:rsidRPr="00003B4C" w:rsidRDefault="007238D6">
      <w:pPr>
        <w:spacing w:after="0"/>
        <w:ind w:left="120"/>
      </w:pPr>
      <w:r w:rsidRPr="00003B4C">
        <w:rPr>
          <w:rFonts w:ascii="Times New Roman" w:hAnsi="Times New Roman"/>
          <w:color w:val="000000"/>
        </w:rPr>
        <w:t xml:space="preserve"> g) lupina – lupina biela (vlčí bôb biely), lupina úzkolistá, lupina žltá (vlčí bôb žltý), </w:t>
      </w:r>
    </w:p>
    <w:p w14:paraId="66F6AFEC" w14:textId="77777777" w:rsidR="007929CC" w:rsidRPr="00003B4C" w:rsidRDefault="007238D6">
      <w:pPr>
        <w:spacing w:after="0"/>
        <w:ind w:left="120"/>
      </w:pPr>
      <w:r w:rsidRPr="00003B4C">
        <w:rPr>
          <w:rFonts w:ascii="Times New Roman" w:hAnsi="Times New Roman"/>
          <w:color w:val="000000"/>
        </w:rPr>
        <w:t xml:space="preserve"> h) sója fazuľová, </w:t>
      </w:r>
    </w:p>
    <w:p w14:paraId="20C7E2A1" w14:textId="77777777" w:rsidR="007929CC" w:rsidRPr="00003B4C" w:rsidRDefault="007238D6">
      <w:pPr>
        <w:spacing w:after="0"/>
        <w:ind w:left="120"/>
      </w:pPr>
      <w:r w:rsidRPr="00003B4C">
        <w:rPr>
          <w:rFonts w:ascii="Times New Roman" w:hAnsi="Times New Roman"/>
          <w:color w:val="000000"/>
        </w:rPr>
        <w:t xml:space="preserve"> i) šošovica jedlá, </w:t>
      </w:r>
    </w:p>
    <w:p w14:paraId="2F4DF190" w14:textId="77777777" w:rsidR="007929CC" w:rsidRPr="00003B4C" w:rsidRDefault="007238D6">
      <w:pPr>
        <w:spacing w:after="0"/>
        <w:ind w:left="120"/>
      </w:pPr>
      <w:r w:rsidRPr="00003B4C">
        <w:rPr>
          <w:rFonts w:ascii="Times New Roman" w:hAnsi="Times New Roman"/>
          <w:color w:val="000000"/>
        </w:rPr>
        <w:t xml:space="preserve"> j) vika – vika huňatá, vika siata. </w:t>
      </w:r>
    </w:p>
    <w:p w14:paraId="5C38E831" w14:textId="77777777" w:rsidR="007929CC" w:rsidRPr="00003B4C" w:rsidRDefault="007238D6">
      <w:pPr>
        <w:spacing w:after="0"/>
        <w:ind w:left="120"/>
      </w:pPr>
      <w:r w:rsidRPr="00003B4C">
        <w:rPr>
          <w:rFonts w:ascii="Times New Roman" w:hAnsi="Times New Roman"/>
          <w:color w:val="000000"/>
        </w:rPr>
        <w:t xml:space="preserve"> Najmenší počet kusov druhov bielkovinových plodín na 1 ha a najmenšia hmotnosť osiva na 1 ha na podporu na bielkovinovú plodinu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279"/>
        <w:gridCol w:w="2808"/>
        <w:gridCol w:w="1805"/>
      </w:tblGrid>
      <w:tr w:rsidR="007929CC" w:rsidRPr="00003B4C" w14:paraId="6B513241" w14:textId="77777777">
        <w:trPr>
          <w:trHeight w:val="88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309990" w14:textId="77777777" w:rsidR="007929CC" w:rsidRPr="00003B4C" w:rsidRDefault="007238D6">
            <w:pPr>
              <w:spacing w:after="0"/>
            </w:pPr>
            <w:r w:rsidRPr="00003B4C">
              <w:rPr>
                <w:rFonts w:ascii="Times New Roman" w:hAnsi="Times New Roman"/>
                <w:b/>
                <w:color w:val="000000"/>
              </w:rPr>
              <w:t>Druh bielkovinovej plodiny</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7FE327" w14:textId="77777777" w:rsidR="007929CC" w:rsidRPr="00003B4C" w:rsidRDefault="007238D6">
            <w:pPr>
              <w:spacing w:after="0"/>
              <w:jc w:val="center"/>
            </w:pPr>
            <w:r w:rsidRPr="00003B4C">
              <w:rPr>
                <w:rFonts w:ascii="Times New Roman" w:hAnsi="Times New Roman"/>
                <w:b/>
                <w:color w:val="000000"/>
              </w:rPr>
              <w:t>Najmenší počet kusov druhu bielkovinovej plodiny [ks/ha]</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A3A5810" w14:textId="77777777" w:rsidR="007929CC" w:rsidRPr="00003B4C" w:rsidRDefault="007238D6">
            <w:pPr>
              <w:spacing w:after="0"/>
              <w:jc w:val="center"/>
            </w:pPr>
            <w:r w:rsidRPr="00003B4C">
              <w:rPr>
                <w:rFonts w:ascii="Times New Roman" w:hAnsi="Times New Roman"/>
                <w:b/>
                <w:color w:val="000000"/>
              </w:rPr>
              <w:t>Najmenšia hmotnosť osiva [g/ha]</w:t>
            </w:r>
          </w:p>
        </w:tc>
      </w:tr>
      <w:tr w:rsidR="007929CC" w:rsidRPr="00003B4C" w14:paraId="5AB73040" w14:textId="77777777">
        <w:trPr>
          <w:trHeight w:val="31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01DCA7" w14:textId="77777777" w:rsidR="007929CC" w:rsidRPr="00003B4C" w:rsidRDefault="007238D6">
            <w:pPr>
              <w:spacing w:after="0"/>
            </w:pPr>
            <w:r w:rsidRPr="00003B4C">
              <w:rPr>
                <w:rFonts w:ascii="Times New Roman" w:hAnsi="Times New Roman"/>
                <w:color w:val="000000"/>
              </w:rPr>
              <w:t>bôb obyčajný pravý, bôb obyčajný konský</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37AC204" w14:textId="77777777" w:rsidR="007929CC" w:rsidRPr="00003B4C" w:rsidRDefault="007238D6">
            <w:pPr>
              <w:spacing w:after="0"/>
              <w:jc w:val="center"/>
            </w:pPr>
            <w:r w:rsidRPr="00003B4C">
              <w:rPr>
                <w:rFonts w:ascii="Times New Roman" w:hAnsi="Times New Roman"/>
                <w:color w:val="000000"/>
              </w:rPr>
              <w:t>400 000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771FB01" w14:textId="77777777" w:rsidR="007929CC" w:rsidRPr="00003B4C" w:rsidRDefault="007238D6">
            <w:pPr>
              <w:spacing w:after="0"/>
              <w:jc w:val="center"/>
            </w:pPr>
            <w:r w:rsidRPr="00003B4C">
              <w:rPr>
                <w:rFonts w:ascii="Times New Roman" w:hAnsi="Times New Roman"/>
                <w:color w:val="000000"/>
              </w:rPr>
              <w:t>140 000</w:t>
            </w:r>
          </w:p>
        </w:tc>
      </w:tr>
      <w:tr w:rsidR="007929CC" w:rsidRPr="00003B4C" w14:paraId="212B8B52" w14:textId="77777777">
        <w:trPr>
          <w:trHeight w:val="31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0C2EDC1" w14:textId="77777777" w:rsidR="007929CC" w:rsidRPr="00003B4C" w:rsidRDefault="007238D6">
            <w:pPr>
              <w:spacing w:after="0"/>
            </w:pPr>
            <w:r w:rsidRPr="00003B4C">
              <w:rPr>
                <w:rFonts w:ascii="Times New Roman" w:hAnsi="Times New Roman"/>
                <w:color w:val="000000"/>
              </w:rPr>
              <w:t>cícer baraní</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127CB2D" w14:textId="77777777" w:rsidR="007929CC" w:rsidRPr="00003B4C" w:rsidRDefault="007238D6">
            <w:pPr>
              <w:spacing w:after="0"/>
              <w:jc w:val="center"/>
            </w:pPr>
            <w:r w:rsidRPr="00003B4C">
              <w:rPr>
                <w:rFonts w:ascii="Times New Roman" w:hAnsi="Times New Roman"/>
                <w:color w:val="000000"/>
              </w:rPr>
              <w:t>600 000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AA2A74" w14:textId="77777777" w:rsidR="007929CC" w:rsidRPr="00003B4C" w:rsidRDefault="007238D6">
            <w:pPr>
              <w:spacing w:after="0"/>
              <w:jc w:val="center"/>
            </w:pPr>
            <w:r w:rsidRPr="00003B4C">
              <w:rPr>
                <w:rFonts w:ascii="Times New Roman" w:hAnsi="Times New Roman"/>
                <w:color w:val="000000"/>
              </w:rPr>
              <w:t>180 000</w:t>
            </w:r>
          </w:p>
        </w:tc>
      </w:tr>
      <w:tr w:rsidR="007929CC" w:rsidRPr="00003B4C" w14:paraId="153BE54D" w14:textId="77777777">
        <w:trPr>
          <w:trHeight w:val="85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8C80D6" w14:textId="77777777" w:rsidR="007929CC" w:rsidRPr="00003B4C" w:rsidRDefault="007238D6">
            <w:pPr>
              <w:spacing w:after="0"/>
            </w:pPr>
            <w:r w:rsidRPr="00003B4C">
              <w:rPr>
                <w:rFonts w:ascii="Times New Roman" w:hAnsi="Times New Roman"/>
                <w:color w:val="000000"/>
              </w:rPr>
              <w:t xml:space="preserve">ďatelina egyptská, ďatelina hybridná, ďatelina lúčna, ďatelina perzská, ďatelina plazivá, ďatelina purpurová </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37667D" w14:textId="77777777" w:rsidR="007929CC" w:rsidRPr="00003B4C" w:rsidRDefault="007238D6">
            <w:pPr>
              <w:spacing w:after="0"/>
              <w:jc w:val="center"/>
            </w:pPr>
            <w:r w:rsidRPr="00003B4C">
              <w:rPr>
                <w:rFonts w:ascii="Times New Roman" w:hAnsi="Times New Roman"/>
                <w:color w:val="000000"/>
              </w:rPr>
              <w:t>4 000 000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638D98" w14:textId="77777777" w:rsidR="007929CC" w:rsidRPr="00003B4C" w:rsidRDefault="007238D6">
            <w:pPr>
              <w:spacing w:after="0"/>
              <w:jc w:val="center"/>
            </w:pPr>
            <w:r w:rsidRPr="00003B4C">
              <w:rPr>
                <w:rFonts w:ascii="Times New Roman" w:hAnsi="Times New Roman"/>
                <w:color w:val="000000"/>
              </w:rPr>
              <w:t>6 000</w:t>
            </w:r>
          </w:p>
        </w:tc>
      </w:tr>
      <w:tr w:rsidR="007929CC" w:rsidRPr="00003B4C" w14:paraId="1E8B8F4C" w14:textId="77777777">
        <w:trPr>
          <w:trHeight w:val="58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D86FB9" w14:textId="77777777" w:rsidR="007929CC" w:rsidRPr="00003B4C" w:rsidRDefault="007238D6">
            <w:pPr>
              <w:spacing w:after="0"/>
            </w:pPr>
            <w:r w:rsidRPr="00003B4C">
              <w:rPr>
                <w:rFonts w:ascii="Times New Roman" w:hAnsi="Times New Roman"/>
                <w:color w:val="000000"/>
              </w:rPr>
              <w:t xml:space="preserve">fazuľa ostrolistá, fazuľa šarlátová, fazuľa </w:t>
            </w:r>
            <w:proofErr w:type="spellStart"/>
            <w:r w:rsidRPr="00003B4C">
              <w:rPr>
                <w:rFonts w:ascii="Times New Roman" w:hAnsi="Times New Roman"/>
                <w:color w:val="000000"/>
              </w:rPr>
              <w:t>mesiacovitá</w:t>
            </w:r>
            <w:proofErr w:type="spellEnd"/>
            <w:r w:rsidRPr="00003B4C">
              <w:rPr>
                <w:rFonts w:ascii="Times New Roman" w:hAnsi="Times New Roman"/>
                <w:color w:val="000000"/>
              </w:rPr>
              <w:t>, fazuľa záhradná (obyčajná)</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42E140" w14:textId="77777777" w:rsidR="007929CC" w:rsidRPr="00003B4C" w:rsidRDefault="007238D6">
            <w:pPr>
              <w:spacing w:after="0"/>
              <w:jc w:val="center"/>
            </w:pPr>
            <w:r w:rsidRPr="00003B4C">
              <w:rPr>
                <w:rFonts w:ascii="Times New Roman" w:hAnsi="Times New Roman"/>
                <w:color w:val="000000"/>
              </w:rPr>
              <w:t>500 000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C8344E" w14:textId="77777777" w:rsidR="007929CC" w:rsidRPr="00003B4C" w:rsidRDefault="007238D6">
            <w:pPr>
              <w:spacing w:after="0"/>
              <w:jc w:val="center"/>
            </w:pPr>
            <w:r w:rsidRPr="00003B4C">
              <w:rPr>
                <w:rFonts w:ascii="Times New Roman" w:hAnsi="Times New Roman"/>
                <w:color w:val="000000"/>
              </w:rPr>
              <w:t>130 000</w:t>
            </w:r>
          </w:p>
        </w:tc>
      </w:tr>
      <w:tr w:rsidR="007929CC" w:rsidRPr="00003B4C" w14:paraId="2F541567" w14:textId="77777777">
        <w:trPr>
          <w:trHeight w:val="58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B050CDB" w14:textId="77777777" w:rsidR="007929CC" w:rsidRPr="00003B4C" w:rsidRDefault="007238D6">
            <w:pPr>
              <w:spacing w:after="0"/>
            </w:pPr>
            <w:r w:rsidRPr="00003B4C">
              <w:rPr>
                <w:rFonts w:ascii="Times New Roman" w:hAnsi="Times New Roman"/>
                <w:color w:val="000000"/>
              </w:rPr>
              <w:t>hrach (siaty) hrach siaty kŕmny, hrach siaty pravý stržňový</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CB1AE1" w14:textId="77777777" w:rsidR="007929CC" w:rsidRPr="00003B4C" w:rsidRDefault="007238D6">
            <w:pPr>
              <w:spacing w:after="0"/>
              <w:jc w:val="center"/>
            </w:pPr>
            <w:r w:rsidRPr="00003B4C">
              <w:rPr>
                <w:rFonts w:ascii="Times New Roman" w:hAnsi="Times New Roman"/>
                <w:color w:val="000000"/>
              </w:rPr>
              <w:t>800 000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9D3042C" w14:textId="77777777" w:rsidR="007929CC" w:rsidRPr="00003B4C" w:rsidRDefault="007238D6">
            <w:pPr>
              <w:spacing w:after="0"/>
              <w:jc w:val="center"/>
            </w:pPr>
            <w:r w:rsidRPr="00003B4C">
              <w:rPr>
                <w:rFonts w:ascii="Times New Roman" w:hAnsi="Times New Roman"/>
                <w:color w:val="000000"/>
              </w:rPr>
              <w:t>200 000</w:t>
            </w:r>
          </w:p>
        </w:tc>
      </w:tr>
      <w:tr w:rsidR="007929CC" w:rsidRPr="00003B4C" w14:paraId="68B9ACAD" w14:textId="77777777">
        <w:trPr>
          <w:trHeight w:val="31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7C5EF5A" w14:textId="77777777" w:rsidR="007929CC" w:rsidRPr="00003B4C" w:rsidRDefault="007238D6">
            <w:pPr>
              <w:spacing w:after="0"/>
            </w:pPr>
            <w:r w:rsidRPr="00003B4C">
              <w:rPr>
                <w:rFonts w:ascii="Times New Roman" w:hAnsi="Times New Roman"/>
                <w:color w:val="000000"/>
              </w:rPr>
              <w:t>lucerna (siata)</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7C2EDC" w14:textId="77777777" w:rsidR="007929CC" w:rsidRPr="00003B4C" w:rsidRDefault="007238D6">
            <w:pPr>
              <w:spacing w:after="0"/>
              <w:jc w:val="center"/>
            </w:pPr>
            <w:r w:rsidRPr="00003B4C">
              <w:rPr>
                <w:rFonts w:ascii="Times New Roman" w:hAnsi="Times New Roman"/>
                <w:color w:val="000000"/>
              </w:rPr>
              <w:t>4 000 000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1E5543" w14:textId="77777777" w:rsidR="007929CC" w:rsidRPr="00003B4C" w:rsidRDefault="007238D6">
            <w:pPr>
              <w:spacing w:after="0"/>
              <w:jc w:val="center"/>
            </w:pPr>
            <w:r w:rsidRPr="00003B4C">
              <w:rPr>
                <w:rFonts w:ascii="Times New Roman" w:hAnsi="Times New Roman"/>
                <w:color w:val="000000"/>
              </w:rPr>
              <w:t>6 000</w:t>
            </w:r>
          </w:p>
        </w:tc>
      </w:tr>
      <w:tr w:rsidR="007929CC" w:rsidRPr="00003B4C" w14:paraId="73A0B197" w14:textId="77777777">
        <w:trPr>
          <w:trHeight w:val="58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2251AC" w14:textId="77777777" w:rsidR="007929CC" w:rsidRPr="00003B4C" w:rsidRDefault="007238D6">
            <w:pPr>
              <w:spacing w:after="0"/>
            </w:pPr>
            <w:r w:rsidRPr="00003B4C">
              <w:rPr>
                <w:rFonts w:ascii="Times New Roman" w:hAnsi="Times New Roman"/>
                <w:color w:val="000000"/>
              </w:rPr>
              <w:t>lupina biela (vlčí bôb biely), lupina úzkolistá, lupina žltá (vlčí bôb žltý)</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A411BE" w14:textId="77777777" w:rsidR="007929CC" w:rsidRPr="00003B4C" w:rsidRDefault="007238D6">
            <w:pPr>
              <w:spacing w:after="0"/>
              <w:jc w:val="center"/>
            </w:pPr>
            <w:r w:rsidRPr="00003B4C">
              <w:rPr>
                <w:rFonts w:ascii="Times New Roman" w:hAnsi="Times New Roman"/>
                <w:color w:val="000000"/>
              </w:rPr>
              <w:t>1 666 666</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A499331" w14:textId="77777777" w:rsidR="007929CC" w:rsidRPr="00003B4C" w:rsidRDefault="007238D6">
            <w:pPr>
              <w:spacing w:after="0"/>
              <w:jc w:val="center"/>
            </w:pPr>
            <w:r w:rsidRPr="00003B4C">
              <w:rPr>
                <w:rFonts w:ascii="Times New Roman" w:hAnsi="Times New Roman"/>
                <w:color w:val="000000"/>
              </w:rPr>
              <w:t>200 000</w:t>
            </w:r>
          </w:p>
        </w:tc>
      </w:tr>
      <w:tr w:rsidR="007929CC" w:rsidRPr="00003B4C" w14:paraId="77DC5839" w14:textId="77777777">
        <w:trPr>
          <w:trHeight w:val="31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C9D22E" w14:textId="77777777" w:rsidR="007929CC" w:rsidRPr="00003B4C" w:rsidRDefault="007238D6">
            <w:pPr>
              <w:spacing w:after="0"/>
            </w:pPr>
            <w:r w:rsidRPr="00003B4C">
              <w:rPr>
                <w:rFonts w:ascii="Times New Roman" w:hAnsi="Times New Roman"/>
                <w:color w:val="000000"/>
              </w:rPr>
              <w:t>sója fazuľová</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91374E" w14:textId="77777777" w:rsidR="007929CC" w:rsidRPr="00003B4C" w:rsidRDefault="007238D6">
            <w:pPr>
              <w:spacing w:after="0"/>
              <w:jc w:val="center"/>
            </w:pPr>
            <w:r w:rsidRPr="00003B4C">
              <w:rPr>
                <w:rFonts w:ascii="Times New Roman" w:hAnsi="Times New Roman"/>
                <w:color w:val="000000"/>
              </w:rPr>
              <w:t>500 000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9038A45" w14:textId="77777777" w:rsidR="007929CC" w:rsidRPr="00003B4C" w:rsidRDefault="007238D6">
            <w:pPr>
              <w:spacing w:after="0"/>
              <w:jc w:val="center"/>
            </w:pPr>
            <w:r w:rsidRPr="00003B4C">
              <w:rPr>
                <w:rFonts w:ascii="Times New Roman" w:hAnsi="Times New Roman"/>
                <w:color w:val="000000"/>
              </w:rPr>
              <w:t>75 000</w:t>
            </w:r>
          </w:p>
        </w:tc>
      </w:tr>
      <w:tr w:rsidR="007929CC" w:rsidRPr="00003B4C" w14:paraId="76717B31" w14:textId="77777777">
        <w:trPr>
          <w:trHeight w:val="31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3176C5" w14:textId="77777777" w:rsidR="007929CC" w:rsidRPr="00003B4C" w:rsidRDefault="007238D6">
            <w:pPr>
              <w:spacing w:after="0"/>
            </w:pPr>
            <w:r w:rsidRPr="00003B4C">
              <w:rPr>
                <w:rFonts w:ascii="Times New Roman" w:hAnsi="Times New Roman"/>
                <w:color w:val="000000"/>
              </w:rPr>
              <w:t>šošovica jedlá</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3A64B58" w14:textId="77777777" w:rsidR="007929CC" w:rsidRPr="00003B4C" w:rsidRDefault="007238D6">
            <w:pPr>
              <w:spacing w:after="0"/>
              <w:jc w:val="center"/>
            </w:pPr>
            <w:r w:rsidRPr="00003B4C">
              <w:rPr>
                <w:rFonts w:ascii="Times New Roman" w:hAnsi="Times New Roman"/>
                <w:color w:val="000000"/>
              </w:rPr>
              <w:t>1 600 000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A53865" w14:textId="77777777" w:rsidR="007929CC" w:rsidRPr="00003B4C" w:rsidRDefault="007238D6">
            <w:pPr>
              <w:spacing w:after="0"/>
              <w:jc w:val="center"/>
            </w:pPr>
            <w:r w:rsidRPr="00003B4C">
              <w:rPr>
                <w:rFonts w:ascii="Times New Roman" w:hAnsi="Times New Roman"/>
                <w:color w:val="000000"/>
              </w:rPr>
              <w:t>40 000</w:t>
            </w:r>
          </w:p>
        </w:tc>
      </w:tr>
      <w:tr w:rsidR="007929CC" w:rsidRPr="00003B4C" w14:paraId="4EA4BE2B" w14:textId="77777777">
        <w:trPr>
          <w:trHeight w:val="315"/>
          <w:tblCellSpacing w:w="20" w:type="dxa"/>
        </w:trPr>
        <w:tc>
          <w:tcPr>
            <w:tcW w:w="70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A8FF46B" w14:textId="77777777" w:rsidR="007929CC" w:rsidRPr="00003B4C" w:rsidRDefault="007238D6">
            <w:pPr>
              <w:spacing w:after="0"/>
            </w:pPr>
            <w:r w:rsidRPr="00003B4C">
              <w:rPr>
                <w:rFonts w:ascii="Times New Roman" w:hAnsi="Times New Roman"/>
                <w:color w:val="000000"/>
              </w:rPr>
              <w:t>vika siata, vika huňatá</w:t>
            </w:r>
          </w:p>
        </w:tc>
        <w:tc>
          <w:tcPr>
            <w:tcW w:w="4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A0A32E" w14:textId="77777777" w:rsidR="007929CC" w:rsidRPr="00003B4C" w:rsidRDefault="007238D6">
            <w:pPr>
              <w:spacing w:after="0"/>
              <w:jc w:val="center"/>
            </w:pPr>
            <w:r w:rsidRPr="00003B4C">
              <w:rPr>
                <w:rFonts w:ascii="Times New Roman" w:hAnsi="Times New Roman"/>
                <w:color w:val="000000"/>
              </w:rPr>
              <w:t>2 880 000</w:t>
            </w:r>
          </w:p>
        </w:tc>
        <w:tc>
          <w:tcPr>
            <w:tcW w:w="23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0A114B8" w14:textId="77777777" w:rsidR="007929CC" w:rsidRPr="00003B4C" w:rsidRDefault="007238D6">
            <w:pPr>
              <w:spacing w:after="0"/>
              <w:jc w:val="center"/>
            </w:pPr>
            <w:r w:rsidRPr="00003B4C">
              <w:rPr>
                <w:rFonts w:ascii="Times New Roman" w:hAnsi="Times New Roman"/>
                <w:color w:val="000000"/>
              </w:rPr>
              <w:t>72 000</w:t>
            </w:r>
          </w:p>
        </w:tc>
      </w:tr>
    </w:tbl>
    <w:p w14:paraId="212063F8" w14:textId="77777777" w:rsidR="007929CC" w:rsidRPr="00003B4C" w:rsidRDefault="007929CC">
      <w:pPr>
        <w:spacing w:after="0"/>
        <w:ind w:left="120"/>
      </w:pPr>
    </w:p>
    <w:p w14:paraId="72A7ED98" w14:textId="77777777" w:rsidR="007929CC" w:rsidRPr="00003B4C" w:rsidRDefault="007238D6">
      <w:pPr>
        <w:spacing w:after="0"/>
        <w:ind w:left="120"/>
      </w:pPr>
      <w:bookmarkStart w:id="2033" w:name="prilohy.priloha-priloha_c_7_k_nariadeniu"/>
      <w:bookmarkEnd w:id="2032"/>
      <w:r w:rsidRPr="00003B4C">
        <w:rPr>
          <w:rFonts w:ascii="Times New Roman" w:hAnsi="Times New Roman"/>
          <w:color w:val="000000"/>
        </w:rPr>
        <w:t xml:space="preserve"> Príloha č. 7 </w:t>
      </w:r>
    </w:p>
    <w:p w14:paraId="2F52CB84" w14:textId="77777777" w:rsidR="007929CC" w:rsidRPr="00003B4C" w:rsidRDefault="007929CC">
      <w:pPr>
        <w:spacing w:after="0"/>
        <w:ind w:left="120"/>
      </w:pPr>
    </w:p>
    <w:p w14:paraId="165664FE" w14:textId="77777777" w:rsidR="007929CC" w:rsidRPr="00003B4C" w:rsidRDefault="007238D6">
      <w:pPr>
        <w:spacing w:after="0"/>
        <w:ind w:left="120"/>
      </w:pPr>
      <w:r w:rsidRPr="00003B4C">
        <w:rPr>
          <w:rFonts w:ascii="Times New Roman" w:hAnsi="Times New Roman"/>
          <w:color w:val="000000"/>
        </w:rPr>
        <w:t xml:space="preserve"> k nariadeniu vlády č. 436/2022 Z. z. </w:t>
      </w:r>
    </w:p>
    <w:p w14:paraId="0B6D162E" w14:textId="77777777" w:rsidR="007929CC" w:rsidRPr="00003B4C" w:rsidRDefault="007238D6">
      <w:pPr>
        <w:spacing w:after="0"/>
        <w:ind w:left="120"/>
      </w:pPr>
      <w:r w:rsidRPr="00003B4C">
        <w:rPr>
          <w:rFonts w:ascii="Times New Roman" w:hAnsi="Times New Roman"/>
          <w:color w:val="000000"/>
        </w:rPr>
        <w:t xml:space="preserve"> Vybrané druhy ovocia </w:t>
      </w:r>
    </w:p>
    <w:p w14:paraId="72F89523" w14:textId="77777777" w:rsidR="007929CC" w:rsidRPr="00003B4C" w:rsidRDefault="007238D6">
      <w:pPr>
        <w:spacing w:after="0"/>
        <w:ind w:left="120"/>
      </w:pPr>
      <w:r w:rsidRPr="00003B4C">
        <w:rPr>
          <w:rFonts w:ascii="Times New Roman" w:hAnsi="Times New Roman"/>
          <w:color w:val="000000"/>
        </w:rPr>
        <w:lastRenderedPageBreak/>
        <w:t xml:space="preserve"> a) bobuľoviny – </w:t>
      </w:r>
      <w:proofErr w:type="spellStart"/>
      <w:r w:rsidRPr="00003B4C">
        <w:rPr>
          <w:rFonts w:ascii="Times New Roman" w:hAnsi="Times New Roman"/>
          <w:color w:val="000000"/>
        </w:rPr>
        <w:t>arónia</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čiernoplodá</w:t>
      </w:r>
      <w:proofErr w:type="spellEnd"/>
      <w:r w:rsidRPr="00003B4C">
        <w:rPr>
          <w:rFonts w:ascii="Times New Roman" w:hAnsi="Times New Roman"/>
          <w:color w:val="000000"/>
        </w:rPr>
        <w:t xml:space="preserve">, brusnica obyčajná, ostružina černicová, čučoriedka, egreš, ostružina malinová, rakytník </w:t>
      </w:r>
      <w:proofErr w:type="spellStart"/>
      <w:r w:rsidRPr="00003B4C">
        <w:rPr>
          <w:rFonts w:ascii="Times New Roman" w:hAnsi="Times New Roman"/>
          <w:color w:val="000000"/>
        </w:rPr>
        <w:t>rešetliakový</w:t>
      </w:r>
      <w:proofErr w:type="spellEnd"/>
      <w:r w:rsidRPr="00003B4C">
        <w:rPr>
          <w:rFonts w:ascii="Times New Roman" w:hAnsi="Times New Roman"/>
          <w:color w:val="000000"/>
        </w:rPr>
        <w:t xml:space="preserve">, ríbezľa, </w:t>
      </w:r>
      <w:proofErr w:type="spellStart"/>
      <w:r w:rsidRPr="00003B4C">
        <w:rPr>
          <w:rFonts w:ascii="Times New Roman" w:hAnsi="Times New Roman"/>
          <w:color w:val="000000"/>
        </w:rPr>
        <w:t>zemolez</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kamčatský</w:t>
      </w:r>
      <w:proofErr w:type="spellEnd"/>
      <w:r w:rsidRPr="00003B4C">
        <w:rPr>
          <w:rFonts w:ascii="Times New Roman" w:hAnsi="Times New Roman"/>
          <w:color w:val="000000"/>
        </w:rPr>
        <w:t xml:space="preserve">, </w:t>
      </w:r>
    </w:p>
    <w:p w14:paraId="457E42EB" w14:textId="77777777" w:rsidR="007929CC" w:rsidRPr="00003B4C" w:rsidRDefault="007238D6">
      <w:pPr>
        <w:spacing w:after="0"/>
        <w:ind w:left="120"/>
      </w:pPr>
      <w:r w:rsidRPr="00003B4C">
        <w:rPr>
          <w:rFonts w:ascii="Times New Roman" w:hAnsi="Times New Roman"/>
          <w:color w:val="000000"/>
        </w:rPr>
        <w:t xml:space="preserve"> b) hruška obyčajná, </w:t>
      </w:r>
    </w:p>
    <w:p w14:paraId="17DA1E18" w14:textId="77777777" w:rsidR="007929CC" w:rsidRPr="00003B4C" w:rsidRDefault="007238D6">
      <w:pPr>
        <w:spacing w:after="0"/>
        <w:ind w:left="120"/>
      </w:pPr>
      <w:r w:rsidRPr="00003B4C">
        <w:rPr>
          <w:rFonts w:ascii="Times New Roman" w:hAnsi="Times New Roman"/>
          <w:color w:val="000000"/>
        </w:rPr>
        <w:t xml:space="preserve"> c) jabloň domáca, </w:t>
      </w:r>
    </w:p>
    <w:p w14:paraId="25C147B3" w14:textId="77777777" w:rsidR="007929CC" w:rsidRPr="00003B4C" w:rsidRDefault="007238D6">
      <w:pPr>
        <w:spacing w:after="0"/>
        <w:ind w:left="120"/>
      </w:pPr>
      <w:r w:rsidRPr="00003B4C">
        <w:rPr>
          <w:rFonts w:ascii="Times New Roman" w:hAnsi="Times New Roman"/>
          <w:color w:val="000000"/>
        </w:rPr>
        <w:t xml:space="preserve"> d) </w:t>
      </w:r>
      <w:proofErr w:type="spellStart"/>
      <w:r w:rsidRPr="00003B4C">
        <w:rPr>
          <w:rFonts w:ascii="Times New Roman" w:hAnsi="Times New Roman"/>
          <w:color w:val="000000"/>
        </w:rPr>
        <w:t>kôstkoviny</w:t>
      </w:r>
      <w:proofErr w:type="spellEnd"/>
      <w:r w:rsidRPr="00003B4C">
        <w:rPr>
          <w:rFonts w:ascii="Times New Roman" w:hAnsi="Times New Roman"/>
          <w:color w:val="000000"/>
        </w:rPr>
        <w:t xml:space="preserve"> – broskyňa obyčajná, čerešňa vtáčia, marhuľa obyčajná, nektárinka, ringlota, slivka domáca, višňa, </w:t>
      </w:r>
    </w:p>
    <w:p w14:paraId="02E874B9" w14:textId="77777777" w:rsidR="007929CC" w:rsidRPr="00003B4C" w:rsidRDefault="007238D6">
      <w:pPr>
        <w:spacing w:after="0"/>
        <w:ind w:left="120"/>
      </w:pPr>
      <w:r w:rsidRPr="00003B4C">
        <w:rPr>
          <w:rFonts w:ascii="Times New Roman" w:hAnsi="Times New Roman"/>
          <w:color w:val="000000"/>
        </w:rPr>
        <w:t xml:space="preserve"> e) orechy – gaštan jedlý, lieska obyčajná, mandľa obyčajná, orech kráľovský, </w:t>
      </w:r>
    </w:p>
    <w:p w14:paraId="2AD296C1" w14:textId="6D804B7D" w:rsidR="007929CC" w:rsidRPr="00003B4C" w:rsidRDefault="007238D6">
      <w:pPr>
        <w:spacing w:after="0"/>
        <w:ind w:left="120"/>
      </w:pPr>
      <w:r w:rsidRPr="00003B4C">
        <w:rPr>
          <w:rFonts w:ascii="Times New Roman" w:hAnsi="Times New Roman"/>
          <w:color w:val="000000"/>
        </w:rPr>
        <w:t xml:space="preserve"> f) ostatné ovocie – baza čierna, jahody, ruža </w:t>
      </w:r>
      <w:del w:id="2034" w:author="Beličák Martin" w:date="2024-11-05T07:34:00Z">
        <w:r w:rsidRPr="00003B4C" w:rsidDel="00B94DF4">
          <w:rPr>
            <w:rFonts w:ascii="Times New Roman" w:hAnsi="Times New Roman"/>
            <w:color w:val="000000"/>
          </w:rPr>
          <w:delText>jabĺčkatá</w:delText>
        </w:r>
      </w:del>
      <w:ins w:id="2035" w:author="Beličák Martin" w:date="2024-11-05T07:34:00Z">
        <w:r w:rsidR="00B94DF4" w:rsidRPr="00003B4C">
          <w:rPr>
            <w:rFonts w:ascii="Times New Roman" w:hAnsi="Times New Roman"/>
            <w:color w:val="000000"/>
          </w:rPr>
          <w:t>jab</w:t>
        </w:r>
      </w:ins>
      <w:ins w:id="2036" w:author="Beličák Martin" w:date="2024-11-05T07:35:00Z">
        <w:r w:rsidR="00B94DF4" w:rsidRPr="00003B4C">
          <w:rPr>
            <w:rFonts w:ascii="Times New Roman" w:hAnsi="Times New Roman"/>
            <w:color w:val="000000"/>
          </w:rPr>
          <w:t>ĺčková</w:t>
        </w:r>
      </w:ins>
      <w:r w:rsidRPr="00003B4C">
        <w:rPr>
          <w:rFonts w:ascii="Times New Roman" w:hAnsi="Times New Roman"/>
          <w:color w:val="000000"/>
        </w:rPr>
        <w:t xml:space="preserve">. </w:t>
      </w:r>
    </w:p>
    <w:p w14:paraId="6BEE30C5" w14:textId="77777777" w:rsidR="007929CC" w:rsidRPr="00003B4C" w:rsidRDefault="007238D6">
      <w:pPr>
        <w:spacing w:after="0"/>
        <w:ind w:left="120"/>
      </w:pPr>
      <w:r w:rsidRPr="00003B4C">
        <w:rPr>
          <w:rFonts w:ascii="Times New Roman" w:hAnsi="Times New Roman"/>
          <w:color w:val="000000"/>
        </w:rPr>
        <w:t xml:space="preserve"> Najmenší počet kusov vybraných druhov ovocia na 1 ha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989"/>
        <w:gridCol w:w="2745"/>
        <w:gridCol w:w="4158"/>
      </w:tblGrid>
      <w:tr w:rsidR="007929CC" w:rsidRPr="00003B4C" w14:paraId="7B2AD7C2" w14:textId="77777777">
        <w:trPr>
          <w:trHeight w:val="330"/>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BD1F16D" w14:textId="77777777" w:rsidR="007929CC" w:rsidRPr="00003B4C" w:rsidRDefault="007238D6">
            <w:pPr>
              <w:spacing w:after="0"/>
            </w:pPr>
            <w:r w:rsidRPr="00003B4C">
              <w:rPr>
                <w:rFonts w:ascii="Times New Roman" w:hAnsi="Times New Roman"/>
                <w:b/>
                <w:color w:val="000000"/>
              </w:rPr>
              <w:t>Druh ovocia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0279FD1" w14:textId="77777777" w:rsidR="007929CC" w:rsidRPr="00003B4C" w:rsidRDefault="007238D6">
            <w:pPr>
              <w:spacing w:after="0"/>
              <w:jc w:val="center"/>
            </w:pPr>
            <w:r w:rsidRPr="00003B4C">
              <w:rPr>
                <w:rFonts w:ascii="Times New Roman" w:hAnsi="Times New Roman"/>
                <w:b/>
                <w:color w:val="000000"/>
              </w:rPr>
              <w:t>Najmenší počet jedincov [ks/ha]</w:t>
            </w:r>
          </w:p>
        </w:tc>
      </w:tr>
      <w:tr w:rsidR="007929CC" w:rsidRPr="00003B4C" w14:paraId="0A563C7A" w14:textId="77777777">
        <w:trPr>
          <w:trHeight w:val="315"/>
          <w:tblCellSpacing w:w="20" w:type="dxa"/>
        </w:trPr>
        <w:tc>
          <w:tcPr>
            <w:tcW w:w="203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5A42E94" w14:textId="77777777" w:rsidR="007929CC" w:rsidRPr="00003B4C" w:rsidRDefault="007238D6">
            <w:pPr>
              <w:spacing w:after="0"/>
            </w:pPr>
            <w:r w:rsidRPr="00003B4C">
              <w:rPr>
                <w:rFonts w:ascii="Times New Roman" w:hAnsi="Times New Roman"/>
                <w:color w:val="000000"/>
              </w:rPr>
              <w:t>Bobuľoviny</w:t>
            </w: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69BBC67" w14:textId="77777777" w:rsidR="007929CC" w:rsidRPr="00003B4C" w:rsidRDefault="007238D6">
            <w:pPr>
              <w:spacing w:after="0"/>
            </w:pPr>
            <w:proofErr w:type="spellStart"/>
            <w:r w:rsidRPr="00003B4C">
              <w:rPr>
                <w:rFonts w:ascii="Times New Roman" w:hAnsi="Times New Roman"/>
                <w:color w:val="000000"/>
              </w:rPr>
              <w:t>arónia</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čiernoplodá</w:t>
            </w:r>
            <w:proofErr w:type="spellEnd"/>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97B70D" w14:textId="5608B58B" w:rsidR="007929CC" w:rsidRPr="00003B4C" w:rsidRDefault="00136DA3">
            <w:pPr>
              <w:spacing w:after="0"/>
              <w:jc w:val="center"/>
            </w:pPr>
            <w:ins w:id="2037" w:author="Beličák Martin" w:date="2024-11-22T12:53:00Z">
              <w:r w:rsidRPr="00003B4C">
                <w:rPr>
                  <w:rFonts w:ascii="Times New Roman" w:hAnsi="Times New Roman"/>
                  <w:color w:val="000000"/>
                </w:rPr>
                <w:t>500</w:t>
              </w:r>
            </w:ins>
            <w:del w:id="2038" w:author="Beličák Martin" w:date="2024-11-22T12:53:00Z">
              <w:r w:rsidR="007238D6" w:rsidRPr="00003B4C" w:rsidDel="00136DA3">
                <w:rPr>
                  <w:rFonts w:ascii="Times New Roman" w:hAnsi="Times New Roman"/>
                  <w:color w:val="000000"/>
                </w:rPr>
                <w:delText>600</w:delText>
              </w:r>
            </w:del>
          </w:p>
        </w:tc>
      </w:tr>
      <w:tr w:rsidR="007929CC" w:rsidRPr="00003B4C" w14:paraId="2C9328A7"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295AC420"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A22D51F" w14:textId="77777777" w:rsidR="007929CC" w:rsidRPr="00003B4C" w:rsidRDefault="007238D6">
            <w:pPr>
              <w:spacing w:after="0"/>
            </w:pPr>
            <w:r w:rsidRPr="00003B4C">
              <w:rPr>
                <w:rFonts w:ascii="Times New Roman" w:hAnsi="Times New Roman"/>
                <w:color w:val="000000"/>
              </w:rPr>
              <w:t>brusnica obyčajná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556C367" w14:textId="77777777" w:rsidR="007929CC" w:rsidRPr="00003B4C" w:rsidRDefault="007238D6">
            <w:pPr>
              <w:spacing w:after="0"/>
              <w:jc w:val="center"/>
            </w:pPr>
            <w:r w:rsidRPr="00003B4C">
              <w:rPr>
                <w:rFonts w:ascii="Times New Roman" w:hAnsi="Times New Roman"/>
                <w:color w:val="000000"/>
              </w:rPr>
              <w:t>5 000</w:t>
            </w:r>
          </w:p>
        </w:tc>
      </w:tr>
      <w:tr w:rsidR="007929CC" w:rsidRPr="00003B4C" w14:paraId="760A6BE8"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248B472A"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E35EE74" w14:textId="77777777" w:rsidR="007929CC" w:rsidRPr="00003B4C" w:rsidRDefault="007238D6">
            <w:pPr>
              <w:spacing w:after="0"/>
            </w:pPr>
            <w:r w:rsidRPr="00003B4C">
              <w:rPr>
                <w:rFonts w:ascii="Times New Roman" w:hAnsi="Times New Roman"/>
                <w:color w:val="000000"/>
              </w:rPr>
              <w:t>ostružina černicová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098399" w14:textId="77777777" w:rsidR="007929CC" w:rsidRPr="00003B4C" w:rsidRDefault="007238D6">
            <w:pPr>
              <w:spacing w:after="0"/>
              <w:jc w:val="center"/>
            </w:pPr>
            <w:r w:rsidRPr="00003B4C">
              <w:rPr>
                <w:rFonts w:ascii="Times New Roman" w:hAnsi="Times New Roman"/>
                <w:color w:val="000000"/>
              </w:rPr>
              <w:t>2 000</w:t>
            </w:r>
          </w:p>
        </w:tc>
      </w:tr>
      <w:tr w:rsidR="007929CC" w:rsidRPr="00003B4C" w14:paraId="53ED1B12"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08DA8FA2"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3C4E024" w14:textId="77777777" w:rsidR="007929CC" w:rsidRPr="00003B4C" w:rsidRDefault="007238D6">
            <w:pPr>
              <w:spacing w:after="0"/>
            </w:pPr>
            <w:r w:rsidRPr="00003B4C">
              <w:rPr>
                <w:rFonts w:ascii="Times New Roman" w:hAnsi="Times New Roman"/>
                <w:color w:val="000000"/>
              </w:rPr>
              <w:t>čučoriedka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2D797F2" w14:textId="77777777" w:rsidR="007929CC" w:rsidRPr="00003B4C" w:rsidRDefault="007238D6">
            <w:pPr>
              <w:spacing w:after="0"/>
              <w:jc w:val="center"/>
            </w:pPr>
            <w:r w:rsidRPr="00003B4C">
              <w:rPr>
                <w:rFonts w:ascii="Times New Roman" w:hAnsi="Times New Roman"/>
                <w:color w:val="000000"/>
              </w:rPr>
              <w:t>2 000</w:t>
            </w:r>
          </w:p>
        </w:tc>
      </w:tr>
      <w:tr w:rsidR="007929CC" w:rsidRPr="00003B4C" w14:paraId="6C8EAA77"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4A345AA1"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585AB34" w14:textId="77777777" w:rsidR="007929CC" w:rsidRPr="00003B4C" w:rsidRDefault="007238D6">
            <w:pPr>
              <w:spacing w:after="0"/>
            </w:pPr>
            <w:r w:rsidRPr="00003B4C">
              <w:rPr>
                <w:rFonts w:ascii="Times New Roman" w:hAnsi="Times New Roman"/>
                <w:color w:val="000000"/>
              </w:rPr>
              <w:t>egreš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05C622" w14:textId="77777777" w:rsidR="007929CC" w:rsidRPr="00003B4C" w:rsidRDefault="007238D6">
            <w:pPr>
              <w:spacing w:after="0"/>
              <w:jc w:val="center"/>
            </w:pPr>
            <w:r w:rsidRPr="00003B4C">
              <w:rPr>
                <w:rFonts w:ascii="Times New Roman" w:hAnsi="Times New Roman"/>
                <w:color w:val="000000"/>
              </w:rPr>
              <w:t>1 000</w:t>
            </w:r>
          </w:p>
        </w:tc>
      </w:tr>
      <w:tr w:rsidR="007929CC" w:rsidRPr="00003B4C" w14:paraId="51984406"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382E8633"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BDF2CD0" w14:textId="77777777" w:rsidR="007929CC" w:rsidRPr="00003B4C" w:rsidRDefault="007238D6">
            <w:pPr>
              <w:spacing w:after="0"/>
            </w:pPr>
            <w:r w:rsidRPr="00003B4C">
              <w:rPr>
                <w:rFonts w:ascii="Times New Roman" w:hAnsi="Times New Roman"/>
                <w:color w:val="000000"/>
              </w:rPr>
              <w:t>ostružina malinová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BC7230B" w14:textId="77777777" w:rsidR="007929CC" w:rsidRPr="00003B4C" w:rsidRDefault="007238D6">
            <w:pPr>
              <w:spacing w:after="0"/>
              <w:jc w:val="center"/>
            </w:pPr>
            <w:r w:rsidRPr="00003B4C">
              <w:rPr>
                <w:rFonts w:ascii="Times New Roman" w:hAnsi="Times New Roman"/>
                <w:color w:val="000000"/>
              </w:rPr>
              <w:t>2 000</w:t>
            </w:r>
          </w:p>
        </w:tc>
      </w:tr>
      <w:tr w:rsidR="007929CC" w:rsidRPr="00003B4C" w14:paraId="63498E8E"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59766ABA"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EE94587" w14:textId="77777777" w:rsidR="007929CC" w:rsidRPr="00003B4C" w:rsidRDefault="007238D6">
            <w:pPr>
              <w:spacing w:after="0"/>
            </w:pPr>
            <w:r w:rsidRPr="00003B4C">
              <w:rPr>
                <w:rFonts w:ascii="Times New Roman" w:hAnsi="Times New Roman"/>
                <w:color w:val="000000"/>
              </w:rPr>
              <w:t xml:space="preserve">rakytník </w:t>
            </w:r>
            <w:proofErr w:type="spellStart"/>
            <w:r w:rsidRPr="00003B4C">
              <w:rPr>
                <w:rFonts w:ascii="Times New Roman" w:hAnsi="Times New Roman"/>
                <w:color w:val="000000"/>
              </w:rPr>
              <w:t>rešetliakový</w:t>
            </w:r>
            <w:proofErr w:type="spellEnd"/>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1D0B5B" w14:textId="77777777" w:rsidR="007929CC" w:rsidRPr="00003B4C" w:rsidRDefault="007238D6">
            <w:pPr>
              <w:spacing w:after="0"/>
              <w:jc w:val="center"/>
            </w:pPr>
            <w:r w:rsidRPr="00003B4C">
              <w:rPr>
                <w:rFonts w:ascii="Times New Roman" w:hAnsi="Times New Roman"/>
                <w:color w:val="000000"/>
              </w:rPr>
              <w:t>500</w:t>
            </w:r>
          </w:p>
        </w:tc>
      </w:tr>
      <w:tr w:rsidR="007929CC" w:rsidRPr="00003B4C" w14:paraId="325D7A5A"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17EEB807"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C16A13C" w14:textId="77777777" w:rsidR="007929CC" w:rsidRPr="00003B4C" w:rsidRDefault="007238D6">
            <w:pPr>
              <w:spacing w:after="0"/>
            </w:pPr>
            <w:r w:rsidRPr="00003B4C">
              <w:rPr>
                <w:rFonts w:ascii="Times New Roman" w:hAnsi="Times New Roman"/>
                <w:color w:val="000000"/>
              </w:rPr>
              <w:t>ríbezľa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345995" w14:textId="77777777" w:rsidR="007929CC" w:rsidRPr="00003B4C" w:rsidRDefault="007238D6">
            <w:pPr>
              <w:spacing w:after="0"/>
              <w:jc w:val="center"/>
            </w:pPr>
            <w:r w:rsidRPr="00003B4C">
              <w:rPr>
                <w:rFonts w:ascii="Times New Roman" w:hAnsi="Times New Roman"/>
                <w:color w:val="000000"/>
              </w:rPr>
              <w:t>2 000</w:t>
            </w:r>
          </w:p>
        </w:tc>
      </w:tr>
      <w:tr w:rsidR="007929CC" w:rsidRPr="00003B4C" w14:paraId="7F1D43CE"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472BA4A3"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057E82A" w14:textId="77777777" w:rsidR="007929CC" w:rsidRPr="00003B4C" w:rsidRDefault="007238D6">
            <w:pPr>
              <w:spacing w:after="0"/>
            </w:pPr>
            <w:proofErr w:type="spellStart"/>
            <w:r w:rsidRPr="00003B4C">
              <w:rPr>
                <w:rFonts w:ascii="Times New Roman" w:hAnsi="Times New Roman"/>
                <w:color w:val="000000"/>
              </w:rPr>
              <w:t>zemolez</w:t>
            </w:r>
            <w:proofErr w:type="spellEnd"/>
            <w:r w:rsidRPr="00003B4C">
              <w:rPr>
                <w:rFonts w:ascii="Times New Roman" w:hAnsi="Times New Roman"/>
                <w:color w:val="000000"/>
              </w:rPr>
              <w:t xml:space="preserve"> </w:t>
            </w:r>
            <w:proofErr w:type="spellStart"/>
            <w:r w:rsidRPr="00003B4C">
              <w:rPr>
                <w:rFonts w:ascii="Times New Roman" w:hAnsi="Times New Roman"/>
                <w:color w:val="000000"/>
              </w:rPr>
              <w:t>kamčatský</w:t>
            </w:r>
            <w:proofErr w:type="spellEnd"/>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72831F" w14:textId="77777777" w:rsidR="007929CC" w:rsidRPr="00003B4C" w:rsidRDefault="007238D6">
            <w:pPr>
              <w:spacing w:after="0"/>
              <w:jc w:val="center"/>
            </w:pPr>
            <w:r w:rsidRPr="00003B4C">
              <w:rPr>
                <w:rFonts w:ascii="Times New Roman" w:hAnsi="Times New Roman"/>
                <w:color w:val="000000"/>
              </w:rPr>
              <w:t>2 000</w:t>
            </w:r>
          </w:p>
        </w:tc>
      </w:tr>
      <w:tr w:rsidR="007929CC" w:rsidRPr="00003B4C" w14:paraId="44915F8F" w14:textId="77777777">
        <w:trPr>
          <w:trHeight w:val="31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0BF264E" w14:textId="77777777" w:rsidR="007929CC" w:rsidRPr="00003B4C" w:rsidRDefault="007238D6">
            <w:pPr>
              <w:spacing w:after="0"/>
            </w:pPr>
            <w:r w:rsidRPr="00003B4C">
              <w:rPr>
                <w:rFonts w:ascii="Times New Roman" w:hAnsi="Times New Roman"/>
                <w:color w:val="000000"/>
              </w:rPr>
              <w:t>hruška obyčajná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02D4A89" w14:textId="77777777" w:rsidR="007929CC" w:rsidRPr="00003B4C" w:rsidRDefault="007238D6">
            <w:pPr>
              <w:spacing w:after="0"/>
              <w:jc w:val="center"/>
            </w:pPr>
            <w:r w:rsidRPr="00003B4C">
              <w:rPr>
                <w:rFonts w:ascii="Times New Roman" w:hAnsi="Times New Roman"/>
                <w:color w:val="000000"/>
              </w:rPr>
              <w:t>400</w:t>
            </w:r>
          </w:p>
        </w:tc>
      </w:tr>
      <w:tr w:rsidR="007929CC" w:rsidRPr="00003B4C" w14:paraId="019A4948" w14:textId="77777777">
        <w:trPr>
          <w:trHeight w:val="31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80BB91C" w14:textId="77777777" w:rsidR="007929CC" w:rsidRPr="00003B4C" w:rsidRDefault="007238D6">
            <w:pPr>
              <w:spacing w:after="0"/>
            </w:pPr>
            <w:r w:rsidRPr="00003B4C">
              <w:rPr>
                <w:rFonts w:ascii="Times New Roman" w:hAnsi="Times New Roman"/>
                <w:color w:val="000000"/>
              </w:rPr>
              <w:t>jabloň domáca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C91794" w14:textId="77777777" w:rsidR="007929CC" w:rsidRPr="00003B4C" w:rsidRDefault="007238D6">
            <w:pPr>
              <w:spacing w:after="0"/>
              <w:jc w:val="center"/>
            </w:pPr>
            <w:r w:rsidRPr="00003B4C">
              <w:rPr>
                <w:rFonts w:ascii="Times New Roman" w:hAnsi="Times New Roman"/>
                <w:color w:val="000000"/>
              </w:rPr>
              <w:t>400</w:t>
            </w:r>
          </w:p>
        </w:tc>
      </w:tr>
      <w:tr w:rsidR="007929CC" w:rsidRPr="00003B4C" w14:paraId="77480DAA" w14:textId="77777777">
        <w:trPr>
          <w:trHeight w:val="315"/>
          <w:tblCellSpacing w:w="20" w:type="dxa"/>
        </w:trPr>
        <w:tc>
          <w:tcPr>
            <w:tcW w:w="203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6FA11B2" w14:textId="77777777" w:rsidR="007929CC" w:rsidRPr="00003B4C" w:rsidRDefault="007238D6">
            <w:pPr>
              <w:spacing w:after="0"/>
            </w:pPr>
            <w:proofErr w:type="spellStart"/>
            <w:r w:rsidRPr="00003B4C">
              <w:rPr>
                <w:rFonts w:ascii="Times New Roman" w:hAnsi="Times New Roman"/>
                <w:color w:val="000000"/>
              </w:rPr>
              <w:t>Kôstkoviny</w:t>
            </w:r>
            <w:proofErr w:type="spellEnd"/>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2859888" w14:textId="77777777" w:rsidR="007929CC" w:rsidRPr="00003B4C" w:rsidRDefault="007238D6">
            <w:pPr>
              <w:spacing w:after="0"/>
            </w:pPr>
            <w:r w:rsidRPr="00003B4C">
              <w:rPr>
                <w:rFonts w:ascii="Times New Roman" w:hAnsi="Times New Roman"/>
                <w:color w:val="000000"/>
              </w:rPr>
              <w:t>broskyňa obyčajná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396798" w14:textId="77777777" w:rsidR="007929CC" w:rsidRPr="00003B4C" w:rsidRDefault="007238D6">
            <w:pPr>
              <w:spacing w:after="0"/>
              <w:jc w:val="center"/>
            </w:pPr>
            <w:r w:rsidRPr="00003B4C">
              <w:rPr>
                <w:rFonts w:ascii="Times New Roman" w:hAnsi="Times New Roman"/>
                <w:color w:val="000000"/>
              </w:rPr>
              <w:t>300</w:t>
            </w:r>
          </w:p>
        </w:tc>
      </w:tr>
      <w:tr w:rsidR="007929CC" w:rsidRPr="00003B4C" w14:paraId="36057B53"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22413A58"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B67FC57" w14:textId="77777777" w:rsidR="007929CC" w:rsidRPr="00003B4C" w:rsidRDefault="007238D6">
            <w:pPr>
              <w:spacing w:after="0"/>
            </w:pPr>
            <w:r w:rsidRPr="00003B4C">
              <w:rPr>
                <w:rFonts w:ascii="Times New Roman" w:hAnsi="Times New Roman"/>
                <w:color w:val="000000"/>
              </w:rPr>
              <w:t>čerešňa vtáčia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F485C31" w14:textId="77777777" w:rsidR="007929CC" w:rsidRPr="00003B4C" w:rsidRDefault="007238D6">
            <w:pPr>
              <w:spacing w:after="0"/>
              <w:jc w:val="center"/>
            </w:pPr>
            <w:r w:rsidRPr="00003B4C">
              <w:rPr>
                <w:rFonts w:ascii="Times New Roman" w:hAnsi="Times New Roman"/>
                <w:color w:val="000000"/>
              </w:rPr>
              <w:t>300</w:t>
            </w:r>
          </w:p>
        </w:tc>
      </w:tr>
      <w:tr w:rsidR="007929CC" w:rsidRPr="00003B4C" w14:paraId="0815AEBE"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0B58E97C"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D01F4B7" w14:textId="77777777" w:rsidR="007929CC" w:rsidRPr="00003B4C" w:rsidRDefault="007238D6">
            <w:pPr>
              <w:spacing w:after="0"/>
            </w:pPr>
            <w:r w:rsidRPr="00003B4C">
              <w:rPr>
                <w:rFonts w:ascii="Times New Roman" w:hAnsi="Times New Roman"/>
                <w:color w:val="000000"/>
              </w:rPr>
              <w:t>marhuľa obyčajná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15F2EF" w14:textId="77777777" w:rsidR="007929CC" w:rsidRPr="00003B4C" w:rsidRDefault="007238D6">
            <w:pPr>
              <w:spacing w:after="0"/>
              <w:jc w:val="center"/>
            </w:pPr>
            <w:r w:rsidRPr="00003B4C">
              <w:rPr>
                <w:rFonts w:ascii="Times New Roman" w:hAnsi="Times New Roman"/>
                <w:color w:val="000000"/>
              </w:rPr>
              <w:t>300</w:t>
            </w:r>
          </w:p>
        </w:tc>
      </w:tr>
      <w:tr w:rsidR="007929CC" w:rsidRPr="00003B4C" w14:paraId="48F4281A"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42DD6280"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2189A2C" w14:textId="77777777" w:rsidR="007929CC" w:rsidRPr="00003B4C" w:rsidRDefault="007238D6">
            <w:pPr>
              <w:spacing w:after="0"/>
            </w:pPr>
            <w:r w:rsidRPr="00003B4C">
              <w:rPr>
                <w:rFonts w:ascii="Times New Roman" w:hAnsi="Times New Roman"/>
                <w:color w:val="000000"/>
              </w:rPr>
              <w:t>nektárinka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4DF6360" w14:textId="77777777" w:rsidR="007929CC" w:rsidRPr="00003B4C" w:rsidRDefault="007238D6">
            <w:pPr>
              <w:spacing w:after="0"/>
              <w:jc w:val="center"/>
            </w:pPr>
            <w:r w:rsidRPr="00003B4C">
              <w:rPr>
                <w:rFonts w:ascii="Times New Roman" w:hAnsi="Times New Roman"/>
                <w:color w:val="000000"/>
              </w:rPr>
              <w:t>300</w:t>
            </w:r>
          </w:p>
        </w:tc>
      </w:tr>
      <w:tr w:rsidR="007929CC" w:rsidRPr="00003B4C" w14:paraId="677EC1E7"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59B33932"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BA62581" w14:textId="77777777" w:rsidR="007929CC" w:rsidRPr="00003B4C" w:rsidRDefault="007238D6">
            <w:pPr>
              <w:spacing w:after="0"/>
            </w:pPr>
            <w:r w:rsidRPr="00003B4C">
              <w:rPr>
                <w:rFonts w:ascii="Times New Roman" w:hAnsi="Times New Roman"/>
                <w:color w:val="000000"/>
              </w:rPr>
              <w:t>ringlota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F9A6BF" w14:textId="77777777" w:rsidR="007929CC" w:rsidRPr="00003B4C" w:rsidRDefault="007238D6">
            <w:pPr>
              <w:spacing w:after="0"/>
              <w:jc w:val="center"/>
            </w:pPr>
            <w:r w:rsidRPr="00003B4C">
              <w:rPr>
                <w:rFonts w:ascii="Times New Roman" w:hAnsi="Times New Roman"/>
                <w:color w:val="000000"/>
              </w:rPr>
              <w:t>300</w:t>
            </w:r>
          </w:p>
        </w:tc>
      </w:tr>
      <w:tr w:rsidR="007929CC" w:rsidRPr="00003B4C" w14:paraId="3EA18FDA"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04E1B6EE"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2336D2D" w14:textId="77777777" w:rsidR="007929CC" w:rsidRPr="00003B4C" w:rsidRDefault="007238D6">
            <w:pPr>
              <w:spacing w:after="0"/>
            </w:pPr>
            <w:r w:rsidRPr="00003B4C">
              <w:rPr>
                <w:rFonts w:ascii="Times New Roman" w:hAnsi="Times New Roman"/>
                <w:color w:val="000000"/>
              </w:rPr>
              <w:t>slivka domáca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9F03156" w14:textId="77777777" w:rsidR="007929CC" w:rsidRPr="00003B4C" w:rsidRDefault="007238D6">
            <w:pPr>
              <w:spacing w:after="0"/>
              <w:jc w:val="center"/>
            </w:pPr>
            <w:r w:rsidRPr="00003B4C">
              <w:rPr>
                <w:rFonts w:ascii="Times New Roman" w:hAnsi="Times New Roman"/>
                <w:color w:val="000000"/>
              </w:rPr>
              <w:t>300</w:t>
            </w:r>
          </w:p>
        </w:tc>
      </w:tr>
      <w:tr w:rsidR="007929CC" w:rsidRPr="00003B4C" w14:paraId="04454442"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57186F57"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F7451F1" w14:textId="77777777" w:rsidR="007929CC" w:rsidRPr="00003B4C" w:rsidRDefault="007238D6">
            <w:pPr>
              <w:spacing w:after="0"/>
            </w:pPr>
            <w:r w:rsidRPr="00003B4C">
              <w:rPr>
                <w:rFonts w:ascii="Times New Roman" w:hAnsi="Times New Roman"/>
                <w:color w:val="000000"/>
              </w:rPr>
              <w:t>višňa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7875A0" w14:textId="77777777" w:rsidR="007929CC" w:rsidRPr="00003B4C" w:rsidRDefault="007238D6">
            <w:pPr>
              <w:spacing w:after="0"/>
              <w:jc w:val="center"/>
            </w:pPr>
            <w:r w:rsidRPr="00003B4C">
              <w:rPr>
                <w:rFonts w:ascii="Times New Roman" w:hAnsi="Times New Roman"/>
                <w:color w:val="000000"/>
              </w:rPr>
              <w:t>300</w:t>
            </w:r>
          </w:p>
        </w:tc>
      </w:tr>
      <w:tr w:rsidR="007929CC" w:rsidRPr="00003B4C" w14:paraId="7E6831CD" w14:textId="77777777">
        <w:trPr>
          <w:trHeight w:val="315"/>
          <w:tblCellSpacing w:w="20" w:type="dxa"/>
        </w:trPr>
        <w:tc>
          <w:tcPr>
            <w:tcW w:w="203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058563D" w14:textId="77777777" w:rsidR="007929CC" w:rsidRPr="00003B4C" w:rsidRDefault="007238D6">
            <w:pPr>
              <w:spacing w:after="0"/>
            </w:pPr>
            <w:r w:rsidRPr="00003B4C">
              <w:rPr>
                <w:rFonts w:ascii="Times New Roman" w:hAnsi="Times New Roman"/>
                <w:color w:val="000000"/>
              </w:rPr>
              <w:t>Orechy</w:t>
            </w: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7F16031" w14:textId="77777777" w:rsidR="007929CC" w:rsidRPr="00003B4C" w:rsidRDefault="007238D6">
            <w:pPr>
              <w:spacing w:after="0"/>
            </w:pPr>
            <w:r w:rsidRPr="00003B4C">
              <w:rPr>
                <w:rFonts w:ascii="Times New Roman" w:hAnsi="Times New Roman"/>
                <w:color w:val="000000"/>
              </w:rPr>
              <w:t>gaštan jedlý</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203FF5B" w14:textId="09CF7E4C" w:rsidR="007929CC" w:rsidRPr="00003B4C" w:rsidRDefault="00136DA3">
            <w:pPr>
              <w:spacing w:after="0"/>
              <w:jc w:val="center"/>
            </w:pPr>
            <w:ins w:id="2039" w:author="Beličák Martin" w:date="2024-11-22T12:59:00Z">
              <w:r w:rsidRPr="00003B4C">
                <w:rPr>
                  <w:rFonts w:ascii="Times New Roman" w:hAnsi="Times New Roman"/>
                  <w:color w:val="000000"/>
                </w:rPr>
                <w:t>100</w:t>
              </w:r>
            </w:ins>
            <w:del w:id="2040" w:author="Beličák Martin" w:date="2024-11-22T12:59:00Z">
              <w:r w:rsidR="007238D6" w:rsidRPr="00003B4C" w:rsidDel="00136DA3">
                <w:rPr>
                  <w:rFonts w:ascii="Times New Roman" w:hAnsi="Times New Roman"/>
                  <w:color w:val="000000"/>
                </w:rPr>
                <w:delText>50</w:delText>
              </w:r>
            </w:del>
          </w:p>
        </w:tc>
      </w:tr>
      <w:tr w:rsidR="007929CC" w:rsidRPr="00003B4C" w14:paraId="565E3E6C"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7E4B8D50"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3794267" w14:textId="77777777" w:rsidR="007929CC" w:rsidRPr="00003B4C" w:rsidRDefault="007238D6">
            <w:pPr>
              <w:spacing w:after="0"/>
            </w:pPr>
            <w:r w:rsidRPr="00003B4C">
              <w:rPr>
                <w:rFonts w:ascii="Times New Roman" w:hAnsi="Times New Roman"/>
                <w:color w:val="000000"/>
              </w:rPr>
              <w:t>lieska obyčajná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F54B80" w14:textId="4FA39F38" w:rsidR="007929CC" w:rsidRPr="00003B4C" w:rsidRDefault="00136DA3">
            <w:pPr>
              <w:spacing w:after="0"/>
              <w:jc w:val="center"/>
            </w:pPr>
            <w:ins w:id="2041" w:author="Beličák Martin" w:date="2024-11-22T12:54:00Z">
              <w:r w:rsidRPr="00003B4C">
                <w:rPr>
                  <w:rFonts w:ascii="Times New Roman" w:hAnsi="Times New Roman"/>
                  <w:color w:val="000000"/>
                </w:rPr>
                <w:t>500</w:t>
              </w:r>
            </w:ins>
            <w:del w:id="2042" w:author="Beličák Martin" w:date="2024-11-22T12:54:00Z">
              <w:r w:rsidR="007238D6" w:rsidRPr="00003B4C" w:rsidDel="00136DA3">
                <w:rPr>
                  <w:rFonts w:ascii="Times New Roman" w:hAnsi="Times New Roman"/>
                  <w:color w:val="000000"/>
                </w:rPr>
                <w:delText>200</w:delText>
              </w:r>
            </w:del>
          </w:p>
        </w:tc>
      </w:tr>
      <w:tr w:rsidR="007929CC" w:rsidRPr="00003B4C" w14:paraId="3BA2308E"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788D95AA"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AB39231" w14:textId="77777777" w:rsidR="007929CC" w:rsidRPr="00003B4C" w:rsidRDefault="007238D6">
            <w:pPr>
              <w:spacing w:after="0"/>
            </w:pPr>
            <w:r w:rsidRPr="00003B4C">
              <w:rPr>
                <w:rFonts w:ascii="Times New Roman" w:hAnsi="Times New Roman"/>
                <w:color w:val="000000"/>
              </w:rPr>
              <w:t>mandľa obyčajná</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FC5053" w14:textId="0B75BBB2" w:rsidR="007929CC" w:rsidRPr="00003B4C" w:rsidRDefault="00136DA3">
            <w:pPr>
              <w:spacing w:after="0"/>
              <w:jc w:val="center"/>
            </w:pPr>
            <w:ins w:id="2043" w:author="Beličák Martin" w:date="2024-11-22T12:55:00Z">
              <w:r w:rsidRPr="00003B4C">
                <w:rPr>
                  <w:rFonts w:ascii="Times New Roman" w:hAnsi="Times New Roman"/>
                  <w:color w:val="000000"/>
                </w:rPr>
                <w:t>500</w:t>
              </w:r>
            </w:ins>
            <w:del w:id="2044" w:author="Beličák Martin" w:date="2024-11-22T12:55:00Z">
              <w:r w:rsidR="007238D6" w:rsidRPr="00003B4C" w:rsidDel="00136DA3">
                <w:rPr>
                  <w:rFonts w:ascii="Times New Roman" w:hAnsi="Times New Roman"/>
                  <w:color w:val="000000"/>
                </w:rPr>
                <w:delText>200</w:delText>
              </w:r>
            </w:del>
          </w:p>
        </w:tc>
      </w:tr>
      <w:tr w:rsidR="007929CC" w:rsidRPr="00003B4C" w14:paraId="5F63BE02"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582D9E76"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924FDC4" w14:textId="77777777" w:rsidR="007929CC" w:rsidRPr="00003B4C" w:rsidRDefault="007238D6">
            <w:pPr>
              <w:spacing w:after="0"/>
            </w:pPr>
            <w:r w:rsidRPr="00003B4C">
              <w:rPr>
                <w:rFonts w:ascii="Times New Roman" w:hAnsi="Times New Roman"/>
                <w:color w:val="000000"/>
              </w:rPr>
              <w:t>orech kráľovský</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282D6E" w14:textId="3D39D6B6" w:rsidR="007929CC" w:rsidRPr="00003B4C" w:rsidRDefault="00136DA3">
            <w:pPr>
              <w:spacing w:after="0"/>
              <w:jc w:val="center"/>
            </w:pPr>
            <w:ins w:id="2045" w:author="Beličák Martin" w:date="2024-11-22T13:00:00Z">
              <w:r w:rsidRPr="00003B4C">
                <w:rPr>
                  <w:rFonts w:ascii="Times New Roman" w:hAnsi="Times New Roman"/>
                  <w:color w:val="000000"/>
                </w:rPr>
                <w:t>100</w:t>
              </w:r>
            </w:ins>
            <w:del w:id="2046" w:author="Beličák Martin" w:date="2024-11-22T13:00:00Z">
              <w:r w:rsidR="007238D6" w:rsidRPr="00003B4C" w:rsidDel="00136DA3">
                <w:rPr>
                  <w:rFonts w:ascii="Times New Roman" w:hAnsi="Times New Roman"/>
                  <w:color w:val="000000"/>
                </w:rPr>
                <w:delText>50</w:delText>
              </w:r>
            </w:del>
          </w:p>
        </w:tc>
      </w:tr>
      <w:tr w:rsidR="007929CC" w:rsidRPr="00003B4C" w14:paraId="55B546F7" w14:textId="77777777">
        <w:trPr>
          <w:trHeight w:val="315"/>
          <w:tblCellSpacing w:w="20" w:type="dxa"/>
        </w:trPr>
        <w:tc>
          <w:tcPr>
            <w:tcW w:w="203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07D45E5" w14:textId="77777777" w:rsidR="007929CC" w:rsidRPr="00003B4C" w:rsidRDefault="007238D6">
            <w:pPr>
              <w:spacing w:after="0"/>
            </w:pPr>
            <w:r w:rsidRPr="00003B4C">
              <w:rPr>
                <w:rFonts w:ascii="Times New Roman" w:hAnsi="Times New Roman"/>
                <w:color w:val="000000"/>
              </w:rPr>
              <w:t>Ostatné ovocie</w:t>
            </w:r>
          </w:p>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0EF1CA3" w14:textId="77777777" w:rsidR="007929CC" w:rsidRPr="00003B4C" w:rsidRDefault="007238D6">
            <w:pPr>
              <w:spacing w:after="0"/>
            </w:pPr>
            <w:r w:rsidRPr="00003B4C">
              <w:rPr>
                <w:rFonts w:ascii="Times New Roman" w:hAnsi="Times New Roman"/>
                <w:color w:val="000000"/>
              </w:rPr>
              <w:t>baza čierna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02A66C4" w14:textId="77777777" w:rsidR="007929CC" w:rsidRPr="00003B4C" w:rsidRDefault="007238D6">
            <w:pPr>
              <w:spacing w:after="0"/>
              <w:jc w:val="center"/>
            </w:pPr>
            <w:r w:rsidRPr="00003B4C">
              <w:rPr>
                <w:rFonts w:ascii="Times New Roman" w:hAnsi="Times New Roman"/>
                <w:color w:val="000000"/>
              </w:rPr>
              <w:t>500</w:t>
            </w:r>
          </w:p>
        </w:tc>
      </w:tr>
      <w:tr w:rsidR="007929CC" w:rsidRPr="00003B4C" w14:paraId="7127E44E"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267062CD"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08B099F" w14:textId="77777777" w:rsidR="007929CC" w:rsidRPr="00003B4C" w:rsidRDefault="007238D6">
            <w:pPr>
              <w:spacing w:after="0"/>
            </w:pPr>
            <w:r w:rsidRPr="00003B4C">
              <w:rPr>
                <w:rFonts w:ascii="Times New Roman" w:hAnsi="Times New Roman"/>
                <w:color w:val="000000"/>
              </w:rPr>
              <w:t>jahoda</w:t>
            </w:r>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FCE69D" w14:textId="77777777" w:rsidR="007929CC" w:rsidRPr="00003B4C" w:rsidRDefault="007238D6">
            <w:pPr>
              <w:spacing w:after="0"/>
              <w:jc w:val="center"/>
            </w:pPr>
            <w:r w:rsidRPr="00003B4C">
              <w:rPr>
                <w:rFonts w:ascii="Times New Roman" w:hAnsi="Times New Roman"/>
                <w:color w:val="000000"/>
              </w:rPr>
              <w:t>20 000</w:t>
            </w:r>
          </w:p>
        </w:tc>
      </w:tr>
      <w:tr w:rsidR="007929CC" w:rsidRPr="00003B4C" w14:paraId="26BA3E70"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226E8B49" w14:textId="77777777" w:rsidR="007929CC" w:rsidRPr="00003B4C" w:rsidRDefault="007929CC"/>
        </w:tc>
        <w:tc>
          <w:tcPr>
            <w:tcW w:w="28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5E2283E" w14:textId="5E82B43E" w:rsidR="007929CC" w:rsidRPr="00003B4C" w:rsidRDefault="007238D6" w:rsidP="00B94DF4">
            <w:pPr>
              <w:spacing w:after="0"/>
            </w:pPr>
            <w:r w:rsidRPr="00003B4C">
              <w:rPr>
                <w:rFonts w:ascii="Times New Roman" w:hAnsi="Times New Roman"/>
                <w:color w:val="000000"/>
              </w:rPr>
              <w:t xml:space="preserve">ruža </w:t>
            </w:r>
            <w:del w:id="2047" w:author="Beličák Martin" w:date="2024-11-05T07:35:00Z">
              <w:r w:rsidRPr="00003B4C" w:rsidDel="00B94DF4">
                <w:rPr>
                  <w:rFonts w:ascii="Times New Roman" w:hAnsi="Times New Roman"/>
                  <w:color w:val="000000"/>
                </w:rPr>
                <w:delText>jabĺčkatá</w:delText>
              </w:r>
            </w:del>
            <w:ins w:id="2048" w:author="Beličák Martin" w:date="2024-11-05T07:35:00Z">
              <w:r w:rsidR="00B94DF4" w:rsidRPr="00003B4C">
                <w:rPr>
                  <w:rFonts w:ascii="Times New Roman" w:hAnsi="Times New Roman"/>
                  <w:color w:val="000000"/>
                </w:rPr>
                <w:t>jabĺčková</w:t>
              </w:r>
            </w:ins>
          </w:p>
        </w:tc>
        <w:tc>
          <w:tcPr>
            <w:tcW w:w="45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02E9941" w14:textId="307E5C9E" w:rsidR="007929CC" w:rsidRPr="00003B4C" w:rsidRDefault="00136DA3">
            <w:pPr>
              <w:spacing w:after="0"/>
              <w:jc w:val="center"/>
            </w:pPr>
            <w:ins w:id="2049" w:author="Beličák Martin" w:date="2024-11-22T12:59:00Z">
              <w:r w:rsidRPr="00003B4C">
                <w:rPr>
                  <w:rFonts w:ascii="Times New Roman" w:hAnsi="Times New Roman"/>
                  <w:color w:val="000000"/>
                </w:rPr>
                <w:t>500</w:t>
              </w:r>
            </w:ins>
            <w:del w:id="2050" w:author="Beličák Martin" w:date="2024-11-22T12:59:00Z">
              <w:r w:rsidR="007238D6" w:rsidRPr="00003B4C" w:rsidDel="00136DA3">
                <w:rPr>
                  <w:rFonts w:ascii="Times New Roman" w:hAnsi="Times New Roman"/>
                  <w:color w:val="000000"/>
                </w:rPr>
                <w:delText>600</w:delText>
              </w:r>
            </w:del>
          </w:p>
        </w:tc>
      </w:tr>
    </w:tbl>
    <w:p w14:paraId="51FA10C6" w14:textId="77777777" w:rsidR="007929CC" w:rsidRPr="00003B4C" w:rsidRDefault="007929CC">
      <w:pPr>
        <w:spacing w:after="0"/>
        <w:ind w:left="120"/>
      </w:pPr>
    </w:p>
    <w:p w14:paraId="01625DB7" w14:textId="77777777" w:rsidR="007929CC" w:rsidRPr="00003B4C" w:rsidRDefault="007238D6">
      <w:pPr>
        <w:spacing w:after="0"/>
        <w:ind w:left="120"/>
      </w:pPr>
      <w:bookmarkStart w:id="2051" w:name="prilohy.priloha-priloha_c_8_k_nariadeniu"/>
      <w:bookmarkEnd w:id="2033"/>
      <w:r w:rsidRPr="00003B4C">
        <w:rPr>
          <w:rFonts w:ascii="Times New Roman" w:hAnsi="Times New Roman"/>
          <w:color w:val="000000"/>
        </w:rPr>
        <w:t xml:space="preserve"> Príloha č. 8 </w:t>
      </w:r>
    </w:p>
    <w:p w14:paraId="35B1EA88" w14:textId="77777777" w:rsidR="007929CC" w:rsidRPr="00003B4C" w:rsidRDefault="007929CC">
      <w:pPr>
        <w:spacing w:after="0"/>
        <w:ind w:left="120"/>
      </w:pPr>
    </w:p>
    <w:p w14:paraId="057F2DF7" w14:textId="77777777" w:rsidR="007929CC" w:rsidRPr="00003B4C" w:rsidRDefault="007238D6">
      <w:pPr>
        <w:spacing w:after="0"/>
        <w:ind w:left="120"/>
      </w:pPr>
      <w:r w:rsidRPr="00003B4C">
        <w:rPr>
          <w:rFonts w:ascii="Times New Roman" w:hAnsi="Times New Roman"/>
          <w:color w:val="000000"/>
        </w:rPr>
        <w:t xml:space="preserve"> k nariadeniu vlády č. 436/2022 Z. z. </w:t>
      </w:r>
    </w:p>
    <w:p w14:paraId="7B131167" w14:textId="77777777" w:rsidR="007929CC" w:rsidRPr="00003B4C" w:rsidRDefault="007238D6">
      <w:pPr>
        <w:spacing w:after="0"/>
        <w:ind w:left="120"/>
      </w:pPr>
      <w:r w:rsidRPr="00003B4C">
        <w:rPr>
          <w:rFonts w:ascii="Times New Roman" w:hAnsi="Times New Roman"/>
          <w:color w:val="000000"/>
        </w:rPr>
        <w:t xml:space="preserve"> Vybrané druhy prácnej zeleniny a vysoko prácnej zeleniny </w:t>
      </w:r>
    </w:p>
    <w:p w14:paraId="258F90DC" w14:textId="77777777" w:rsidR="007929CC" w:rsidRPr="00003B4C" w:rsidRDefault="007238D6">
      <w:pPr>
        <w:spacing w:after="0"/>
        <w:ind w:left="120"/>
      </w:pPr>
      <w:r w:rsidRPr="00003B4C">
        <w:rPr>
          <w:rFonts w:ascii="Times New Roman" w:hAnsi="Times New Roman"/>
          <w:color w:val="000000"/>
        </w:rPr>
        <w:t xml:space="preserve"> 1. Vybrané druhy prácnej zeleniny: </w:t>
      </w:r>
    </w:p>
    <w:p w14:paraId="0FB505E4" w14:textId="77777777" w:rsidR="007929CC" w:rsidRPr="00003B4C" w:rsidRDefault="007238D6">
      <w:pPr>
        <w:spacing w:after="0"/>
        <w:ind w:left="120"/>
      </w:pPr>
      <w:r w:rsidRPr="00003B4C">
        <w:rPr>
          <w:rFonts w:ascii="Times New Roman" w:hAnsi="Times New Roman"/>
          <w:color w:val="000000"/>
        </w:rPr>
        <w:t xml:space="preserve"> a) listová zelenina – šalát siaty, špenát siaty, </w:t>
      </w:r>
    </w:p>
    <w:p w14:paraId="2EAFB79F" w14:textId="77777777" w:rsidR="007929CC" w:rsidRPr="00003B4C" w:rsidRDefault="007238D6">
      <w:pPr>
        <w:spacing w:after="0"/>
        <w:ind w:left="120"/>
      </w:pPr>
      <w:r w:rsidRPr="00003B4C">
        <w:rPr>
          <w:rFonts w:ascii="Times New Roman" w:hAnsi="Times New Roman"/>
          <w:color w:val="000000"/>
        </w:rPr>
        <w:t xml:space="preserve"> b) ostatná zelenina – kukurica cukrová. </w:t>
      </w:r>
    </w:p>
    <w:p w14:paraId="262426A8" w14:textId="77777777" w:rsidR="007929CC" w:rsidRPr="00003B4C" w:rsidRDefault="007238D6">
      <w:pPr>
        <w:spacing w:after="0"/>
        <w:ind w:left="120"/>
      </w:pPr>
      <w:r w:rsidRPr="00003B4C">
        <w:rPr>
          <w:rFonts w:ascii="Times New Roman" w:hAnsi="Times New Roman"/>
          <w:color w:val="000000"/>
        </w:rPr>
        <w:t xml:space="preserve"> 2. Vybrané druhy vysoko prácnej zeleniny: </w:t>
      </w:r>
    </w:p>
    <w:p w14:paraId="53EBB0FB" w14:textId="77777777" w:rsidR="007929CC" w:rsidRPr="00003B4C" w:rsidRDefault="007238D6">
      <w:pPr>
        <w:spacing w:after="0"/>
        <w:ind w:left="120"/>
      </w:pPr>
      <w:r w:rsidRPr="00003B4C">
        <w:rPr>
          <w:rFonts w:ascii="Times New Roman" w:hAnsi="Times New Roman"/>
          <w:color w:val="000000"/>
        </w:rPr>
        <w:t xml:space="preserve"> a) cibuľová zelenina – cesnak, cibuľa, pór pestovaný, </w:t>
      </w:r>
    </w:p>
    <w:p w14:paraId="13F15EA2" w14:textId="77777777" w:rsidR="007929CC" w:rsidRPr="00003B4C" w:rsidRDefault="007238D6">
      <w:pPr>
        <w:spacing w:after="0"/>
        <w:ind w:left="120"/>
      </w:pPr>
      <w:r w:rsidRPr="00003B4C">
        <w:rPr>
          <w:rFonts w:ascii="Times New Roman" w:hAnsi="Times New Roman"/>
          <w:color w:val="000000"/>
        </w:rPr>
        <w:t xml:space="preserve"> b) hlúbová zelenina – brokolica, kaleráb, kapusta hlávková, karfiol, kel hlávkový, kel ružičkový, </w:t>
      </w:r>
    </w:p>
    <w:p w14:paraId="2DC83156" w14:textId="77777777" w:rsidR="007929CC" w:rsidRPr="00003B4C" w:rsidRDefault="007238D6">
      <w:pPr>
        <w:spacing w:after="0"/>
        <w:ind w:left="120"/>
      </w:pPr>
      <w:r w:rsidRPr="00003B4C">
        <w:rPr>
          <w:rFonts w:ascii="Times New Roman" w:hAnsi="Times New Roman"/>
          <w:color w:val="000000"/>
        </w:rPr>
        <w:t xml:space="preserve"> c) koreňová zelenina – karotka a mrkva, paštrnák siaty pravý, petržlen záhradný, reďkev siata, reďkev siata čierna, repa obyčajná cviklová (cvikla), špargľa, zeler voňavý </w:t>
      </w:r>
      <w:proofErr w:type="spellStart"/>
      <w:r w:rsidRPr="00003B4C">
        <w:rPr>
          <w:rFonts w:ascii="Times New Roman" w:hAnsi="Times New Roman"/>
          <w:color w:val="000000"/>
        </w:rPr>
        <w:t>buľvový</w:t>
      </w:r>
      <w:proofErr w:type="spellEnd"/>
      <w:r w:rsidRPr="00003B4C">
        <w:rPr>
          <w:rFonts w:ascii="Times New Roman" w:hAnsi="Times New Roman"/>
          <w:color w:val="000000"/>
        </w:rPr>
        <w:t xml:space="preserve">, zeler voňavý stonkový, </w:t>
      </w:r>
    </w:p>
    <w:p w14:paraId="74198AD4" w14:textId="77777777" w:rsidR="007929CC" w:rsidRPr="00003B4C" w:rsidRDefault="007238D6">
      <w:pPr>
        <w:spacing w:after="0"/>
        <w:ind w:left="120"/>
      </w:pPr>
      <w:r w:rsidRPr="00003B4C">
        <w:rPr>
          <w:rFonts w:ascii="Times New Roman" w:hAnsi="Times New Roman"/>
          <w:color w:val="000000"/>
        </w:rPr>
        <w:t xml:space="preserve"> d) plodová zelenina – dyňa červená, ľuľok baklažánový (baklažán), melón cukrový, paprika koreninová, paprika zeleninová, rajčiak jedlý, tekvica obrovská (pre produkciu na priamy konzum okrem tekvice určenej pre produkciu semien na konzum a na lisovanie), tekvica obyčajná pravá (pre produkciu na priamy konzum okrem tekvice určenej pre produkciu semien na konzum a na lisovanie), uhorka nakladačka, uhorka šalátová. </w:t>
      </w:r>
    </w:p>
    <w:p w14:paraId="12EFD803" w14:textId="77777777" w:rsidR="007929CC" w:rsidRPr="00003B4C" w:rsidRDefault="007238D6">
      <w:pPr>
        <w:spacing w:after="0"/>
        <w:ind w:left="120"/>
      </w:pPr>
      <w:r w:rsidRPr="00003B4C">
        <w:rPr>
          <w:rFonts w:ascii="Times New Roman" w:hAnsi="Times New Roman"/>
          <w:color w:val="000000"/>
        </w:rPr>
        <w:t xml:space="preserve"> Najmenší počet kusov vybraných druhov zeleniny na 1 ha a najmenšia hmotnosť osiva na 1 ha na podporu na zeleninu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54"/>
        <w:gridCol w:w="4219"/>
        <w:gridCol w:w="1843"/>
        <w:gridCol w:w="1576"/>
      </w:tblGrid>
      <w:tr w:rsidR="007929CC" w:rsidRPr="00003B4C" w14:paraId="1DACD396" w14:textId="77777777">
        <w:trPr>
          <w:trHeight w:val="85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63E9B46" w14:textId="77777777" w:rsidR="007929CC" w:rsidRPr="00003B4C" w:rsidRDefault="007238D6">
            <w:pPr>
              <w:spacing w:after="0"/>
            </w:pPr>
            <w:r w:rsidRPr="00003B4C">
              <w:rPr>
                <w:rFonts w:ascii="Times New Roman" w:hAnsi="Times New Roman"/>
                <w:b/>
                <w:color w:val="000000"/>
              </w:rPr>
              <w:t>Druh zeleniny</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AD77809" w14:textId="77777777" w:rsidR="007929CC" w:rsidRPr="00003B4C" w:rsidRDefault="007238D6">
            <w:pPr>
              <w:spacing w:after="0"/>
              <w:jc w:val="center"/>
            </w:pPr>
            <w:r w:rsidRPr="00003B4C">
              <w:rPr>
                <w:rFonts w:ascii="Times New Roman" w:hAnsi="Times New Roman"/>
                <w:color w:val="000000"/>
              </w:rPr>
              <w:t>Najmenší počet kusov druhu zeleniny [ks/ha]</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724E688" w14:textId="77777777" w:rsidR="007929CC" w:rsidRPr="00003B4C" w:rsidRDefault="007238D6">
            <w:pPr>
              <w:spacing w:after="0"/>
              <w:jc w:val="center"/>
            </w:pPr>
            <w:r w:rsidRPr="00003B4C">
              <w:rPr>
                <w:rFonts w:ascii="Times New Roman" w:hAnsi="Times New Roman"/>
                <w:color w:val="000000"/>
              </w:rPr>
              <w:t>Najmenšia hmotnosť osiva [g/ha]</w:t>
            </w:r>
          </w:p>
        </w:tc>
      </w:tr>
      <w:tr w:rsidR="007929CC" w:rsidRPr="00003B4C" w14:paraId="06082741" w14:textId="77777777">
        <w:trPr>
          <w:trHeight w:val="315"/>
          <w:tblCellSpacing w:w="20" w:type="dxa"/>
        </w:trPr>
        <w:tc>
          <w:tcPr>
            <w:tcW w:w="0" w:type="auto"/>
            <w:gridSpan w:val="4"/>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A3DF5B7" w14:textId="77777777" w:rsidR="007929CC" w:rsidRPr="00003B4C" w:rsidRDefault="007238D6">
            <w:pPr>
              <w:spacing w:after="0"/>
            </w:pPr>
            <w:r w:rsidRPr="00003B4C">
              <w:rPr>
                <w:rFonts w:ascii="Times New Roman" w:hAnsi="Times New Roman"/>
                <w:color w:val="000000"/>
              </w:rPr>
              <w:t>Vybrané druhy prácnej zeleniny</w:t>
            </w:r>
          </w:p>
        </w:tc>
      </w:tr>
      <w:tr w:rsidR="007929CC" w:rsidRPr="00003B4C" w14:paraId="4B9CD042" w14:textId="77777777">
        <w:trPr>
          <w:trHeight w:val="315"/>
          <w:tblCellSpacing w:w="20" w:type="dxa"/>
        </w:trPr>
        <w:tc>
          <w:tcPr>
            <w:tcW w:w="146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1D69DD1" w14:textId="77777777" w:rsidR="007929CC" w:rsidRPr="00003B4C" w:rsidRDefault="007238D6">
            <w:pPr>
              <w:spacing w:after="0"/>
            </w:pPr>
            <w:r w:rsidRPr="00003B4C">
              <w:rPr>
                <w:rFonts w:ascii="Times New Roman" w:hAnsi="Times New Roman"/>
                <w:color w:val="000000"/>
              </w:rPr>
              <w:t>Listová zelenina</w:t>
            </w: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1710D0E" w14:textId="77777777" w:rsidR="007929CC" w:rsidRPr="00003B4C" w:rsidRDefault="007238D6">
            <w:pPr>
              <w:spacing w:after="0"/>
            </w:pPr>
            <w:r w:rsidRPr="00003B4C">
              <w:rPr>
                <w:rFonts w:ascii="Times New Roman" w:hAnsi="Times New Roman"/>
                <w:color w:val="000000"/>
              </w:rPr>
              <w:t>šalát siaty</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0E996C" w14:textId="77777777" w:rsidR="007929CC" w:rsidRPr="00003B4C" w:rsidRDefault="007238D6">
            <w:pPr>
              <w:spacing w:after="0"/>
              <w:jc w:val="center"/>
            </w:pPr>
            <w:r w:rsidRPr="00003B4C">
              <w:rPr>
                <w:rFonts w:ascii="Times New Roman" w:hAnsi="Times New Roman"/>
                <w:color w:val="000000"/>
              </w:rPr>
              <w:t>100 000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208BB8" w14:textId="77777777" w:rsidR="007929CC" w:rsidRPr="00003B4C" w:rsidRDefault="007238D6">
            <w:pPr>
              <w:spacing w:after="0"/>
              <w:jc w:val="center"/>
            </w:pPr>
            <w:r w:rsidRPr="00003B4C">
              <w:rPr>
                <w:rFonts w:ascii="Times New Roman" w:hAnsi="Times New Roman"/>
                <w:color w:val="000000"/>
              </w:rPr>
              <w:t>100</w:t>
            </w:r>
          </w:p>
        </w:tc>
      </w:tr>
      <w:tr w:rsidR="007929CC" w:rsidRPr="00003B4C" w14:paraId="38750243"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59EE5994"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7EF684C" w14:textId="77777777" w:rsidR="007929CC" w:rsidRPr="00003B4C" w:rsidRDefault="007238D6">
            <w:pPr>
              <w:spacing w:after="0"/>
            </w:pPr>
            <w:r w:rsidRPr="00003B4C">
              <w:rPr>
                <w:rFonts w:ascii="Times New Roman" w:hAnsi="Times New Roman"/>
                <w:color w:val="000000"/>
              </w:rPr>
              <w:t>špenát siaty</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680E3CF" w14:textId="77777777" w:rsidR="007929CC" w:rsidRPr="00003B4C" w:rsidRDefault="007238D6">
            <w:pPr>
              <w:spacing w:after="0"/>
              <w:jc w:val="center"/>
            </w:pPr>
            <w:r w:rsidRPr="00003B4C">
              <w:rPr>
                <w:rFonts w:ascii="Times New Roman" w:hAnsi="Times New Roman"/>
                <w:color w:val="000000"/>
              </w:rPr>
              <w:t>100 000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B03884" w14:textId="77777777" w:rsidR="007929CC" w:rsidRPr="00003B4C" w:rsidRDefault="007238D6">
            <w:pPr>
              <w:spacing w:after="0"/>
              <w:jc w:val="center"/>
            </w:pPr>
            <w:r w:rsidRPr="00003B4C">
              <w:rPr>
                <w:rFonts w:ascii="Times New Roman" w:hAnsi="Times New Roman"/>
                <w:color w:val="000000"/>
              </w:rPr>
              <w:t>1 000</w:t>
            </w:r>
          </w:p>
        </w:tc>
      </w:tr>
      <w:tr w:rsidR="007929CC" w:rsidRPr="00003B4C" w14:paraId="2DC2A626" w14:textId="77777777">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BE483CD" w14:textId="77777777" w:rsidR="007929CC" w:rsidRPr="00003B4C" w:rsidRDefault="007238D6">
            <w:pPr>
              <w:spacing w:after="0"/>
            </w:pPr>
            <w:r w:rsidRPr="00003B4C">
              <w:rPr>
                <w:rFonts w:ascii="Times New Roman" w:hAnsi="Times New Roman"/>
                <w:color w:val="000000"/>
              </w:rPr>
              <w:t>Ostatná zelenina</w:t>
            </w: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8A149E9" w14:textId="77777777" w:rsidR="007929CC" w:rsidRPr="00003B4C" w:rsidRDefault="007238D6">
            <w:pPr>
              <w:spacing w:after="0"/>
            </w:pPr>
            <w:r w:rsidRPr="00003B4C">
              <w:rPr>
                <w:rFonts w:ascii="Times New Roman" w:hAnsi="Times New Roman"/>
                <w:color w:val="000000"/>
              </w:rPr>
              <w:t>kukurica cukrová</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9D1BA1" w14:textId="77777777" w:rsidR="007929CC" w:rsidRPr="00003B4C" w:rsidRDefault="007238D6">
            <w:pPr>
              <w:spacing w:after="0"/>
              <w:jc w:val="center"/>
            </w:pPr>
            <w:r w:rsidRPr="00003B4C">
              <w:rPr>
                <w:rFonts w:ascii="Times New Roman" w:hAnsi="Times New Roman"/>
                <w:color w:val="000000"/>
              </w:rPr>
              <w:t>50 000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C39BADD" w14:textId="77777777" w:rsidR="007929CC" w:rsidRPr="00003B4C" w:rsidRDefault="007238D6">
            <w:pPr>
              <w:spacing w:after="0"/>
              <w:jc w:val="center"/>
            </w:pPr>
            <w:r w:rsidRPr="00003B4C">
              <w:rPr>
                <w:rFonts w:ascii="Times New Roman" w:hAnsi="Times New Roman"/>
                <w:color w:val="000000"/>
              </w:rPr>
              <w:t>5 000</w:t>
            </w:r>
          </w:p>
        </w:tc>
      </w:tr>
      <w:tr w:rsidR="007929CC" w:rsidRPr="00003B4C" w14:paraId="2C4B531C" w14:textId="77777777">
        <w:trPr>
          <w:trHeight w:val="315"/>
          <w:tblCellSpacing w:w="20" w:type="dxa"/>
        </w:trPr>
        <w:tc>
          <w:tcPr>
            <w:tcW w:w="0" w:type="auto"/>
            <w:gridSpan w:val="4"/>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F6CCEEE" w14:textId="77777777" w:rsidR="007929CC" w:rsidRPr="00003B4C" w:rsidRDefault="007238D6">
            <w:pPr>
              <w:spacing w:after="0"/>
            </w:pPr>
            <w:r w:rsidRPr="00003B4C">
              <w:rPr>
                <w:rFonts w:ascii="Times New Roman" w:hAnsi="Times New Roman"/>
                <w:color w:val="000000"/>
              </w:rPr>
              <w:t>Vybrané druhy vysoko prácnej zeleniny</w:t>
            </w:r>
          </w:p>
        </w:tc>
      </w:tr>
      <w:tr w:rsidR="007929CC" w:rsidRPr="00003B4C" w14:paraId="7C6C0345" w14:textId="77777777">
        <w:trPr>
          <w:trHeight w:val="315"/>
          <w:tblCellSpacing w:w="20" w:type="dxa"/>
        </w:trPr>
        <w:tc>
          <w:tcPr>
            <w:tcW w:w="146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0C01A0F" w14:textId="77777777" w:rsidR="007929CC" w:rsidRPr="00003B4C" w:rsidRDefault="007238D6">
            <w:pPr>
              <w:spacing w:after="0"/>
            </w:pPr>
            <w:r w:rsidRPr="00003B4C">
              <w:rPr>
                <w:rFonts w:ascii="Times New Roman" w:hAnsi="Times New Roman"/>
                <w:color w:val="000000"/>
              </w:rPr>
              <w:t>Cibuľová zelenina</w:t>
            </w: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4B496D4" w14:textId="77777777" w:rsidR="007929CC" w:rsidRPr="00003B4C" w:rsidRDefault="007238D6">
            <w:pPr>
              <w:spacing w:after="0"/>
            </w:pPr>
            <w:r w:rsidRPr="00003B4C">
              <w:rPr>
                <w:rFonts w:ascii="Times New Roman" w:hAnsi="Times New Roman"/>
                <w:color w:val="000000"/>
              </w:rPr>
              <w:t>cesnak</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0B13A3" w14:textId="77777777" w:rsidR="007929CC" w:rsidRPr="00003B4C" w:rsidRDefault="007238D6">
            <w:pPr>
              <w:spacing w:after="0"/>
              <w:jc w:val="center"/>
            </w:pPr>
            <w:r w:rsidRPr="00003B4C">
              <w:rPr>
                <w:rFonts w:ascii="Times New Roman" w:hAnsi="Times New Roman"/>
                <w:color w:val="000000"/>
              </w:rPr>
              <w:t>300 000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FD3F23" w14:textId="77777777" w:rsidR="007929CC" w:rsidRPr="00003B4C" w:rsidRDefault="007238D6">
            <w:pPr>
              <w:spacing w:after="0"/>
              <w:jc w:val="center"/>
            </w:pPr>
            <w:r w:rsidRPr="00003B4C">
              <w:rPr>
                <w:rFonts w:ascii="Times New Roman" w:hAnsi="Times New Roman"/>
                <w:color w:val="000000"/>
              </w:rPr>
              <w:t>500 000</w:t>
            </w:r>
          </w:p>
        </w:tc>
      </w:tr>
      <w:tr w:rsidR="007929CC" w:rsidRPr="00003B4C" w14:paraId="07055B1C"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56C65AF0"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29B802F" w14:textId="77777777" w:rsidR="007929CC" w:rsidRPr="00003B4C" w:rsidRDefault="007238D6">
            <w:pPr>
              <w:spacing w:after="0"/>
            </w:pPr>
            <w:r w:rsidRPr="00003B4C">
              <w:rPr>
                <w:rFonts w:ascii="Times New Roman" w:hAnsi="Times New Roman"/>
                <w:color w:val="000000"/>
              </w:rPr>
              <w:t>cibuľa</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2913A20" w14:textId="77777777" w:rsidR="007929CC" w:rsidRPr="00003B4C" w:rsidRDefault="007238D6">
            <w:pPr>
              <w:spacing w:after="0"/>
              <w:jc w:val="center"/>
            </w:pPr>
            <w:r w:rsidRPr="00003B4C">
              <w:rPr>
                <w:rFonts w:ascii="Times New Roman" w:hAnsi="Times New Roman"/>
                <w:color w:val="000000"/>
              </w:rPr>
              <w:t>600 000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6FE086" w14:textId="77777777" w:rsidR="007929CC" w:rsidRPr="00003B4C" w:rsidRDefault="007238D6">
            <w:pPr>
              <w:spacing w:after="0"/>
              <w:jc w:val="center"/>
            </w:pPr>
            <w:r w:rsidRPr="00003B4C">
              <w:rPr>
                <w:rFonts w:ascii="Times New Roman" w:hAnsi="Times New Roman"/>
                <w:color w:val="000000"/>
              </w:rPr>
              <w:t>2 280</w:t>
            </w:r>
          </w:p>
        </w:tc>
      </w:tr>
      <w:tr w:rsidR="007929CC" w:rsidRPr="00003B4C" w14:paraId="57B7A44E"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73850042"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067E1EE" w14:textId="77777777" w:rsidR="007929CC" w:rsidRPr="00003B4C" w:rsidRDefault="007238D6">
            <w:pPr>
              <w:spacing w:after="0"/>
            </w:pPr>
            <w:r w:rsidRPr="00003B4C">
              <w:rPr>
                <w:rFonts w:ascii="Times New Roman" w:hAnsi="Times New Roman"/>
                <w:color w:val="000000"/>
              </w:rPr>
              <w:t>pór pestovaný</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C534E57" w14:textId="77777777" w:rsidR="007929CC" w:rsidRPr="00003B4C" w:rsidRDefault="007238D6">
            <w:pPr>
              <w:spacing w:after="0"/>
              <w:jc w:val="center"/>
            </w:pPr>
            <w:r w:rsidRPr="00003B4C">
              <w:rPr>
                <w:rFonts w:ascii="Times New Roman" w:hAnsi="Times New Roman"/>
                <w:color w:val="000000"/>
              </w:rPr>
              <w:t>120 000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2F12224" w14:textId="77777777" w:rsidR="007929CC" w:rsidRPr="00003B4C" w:rsidRDefault="007238D6">
            <w:pPr>
              <w:spacing w:after="0"/>
              <w:jc w:val="center"/>
            </w:pPr>
            <w:r w:rsidRPr="00003B4C">
              <w:rPr>
                <w:rFonts w:ascii="Times New Roman" w:hAnsi="Times New Roman"/>
                <w:color w:val="000000"/>
              </w:rPr>
              <w:t>300</w:t>
            </w:r>
          </w:p>
        </w:tc>
      </w:tr>
      <w:tr w:rsidR="007929CC" w:rsidRPr="00003B4C" w14:paraId="7E12D46A" w14:textId="77777777">
        <w:trPr>
          <w:trHeight w:val="315"/>
          <w:tblCellSpacing w:w="20" w:type="dxa"/>
        </w:trPr>
        <w:tc>
          <w:tcPr>
            <w:tcW w:w="146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B272D63" w14:textId="77777777" w:rsidR="007929CC" w:rsidRPr="00003B4C" w:rsidRDefault="007238D6">
            <w:pPr>
              <w:spacing w:after="0"/>
            </w:pPr>
            <w:r w:rsidRPr="00003B4C">
              <w:rPr>
                <w:rFonts w:ascii="Times New Roman" w:hAnsi="Times New Roman"/>
                <w:color w:val="000000"/>
              </w:rPr>
              <w:t>Hlúbová zelenina</w:t>
            </w: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904FBC4" w14:textId="77777777" w:rsidR="007929CC" w:rsidRPr="00003B4C" w:rsidRDefault="007238D6">
            <w:pPr>
              <w:spacing w:after="0"/>
            </w:pPr>
            <w:r w:rsidRPr="00003B4C">
              <w:rPr>
                <w:rFonts w:ascii="Times New Roman" w:hAnsi="Times New Roman"/>
                <w:color w:val="000000"/>
              </w:rPr>
              <w:t>brokolica</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3B6F02" w14:textId="77777777" w:rsidR="007929CC" w:rsidRPr="00003B4C" w:rsidRDefault="007238D6">
            <w:pPr>
              <w:spacing w:after="0"/>
              <w:jc w:val="center"/>
            </w:pPr>
            <w:r w:rsidRPr="00003B4C">
              <w:rPr>
                <w:rFonts w:ascii="Times New Roman" w:hAnsi="Times New Roman"/>
                <w:color w:val="000000"/>
              </w:rPr>
              <w:t>33 200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61E93A4" w14:textId="77777777" w:rsidR="007929CC" w:rsidRPr="00003B4C" w:rsidRDefault="007238D6">
            <w:pPr>
              <w:spacing w:after="0"/>
              <w:jc w:val="center"/>
            </w:pPr>
            <w:r w:rsidRPr="00003B4C">
              <w:rPr>
                <w:rFonts w:ascii="Times New Roman" w:hAnsi="Times New Roman"/>
                <w:color w:val="000000"/>
              </w:rPr>
              <w:t>90</w:t>
            </w:r>
          </w:p>
        </w:tc>
      </w:tr>
      <w:tr w:rsidR="007929CC" w:rsidRPr="00003B4C" w14:paraId="7B1BD077"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336BDE8B"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C455409" w14:textId="77777777" w:rsidR="007929CC" w:rsidRPr="00003B4C" w:rsidRDefault="007238D6">
            <w:pPr>
              <w:spacing w:after="0"/>
            </w:pPr>
            <w:r w:rsidRPr="00003B4C">
              <w:rPr>
                <w:rFonts w:ascii="Times New Roman" w:hAnsi="Times New Roman"/>
                <w:color w:val="000000"/>
              </w:rPr>
              <w:t>kaleráb</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B5B96F" w14:textId="77777777" w:rsidR="007929CC" w:rsidRPr="00003B4C" w:rsidRDefault="007238D6">
            <w:pPr>
              <w:spacing w:after="0"/>
              <w:jc w:val="center"/>
            </w:pPr>
            <w:r w:rsidRPr="00003B4C">
              <w:rPr>
                <w:rFonts w:ascii="Times New Roman" w:hAnsi="Times New Roman"/>
                <w:color w:val="000000"/>
              </w:rPr>
              <w:t>80 000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979AD6" w14:textId="77777777" w:rsidR="007929CC" w:rsidRPr="00003B4C" w:rsidRDefault="007238D6">
            <w:pPr>
              <w:spacing w:after="0"/>
              <w:jc w:val="center"/>
            </w:pPr>
            <w:r w:rsidRPr="00003B4C">
              <w:rPr>
                <w:rFonts w:ascii="Times New Roman" w:hAnsi="Times New Roman"/>
                <w:color w:val="000000"/>
              </w:rPr>
              <w:t>240</w:t>
            </w:r>
          </w:p>
        </w:tc>
      </w:tr>
      <w:tr w:rsidR="007929CC" w:rsidRPr="00003B4C" w14:paraId="30D2816A"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7519656E"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A552512" w14:textId="77777777" w:rsidR="007929CC" w:rsidRPr="00003B4C" w:rsidRDefault="007238D6">
            <w:pPr>
              <w:spacing w:after="0"/>
            </w:pPr>
            <w:r w:rsidRPr="00003B4C">
              <w:rPr>
                <w:rFonts w:ascii="Times New Roman" w:hAnsi="Times New Roman"/>
                <w:color w:val="000000"/>
              </w:rPr>
              <w:t>kapusta hlávková</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7C03F8" w14:textId="77777777" w:rsidR="007929CC" w:rsidRPr="00003B4C" w:rsidRDefault="007238D6">
            <w:pPr>
              <w:spacing w:after="0"/>
              <w:jc w:val="center"/>
            </w:pPr>
            <w:r w:rsidRPr="00003B4C">
              <w:rPr>
                <w:rFonts w:ascii="Times New Roman" w:hAnsi="Times New Roman"/>
                <w:color w:val="000000"/>
              </w:rPr>
              <w:t>25 000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3B13888" w14:textId="77777777" w:rsidR="007929CC" w:rsidRPr="00003B4C" w:rsidRDefault="007238D6">
            <w:pPr>
              <w:spacing w:after="0"/>
              <w:jc w:val="center"/>
            </w:pPr>
            <w:r w:rsidRPr="00003B4C">
              <w:rPr>
                <w:rFonts w:ascii="Times New Roman" w:hAnsi="Times New Roman"/>
                <w:color w:val="000000"/>
              </w:rPr>
              <w:t>75</w:t>
            </w:r>
          </w:p>
        </w:tc>
      </w:tr>
      <w:tr w:rsidR="007929CC" w:rsidRPr="00003B4C" w14:paraId="79305698"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16BB8857"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36A3A5D" w14:textId="77777777" w:rsidR="007929CC" w:rsidRPr="00003B4C" w:rsidRDefault="007238D6">
            <w:pPr>
              <w:spacing w:after="0"/>
            </w:pPr>
            <w:r w:rsidRPr="00003B4C">
              <w:rPr>
                <w:rFonts w:ascii="Times New Roman" w:hAnsi="Times New Roman"/>
                <w:color w:val="000000"/>
              </w:rPr>
              <w:t>karfiol</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D4DC393" w14:textId="77777777" w:rsidR="007929CC" w:rsidRPr="00003B4C" w:rsidRDefault="007238D6">
            <w:pPr>
              <w:spacing w:after="0"/>
              <w:jc w:val="center"/>
            </w:pPr>
            <w:r w:rsidRPr="00003B4C">
              <w:rPr>
                <w:rFonts w:ascii="Times New Roman" w:hAnsi="Times New Roman"/>
                <w:color w:val="000000"/>
              </w:rPr>
              <w:t>25 000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54A44F" w14:textId="77777777" w:rsidR="007929CC" w:rsidRPr="00003B4C" w:rsidRDefault="007238D6">
            <w:pPr>
              <w:spacing w:after="0"/>
              <w:jc w:val="center"/>
            </w:pPr>
            <w:r w:rsidRPr="00003B4C">
              <w:rPr>
                <w:rFonts w:ascii="Times New Roman" w:hAnsi="Times New Roman"/>
                <w:color w:val="000000"/>
              </w:rPr>
              <w:t>75</w:t>
            </w:r>
          </w:p>
        </w:tc>
      </w:tr>
      <w:tr w:rsidR="007929CC" w:rsidRPr="00003B4C" w14:paraId="4CBE0D7E"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4E76F4A3"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493EEF3" w14:textId="77777777" w:rsidR="007929CC" w:rsidRPr="00003B4C" w:rsidRDefault="007238D6">
            <w:pPr>
              <w:spacing w:after="0"/>
            </w:pPr>
            <w:r w:rsidRPr="00003B4C">
              <w:rPr>
                <w:rFonts w:ascii="Times New Roman" w:hAnsi="Times New Roman"/>
                <w:color w:val="000000"/>
              </w:rPr>
              <w:t>kel hlávkový</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A42C308" w14:textId="77777777" w:rsidR="007929CC" w:rsidRPr="00003B4C" w:rsidRDefault="007238D6">
            <w:pPr>
              <w:spacing w:after="0"/>
              <w:jc w:val="center"/>
            </w:pPr>
            <w:r w:rsidRPr="00003B4C">
              <w:rPr>
                <w:rFonts w:ascii="Times New Roman" w:hAnsi="Times New Roman"/>
                <w:color w:val="000000"/>
              </w:rPr>
              <w:t>20 000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40F32E" w14:textId="77777777" w:rsidR="007929CC" w:rsidRPr="00003B4C" w:rsidRDefault="007238D6">
            <w:pPr>
              <w:spacing w:after="0"/>
              <w:jc w:val="center"/>
            </w:pPr>
            <w:r w:rsidRPr="00003B4C">
              <w:rPr>
                <w:rFonts w:ascii="Times New Roman" w:hAnsi="Times New Roman"/>
                <w:color w:val="000000"/>
              </w:rPr>
              <w:t>80</w:t>
            </w:r>
          </w:p>
        </w:tc>
      </w:tr>
      <w:tr w:rsidR="007929CC" w:rsidRPr="00003B4C" w14:paraId="092C0FDE"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32187643"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F7DB9DC" w14:textId="77777777" w:rsidR="007929CC" w:rsidRPr="00003B4C" w:rsidRDefault="007238D6">
            <w:pPr>
              <w:spacing w:after="0"/>
            </w:pPr>
            <w:r w:rsidRPr="00003B4C">
              <w:rPr>
                <w:rFonts w:ascii="Times New Roman" w:hAnsi="Times New Roman"/>
                <w:color w:val="000000"/>
              </w:rPr>
              <w:t>kel ružičkový</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5501EBD" w14:textId="77777777" w:rsidR="007929CC" w:rsidRPr="00003B4C" w:rsidRDefault="007238D6">
            <w:pPr>
              <w:spacing w:after="0"/>
              <w:jc w:val="center"/>
            </w:pPr>
            <w:r w:rsidRPr="00003B4C">
              <w:rPr>
                <w:rFonts w:ascii="Times New Roman" w:hAnsi="Times New Roman"/>
                <w:color w:val="000000"/>
              </w:rPr>
              <w:t>25 000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DB80F34" w14:textId="77777777" w:rsidR="007929CC" w:rsidRPr="00003B4C" w:rsidRDefault="007238D6">
            <w:pPr>
              <w:spacing w:after="0"/>
              <w:jc w:val="center"/>
            </w:pPr>
            <w:r w:rsidRPr="00003B4C">
              <w:rPr>
                <w:rFonts w:ascii="Times New Roman" w:hAnsi="Times New Roman"/>
                <w:color w:val="000000"/>
              </w:rPr>
              <w:t>100</w:t>
            </w:r>
          </w:p>
        </w:tc>
      </w:tr>
      <w:tr w:rsidR="007929CC" w:rsidRPr="00003B4C" w14:paraId="26C3D01A" w14:textId="77777777">
        <w:trPr>
          <w:trHeight w:val="315"/>
          <w:tblCellSpacing w:w="20" w:type="dxa"/>
        </w:trPr>
        <w:tc>
          <w:tcPr>
            <w:tcW w:w="146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A69602E" w14:textId="77777777" w:rsidR="007929CC" w:rsidRPr="00003B4C" w:rsidRDefault="007238D6">
            <w:pPr>
              <w:spacing w:after="0"/>
            </w:pPr>
            <w:r w:rsidRPr="00003B4C">
              <w:rPr>
                <w:rFonts w:ascii="Times New Roman" w:hAnsi="Times New Roman"/>
                <w:color w:val="000000"/>
              </w:rPr>
              <w:t>Koreňová zelenina</w:t>
            </w: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79BCF2E" w14:textId="77777777" w:rsidR="007929CC" w:rsidRPr="00003B4C" w:rsidRDefault="007238D6">
            <w:pPr>
              <w:spacing w:after="0"/>
            </w:pPr>
            <w:r w:rsidRPr="00003B4C">
              <w:rPr>
                <w:rFonts w:ascii="Times New Roman" w:hAnsi="Times New Roman"/>
                <w:color w:val="000000"/>
              </w:rPr>
              <w:t>mrkva obyčajná a karotka</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67E4F6" w14:textId="77777777" w:rsidR="007929CC" w:rsidRPr="00003B4C" w:rsidRDefault="007238D6">
            <w:pPr>
              <w:spacing w:after="0"/>
              <w:jc w:val="center"/>
            </w:pPr>
            <w:r w:rsidRPr="00003B4C">
              <w:rPr>
                <w:rFonts w:ascii="Times New Roman" w:hAnsi="Times New Roman"/>
                <w:color w:val="000000"/>
              </w:rPr>
              <w:t>600 000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C7959E" w14:textId="77777777" w:rsidR="007929CC" w:rsidRPr="00003B4C" w:rsidRDefault="007238D6">
            <w:pPr>
              <w:spacing w:after="0"/>
              <w:jc w:val="center"/>
            </w:pPr>
            <w:r w:rsidRPr="00003B4C">
              <w:rPr>
                <w:rFonts w:ascii="Times New Roman" w:hAnsi="Times New Roman"/>
                <w:color w:val="000000"/>
              </w:rPr>
              <w:t>720</w:t>
            </w:r>
          </w:p>
        </w:tc>
      </w:tr>
      <w:tr w:rsidR="007929CC" w:rsidRPr="00003B4C" w14:paraId="41A56313"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4113391B"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9829B79" w14:textId="77777777" w:rsidR="007929CC" w:rsidRPr="00003B4C" w:rsidRDefault="007238D6">
            <w:pPr>
              <w:spacing w:after="0"/>
            </w:pPr>
            <w:r w:rsidRPr="00003B4C">
              <w:rPr>
                <w:rFonts w:ascii="Times New Roman" w:hAnsi="Times New Roman"/>
                <w:color w:val="000000"/>
              </w:rPr>
              <w:t>paštrnák siaty pravý, petržlen záhradný</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93428E" w14:textId="77777777" w:rsidR="007929CC" w:rsidRPr="00003B4C" w:rsidRDefault="007238D6">
            <w:pPr>
              <w:spacing w:after="0"/>
              <w:jc w:val="center"/>
            </w:pPr>
            <w:r w:rsidRPr="00003B4C">
              <w:rPr>
                <w:rFonts w:ascii="Times New Roman" w:hAnsi="Times New Roman"/>
                <w:color w:val="000000"/>
              </w:rPr>
              <w:t>400 000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66D1402" w14:textId="77777777" w:rsidR="007929CC" w:rsidRPr="00003B4C" w:rsidRDefault="007238D6">
            <w:pPr>
              <w:spacing w:after="0"/>
              <w:jc w:val="center"/>
            </w:pPr>
            <w:r w:rsidRPr="00003B4C">
              <w:rPr>
                <w:rFonts w:ascii="Times New Roman" w:hAnsi="Times New Roman"/>
                <w:color w:val="000000"/>
              </w:rPr>
              <w:t>480</w:t>
            </w:r>
          </w:p>
        </w:tc>
      </w:tr>
      <w:tr w:rsidR="007929CC" w:rsidRPr="00003B4C" w14:paraId="1715C2D1"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00D69B49"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40FE8A8" w14:textId="77777777" w:rsidR="007929CC" w:rsidRPr="00003B4C" w:rsidRDefault="007238D6">
            <w:pPr>
              <w:spacing w:after="0"/>
            </w:pPr>
            <w:r w:rsidRPr="00003B4C">
              <w:rPr>
                <w:rFonts w:ascii="Times New Roman" w:hAnsi="Times New Roman"/>
                <w:color w:val="000000"/>
              </w:rPr>
              <w:t>reďkev a reďkovka</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15D4428" w14:textId="77777777" w:rsidR="007929CC" w:rsidRPr="00003B4C" w:rsidRDefault="007238D6">
            <w:pPr>
              <w:spacing w:after="0"/>
              <w:jc w:val="center"/>
            </w:pPr>
            <w:r w:rsidRPr="00003B4C">
              <w:rPr>
                <w:rFonts w:ascii="Times New Roman" w:hAnsi="Times New Roman"/>
                <w:color w:val="000000"/>
              </w:rPr>
              <w:t>1 000 000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20C90A4" w14:textId="77777777" w:rsidR="007929CC" w:rsidRPr="00003B4C" w:rsidRDefault="007238D6">
            <w:pPr>
              <w:spacing w:after="0"/>
              <w:jc w:val="center"/>
            </w:pPr>
            <w:r w:rsidRPr="00003B4C">
              <w:rPr>
                <w:rFonts w:ascii="Times New Roman" w:hAnsi="Times New Roman"/>
                <w:color w:val="000000"/>
              </w:rPr>
              <w:t>7 000</w:t>
            </w:r>
          </w:p>
        </w:tc>
      </w:tr>
      <w:tr w:rsidR="007929CC" w:rsidRPr="00003B4C" w14:paraId="7A13B653"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38DF7A3B"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0610D03" w14:textId="77777777" w:rsidR="007929CC" w:rsidRPr="00003B4C" w:rsidRDefault="007238D6">
            <w:pPr>
              <w:spacing w:after="0"/>
            </w:pPr>
            <w:r w:rsidRPr="00003B4C">
              <w:rPr>
                <w:rFonts w:ascii="Times New Roman" w:hAnsi="Times New Roman"/>
                <w:color w:val="000000"/>
              </w:rPr>
              <w:t>repa obyčajná cviklová (cvikla)</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63D154A" w14:textId="77777777" w:rsidR="007929CC" w:rsidRPr="00003B4C" w:rsidRDefault="007238D6">
            <w:pPr>
              <w:spacing w:after="0"/>
              <w:jc w:val="center"/>
            </w:pPr>
            <w:r w:rsidRPr="00003B4C">
              <w:rPr>
                <w:rFonts w:ascii="Times New Roman" w:hAnsi="Times New Roman"/>
                <w:color w:val="000000"/>
              </w:rPr>
              <w:t>200 000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06692A0" w14:textId="77777777" w:rsidR="007929CC" w:rsidRPr="00003B4C" w:rsidRDefault="007238D6">
            <w:pPr>
              <w:spacing w:after="0"/>
              <w:jc w:val="center"/>
            </w:pPr>
            <w:r w:rsidRPr="00003B4C">
              <w:rPr>
                <w:rFonts w:ascii="Times New Roman" w:hAnsi="Times New Roman"/>
                <w:color w:val="000000"/>
              </w:rPr>
              <w:t>2 600</w:t>
            </w:r>
          </w:p>
        </w:tc>
      </w:tr>
      <w:tr w:rsidR="007929CC" w:rsidRPr="00003B4C" w14:paraId="6EDC0C5F"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614682D1"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9156D1B" w14:textId="77777777" w:rsidR="007929CC" w:rsidRPr="00003B4C" w:rsidRDefault="007238D6">
            <w:pPr>
              <w:spacing w:after="0"/>
            </w:pPr>
            <w:r w:rsidRPr="00003B4C">
              <w:rPr>
                <w:rFonts w:ascii="Times New Roman" w:hAnsi="Times New Roman"/>
                <w:color w:val="000000"/>
              </w:rPr>
              <w:t>špargľa</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079533" w14:textId="77777777" w:rsidR="007929CC" w:rsidRPr="00003B4C" w:rsidRDefault="007238D6">
            <w:pPr>
              <w:spacing w:after="0"/>
              <w:jc w:val="center"/>
            </w:pPr>
            <w:r w:rsidRPr="00003B4C">
              <w:rPr>
                <w:rFonts w:ascii="Times New Roman" w:hAnsi="Times New Roman"/>
                <w:color w:val="000000"/>
              </w:rPr>
              <w:t>20 000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F3B10D" w14:textId="77777777" w:rsidR="007929CC" w:rsidRPr="00003B4C" w:rsidRDefault="007238D6">
            <w:pPr>
              <w:spacing w:after="0"/>
              <w:jc w:val="center"/>
            </w:pPr>
            <w:r w:rsidRPr="00003B4C">
              <w:rPr>
                <w:rFonts w:ascii="Times New Roman" w:hAnsi="Times New Roman"/>
                <w:color w:val="000000"/>
              </w:rPr>
              <w:t>400</w:t>
            </w:r>
          </w:p>
        </w:tc>
      </w:tr>
      <w:tr w:rsidR="007929CC" w:rsidRPr="00003B4C" w14:paraId="5215BFEF"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0AD391C0"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18B2254" w14:textId="77777777" w:rsidR="007929CC" w:rsidRPr="00003B4C" w:rsidRDefault="007238D6">
            <w:pPr>
              <w:spacing w:after="0"/>
            </w:pPr>
            <w:r w:rsidRPr="00003B4C">
              <w:rPr>
                <w:rFonts w:ascii="Times New Roman" w:hAnsi="Times New Roman"/>
                <w:color w:val="000000"/>
              </w:rPr>
              <w:t xml:space="preserve">zeler voňavý </w:t>
            </w:r>
            <w:proofErr w:type="spellStart"/>
            <w:r w:rsidRPr="00003B4C">
              <w:rPr>
                <w:rFonts w:ascii="Times New Roman" w:hAnsi="Times New Roman"/>
                <w:color w:val="000000"/>
              </w:rPr>
              <w:t>buľvový</w:t>
            </w:r>
            <w:proofErr w:type="spellEnd"/>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1B0D779" w14:textId="77777777" w:rsidR="007929CC" w:rsidRPr="00003B4C" w:rsidRDefault="007238D6">
            <w:pPr>
              <w:spacing w:after="0"/>
              <w:jc w:val="center"/>
            </w:pPr>
            <w:r w:rsidRPr="00003B4C">
              <w:rPr>
                <w:rFonts w:ascii="Times New Roman" w:hAnsi="Times New Roman"/>
                <w:color w:val="000000"/>
              </w:rPr>
              <w:t>40 000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846E03F" w14:textId="77777777" w:rsidR="007929CC" w:rsidRPr="00003B4C" w:rsidRDefault="007238D6">
            <w:pPr>
              <w:spacing w:after="0"/>
              <w:jc w:val="center"/>
            </w:pPr>
            <w:r w:rsidRPr="00003B4C">
              <w:rPr>
                <w:rFonts w:ascii="Times New Roman" w:hAnsi="Times New Roman"/>
                <w:color w:val="000000"/>
              </w:rPr>
              <w:t>15</w:t>
            </w:r>
          </w:p>
        </w:tc>
      </w:tr>
      <w:tr w:rsidR="007929CC" w:rsidRPr="00003B4C" w14:paraId="0BC6AF60"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277105B9"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5F55224" w14:textId="77777777" w:rsidR="007929CC" w:rsidRPr="00003B4C" w:rsidRDefault="007238D6">
            <w:pPr>
              <w:spacing w:after="0"/>
            </w:pPr>
            <w:r w:rsidRPr="00003B4C">
              <w:rPr>
                <w:rFonts w:ascii="Times New Roman" w:hAnsi="Times New Roman"/>
                <w:color w:val="000000"/>
              </w:rPr>
              <w:t>zeler voňavý stonkový</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F5CF0F1" w14:textId="77777777" w:rsidR="007929CC" w:rsidRPr="00003B4C" w:rsidRDefault="007238D6">
            <w:pPr>
              <w:spacing w:after="0"/>
              <w:jc w:val="center"/>
            </w:pPr>
            <w:r w:rsidRPr="00003B4C">
              <w:rPr>
                <w:rFonts w:ascii="Times New Roman" w:hAnsi="Times New Roman"/>
                <w:color w:val="000000"/>
              </w:rPr>
              <w:t>66 600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941A6D" w14:textId="77777777" w:rsidR="007929CC" w:rsidRPr="00003B4C" w:rsidRDefault="007238D6">
            <w:pPr>
              <w:spacing w:after="0"/>
              <w:jc w:val="center"/>
            </w:pPr>
            <w:r w:rsidRPr="00003B4C">
              <w:rPr>
                <w:rFonts w:ascii="Times New Roman" w:hAnsi="Times New Roman"/>
                <w:color w:val="000000"/>
              </w:rPr>
              <w:t>25</w:t>
            </w:r>
          </w:p>
        </w:tc>
      </w:tr>
      <w:tr w:rsidR="007929CC" w:rsidRPr="00003B4C" w14:paraId="6740061B" w14:textId="77777777">
        <w:trPr>
          <w:trHeight w:val="315"/>
          <w:tblCellSpacing w:w="20" w:type="dxa"/>
        </w:trPr>
        <w:tc>
          <w:tcPr>
            <w:tcW w:w="146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042BF4E" w14:textId="77777777" w:rsidR="007929CC" w:rsidRPr="00003B4C" w:rsidRDefault="007238D6">
            <w:pPr>
              <w:spacing w:after="0"/>
            </w:pPr>
            <w:r w:rsidRPr="00003B4C">
              <w:rPr>
                <w:rFonts w:ascii="Times New Roman" w:hAnsi="Times New Roman"/>
                <w:color w:val="000000"/>
              </w:rPr>
              <w:t>Plodová zelenina</w:t>
            </w:r>
          </w:p>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BB1ED79" w14:textId="77777777" w:rsidR="007929CC" w:rsidRPr="00003B4C" w:rsidRDefault="007238D6">
            <w:pPr>
              <w:spacing w:after="0"/>
            </w:pPr>
            <w:r w:rsidRPr="00003B4C">
              <w:rPr>
                <w:rFonts w:ascii="Times New Roman" w:hAnsi="Times New Roman"/>
                <w:color w:val="000000"/>
              </w:rPr>
              <w:t>dyňa červená</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3F02880" w14:textId="77777777" w:rsidR="007929CC" w:rsidRPr="00003B4C" w:rsidRDefault="007238D6">
            <w:pPr>
              <w:spacing w:after="0"/>
              <w:jc w:val="center"/>
            </w:pPr>
            <w:r w:rsidRPr="00003B4C">
              <w:rPr>
                <w:rFonts w:ascii="Times New Roman" w:hAnsi="Times New Roman"/>
                <w:color w:val="000000"/>
              </w:rPr>
              <w:t>3 000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4EA5EB" w14:textId="77777777" w:rsidR="007929CC" w:rsidRPr="00003B4C" w:rsidRDefault="007238D6">
            <w:pPr>
              <w:spacing w:after="0"/>
              <w:jc w:val="center"/>
            </w:pPr>
            <w:r w:rsidRPr="00003B4C">
              <w:rPr>
                <w:rFonts w:ascii="Times New Roman" w:hAnsi="Times New Roman"/>
                <w:color w:val="000000"/>
              </w:rPr>
              <w:t>120</w:t>
            </w:r>
          </w:p>
        </w:tc>
      </w:tr>
      <w:tr w:rsidR="007929CC" w:rsidRPr="00003B4C" w14:paraId="60B74021"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1E371C91"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34FA996" w14:textId="77777777" w:rsidR="007929CC" w:rsidRPr="00003B4C" w:rsidRDefault="007238D6">
            <w:pPr>
              <w:spacing w:after="0"/>
            </w:pPr>
            <w:r w:rsidRPr="00003B4C">
              <w:rPr>
                <w:rFonts w:ascii="Times New Roman" w:hAnsi="Times New Roman"/>
                <w:color w:val="000000"/>
              </w:rPr>
              <w:t>ľuľok baklažánový (baklažán)</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229C132" w14:textId="77777777" w:rsidR="007929CC" w:rsidRPr="00003B4C" w:rsidRDefault="007238D6">
            <w:pPr>
              <w:spacing w:after="0"/>
              <w:jc w:val="center"/>
            </w:pPr>
            <w:r w:rsidRPr="00003B4C">
              <w:rPr>
                <w:rFonts w:ascii="Times New Roman" w:hAnsi="Times New Roman"/>
                <w:color w:val="000000"/>
              </w:rPr>
              <w:t>2 500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E595F8" w14:textId="77777777" w:rsidR="007929CC" w:rsidRPr="00003B4C" w:rsidRDefault="007238D6">
            <w:pPr>
              <w:spacing w:after="0"/>
              <w:jc w:val="center"/>
            </w:pPr>
            <w:r w:rsidRPr="00003B4C">
              <w:rPr>
                <w:rFonts w:ascii="Times New Roman" w:hAnsi="Times New Roman"/>
                <w:color w:val="000000"/>
              </w:rPr>
              <w:t>10</w:t>
            </w:r>
          </w:p>
        </w:tc>
      </w:tr>
      <w:tr w:rsidR="007929CC" w:rsidRPr="00003B4C" w14:paraId="424A0BF9"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712427B3"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313E595" w14:textId="77777777" w:rsidR="007929CC" w:rsidRPr="00003B4C" w:rsidRDefault="007238D6">
            <w:pPr>
              <w:spacing w:after="0"/>
            </w:pPr>
            <w:r w:rsidRPr="00003B4C">
              <w:rPr>
                <w:rFonts w:ascii="Times New Roman" w:hAnsi="Times New Roman"/>
                <w:color w:val="000000"/>
              </w:rPr>
              <w:t>melón cukrový</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5B39CD" w14:textId="77777777" w:rsidR="007929CC" w:rsidRPr="00003B4C" w:rsidRDefault="007238D6">
            <w:pPr>
              <w:spacing w:after="0"/>
              <w:jc w:val="center"/>
            </w:pPr>
            <w:r w:rsidRPr="00003B4C">
              <w:rPr>
                <w:rFonts w:ascii="Times New Roman" w:hAnsi="Times New Roman"/>
                <w:color w:val="000000"/>
              </w:rPr>
              <w:t>3 000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C561EA" w14:textId="77777777" w:rsidR="007929CC" w:rsidRPr="00003B4C" w:rsidRDefault="007238D6">
            <w:pPr>
              <w:spacing w:after="0"/>
              <w:jc w:val="center"/>
            </w:pPr>
            <w:r w:rsidRPr="00003B4C">
              <w:rPr>
                <w:rFonts w:ascii="Times New Roman" w:hAnsi="Times New Roman"/>
                <w:color w:val="000000"/>
              </w:rPr>
              <w:t>120</w:t>
            </w:r>
          </w:p>
        </w:tc>
      </w:tr>
      <w:tr w:rsidR="007929CC" w:rsidRPr="00003B4C" w14:paraId="2B2AFBB4"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2DBA319D"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B0E2BED" w14:textId="77777777" w:rsidR="007929CC" w:rsidRPr="00003B4C" w:rsidRDefault="007238D6">
            <w:pPr>
              <w:spacing w:after="0"/>
            </w:pPr>
            <w:r w:rsidRPr="00003B4C">
              <w:rPr>
                <w:rFonts w:ascii="Times New Roman" w:hAnsi="Times New Roman"/>
                <w:color w:val="000000"/>
              </w:rPr>
              <w:t>paprika koreninová</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9B7FF69" w14:textId="77777777" w:rsidR="007929CC" w:rsidRPr="00003B4C" w:rsidRDefault="007238D6">
            <w:pPr>
              <w:spacing w:after="0"/>
              <w:jc w:val="center"/>
            </w:pPr>
            <w:r w:rsidRPr="00003B4C">
              <w:rPr>
                <w:rFonts w:ascii="Times New Roman" w:hAnsi="Times New Roman"/>
                <w:color w:val="000000"/>
              </w:rPr>
              <w:t>40 000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2CE3098" w14:textId="77777777" w:rsidR="007929CC" w:rsidRPr="00003B4C" w:rsidRDefault="007238D6">
            <w:pPr>
              <w:spacing w:after="0"/>
              <w:jc w:val="center"/>
            </w:pPr>
            <w:r w:rsidRPr="00003B4C">
              <w:rPr>
                <w:rFonts w:ascii="Times New Roman" w:hAnsi="Times New Roman"/>
                <w:color w:val="000000"/>
              </w:rPr>
              <w:t>240</w:t>
            </w:r>
          </w:p>
        </w:tc>
      </w:tr>
      <w:tr w:rsidR="007929CC" w:rsidRPr="00003B4C" w14:paraId="421B478E"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2B0702FB"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70A21D0" w14:textId="77777777" w:rsidR="007929CC" w:rsidRPr="00003B4C" w:rsidRDefault="007238D6">
            <w:pPr>
              <w:spacing w:after="0"/>
            </w:pPr>
            <w:r w:rsidRPr="00003B4C">
              <w:rPr>
                <w:rFonts w:ascii="Times New Roman" w:hAnsi="Times New Roman"/>
                <w:color w:val="000000"/>
              </w:rPr>
              <w:t>paprika zeleninová</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ABFFF1A" w14:textId="77777777" w:rsidR="007929CC" w:rsidRPr="00003B4C" w:rsidRDefault="007238D6">
            <w:pPr>
              <w:spacing w:after="0"/>
              <w:jc w:val="center"/>
            </w:pPr>
            <w:r w:rsidRPr="00003B4C">
              <w:rPr>
                <w:rFonts w:ascii="Times New Roman" w:hAnsi="Times New Roman"/>
                <w:color w:val="000000"/>
              </w:rPr>
              <w:t>40 000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2AA80C7" w14:textId="77777777" w:rsidR="007929CC" w:rsidRPr="00003B4C" w:rsidRDefault="007238D6">
            <w:pPr>
              <w:spacing w:after="0"/>
              <w:jc w:val="center"/>
            </w:pPr>
            <w:r w:rsidRPr="00003B4C">
              <w:rPr>
                <w:rFonts w:ascii="Times New Roman" w:hAnsi="Times New Roman"/>
                <w:color w:val="000000"/>
              </w:rPr>
              <w:t>240</w:t>
            </w:r>
          </w:p>
        </w:tc>
      </w:tr>
      <w:tr w:rsidR="007929CC" w:rsidRPr="00003B4C" w14:paraId="283C703E"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2B94F6B1"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CC8B18E" w14:textId="77777777" w:rsidR="007929CC" w:rsidRPr="00003B4C" w:rsidRDefault="007238D6">
            <w:pPr>
              <w:spacing w:after="0"/>
            </w:pPr>
            <w:r w:rsidRPr="00003B4C">
              <w:rPr>
                <w:rFonts w:ascii="Times New Roman" w:hAnsi="Times New Roman"/>
                <w:color w:val="000000"/>
              </w:rPr>
              <w:t>rajčiak jedlý</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A50527B" w14:textId="77777777" w:rsidR="007929CC" w:rsidRPr="00003B4C" w:rsidRDefault="007238D6">
            <w:pPr>
              <w:spacing w:after="0"/>
              <w:jc w:val="center"/>
            </w:pPr>
            <w:r w:rsidRPr="00003B4C">
              <w:rPr>
                <w:rFonts w:ascii="Times New Roman" w:hAnsi="Times New Roman"/>
                <w:color w:val="000000"/>
              </w:rPr>
              <w:t>8 000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78ED82" w14:textId="77777777" w:rsidR="007929CC" w:rsidRPr="00003B4C" w:rsidRDefault="007238D6">
            <w:pPr>
              <w:spacing w:after="0"/>
              <w:jc w:val="center"/>
            </w:pPr>
            <w:r w:rsidRPr="00003B4C">
              <w:rPr>
                <w:rFonts w:ascii="Times New Roman" w:hAnsi="Times New Roman"/>
                <w:color w:val="000000"/>
              </w:rPr>
              <w:t>24</w:t>
            </w:r>
          </w:p>
        </w:tc>
      </w:tr>
      <w:tr w:rsidR="007929CC" w:rsidRPr="00003B4C" w14:paraId="5248CAE6" w14:textId="77777777">
        <w:trPr>
          <w:trHeight w:val="855"/>
          <w:tblCellSpacing w:w="20" w:type="dxa"/>
        </w:trPr>
        <w:tc>
          <w:tcPr>
            <w:tcW w:w="0" w:type="auto"/>
            <w:vMerge/>
            <w:tcBorders>
              <w:top w:val="nil"/>
              <w:left w:val="outset" w:sz="8" w:space="0" w:color="000000"/>
              <w:bottom w:val="outset" w:sz="8" w:space="0" w:color="000000"/>
              <w:right w:val="outset" w:sz="8" w:space="0" w:color="000000"/>
            </w:tcBorders>
          </w:tcPr>
          <w:p w14:paraId="31AAB019"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C32840C" w14:textId="77777777" w:rsidR="007929CC" w:rsidRPr="00003B4C" w:rsidRDefault="007238D6">
            <w:pPr>
              <w:spacing w:after="0"/>
            </w:pPr>
            <w:r w:rsidRPr="00003B4C">
              <w:rPr>
                <w:rFonts w:ascii="Times New Roman" w:hAnsi="Times New Roman"/>
                <w:color w:val="000000"/>
              </w:rPr>
              <w:t xml:space="preserve">tekvica obrovská (pre produkciu na priamy konzum okrem tekvice určenej pre produkciu semien na konzum a na lisovanie) </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00BFD0" w14:textId="77777777" w:rsidR="007929CC" w:rsidRPr="00003B4C" w:rsidRDefault="007238D6">
            <w:pPr>
              <w:spacing w:after="0"/>
              <w:jc w:val="center"/>
            </w:pPr>
            <w:r w:rsidRPr="00003B4C">
              <w:rPr>
                <w:rFonts w:ascii="Times New Roman" w:hAnsi="Times New Roman"/>
                <w:color w:val="000000"/>
              </w:rPr>
              <w:t>2 500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CB675A" w14:textId="77777777" w:rsidR="007929CC" w:rsidRPr="00003B4C" w:rsidRDefault="007238D6">
            <w:pPr>
              <w:spacing w:after="0"/>
              <w:jc w:val="center"/>
            </w:pPr>
            <w:r w:rsidRPr="00003B4C">
              <w:rPr>
                <w:rFonts w:ascii="Times New Roman" w:hAnsi="Times New Roman"/>
                <w:color w:val="000000"/>
              </w:rPr>
              <w:t>325</w:t>
            </w:r>
          </w:p>
        </w:tc>
      </w:tr>
      <w:tr w:rsidR="007929CC" w:rsidRPr="00003B4C" w14:paraId="26E46825" w14:textId="77777777">
        <w:trPr>
          <w:trHeight w:val="855"/>
          <w:tblCellSpacing w:w="20" w:type="dxa"/>
        </w:trPr>
        <w:tc>
          <w:tcPr>
            <w:tcW w:w="0" w:type="auto"/>
            <w:vMerge/>
            <w:tcBorders>
              <w:top w:val="nil"/>
              <w:left w:val="outset" w:sz="8" w:space="0" w:color="000000"/>
              <w:bottom w:val="outset" w:sz="8" w:space="0" w:color="000000"/>
              <w:right w:val="outset" w:sz="8" w:space="0" w:color="000000"/>
            </w:tcBorders>
          </w:tcPr>
          <w:p w14:paraId="4D9CC646"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26F5AC7" w14:textId="77777777" w:rsidR="007929CC" w:rsidRPr="00003B4C" w:rsidRDefault="007238D6">
            <w:pPr>
              <w:spacing w:after="0"/>
            </w:pPr>
            <w:r w:rsidRPr="00003B4C">
              <w:rPr>
                <w:rFonts w:ascii="Times New Roman" w:hAnsi="Times New Roman"/>
                <w:color w:val="000000"/>
              </w:rPr>
              <w:t xml:space="preserve">tekvica obyčajná (pre produkciu na priamy konzum okrem tekvice určenej pre produkciu semien na konzum a na lisovanie) </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FA349F" w14:textId="77777777" w:rsidR="007929CC" w:rsidRPr="00003B4C" w:rsidRDefault="007238D6">
            <w:pPr>
              <w:spacing w:after="0"/>
              <w:jc w:val="center"/>
            </w:pPr>
            <w:r w:rsidRPr="00003B4C">
              <w:rPr>
                <w:rFonts w:ascii="Times New Roman" w:hAnsi="Times New Roman"/>
                <w:color w:val="000000"/>
              </w:rPr>
              <w:t>5 000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DC197AC" w14:textId="77777777" w:rsidR="007929CC" w:rsidRPr="00003B4C" w:rsidRDefault="007238D6">
            <w:pPr>
              <w:spacing w:after="0"/>
              <w:jc w:val="center"/>
            </w:pPr>
            <w:r w:rsidRPr="00003B4C">
              <w:rPr>
                <w:rFonts w:ascii="Times New Roman" w:hAnsi="Times New Roman"/>
                <w:color w:val="000000"/>
              </w:rPr>
              <w:t>500</w:t>
            </w:r>
          </w:p>
        </w:tc>
      </w:tr>
      <w:tr w:rsidR="007929CC" w:rsidRPr="00003B4C" w14:paraId="289A2CCC"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237C11EF"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9C8C408" w14:textId="77777777" w:rsidR="007929CC" w:rsidRPr="00003B4C" w:rsidRDefault="007238D6">
            <w:pPr>
              <w:spacing w:after="0"/>
            </w:pPr>
            <w:r w:rsidRPr="00003B4C">
              <w:rPr>
                <w:rFonts w:ascii="Times New Roman" w:hAnsi="Times New Roman"/>
                <w:color w:val="000000"/>
              </w:rPr>
              <w:t>uhorka nakladačka</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6154850" w14:textId="77777777" w:rsidR="007929CC" w:rsidRPr="00003B4C" w:rsidRDefault="007238D6">
            <w:pPr>
              <w:spacing w:after="0"/>
              <w:jc w:val="center"/>
            </w:pPr>
            <w:r w:rsidRPr="00003B4C">
              <w:rPr>
                <w:rFonts w:ascii="Times New Roman" w:hAnsi="Times New Roman"/>
                <w:color w:val="000000"/>
              </w:rPr>
              <w:t>30 000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840400" w14:textId="77777777" w:rsidR="007929CC" w:rsidRPr="00003B4C" w:rsidRDefault="007238D6">
            <w:pPr>
              <w:spacing w:after="0"/>
              <w:jc w:val="center"/>
            </w:pPr>
            <w:r w:rsidRPr="00003B4C">
              <w:rPr>
                <w:rFonts w:ascii="Times New Roman" w:hAnsi="Times New Roman"/>
                <w:color w:val="000000"/>
              </w:rPr>
              <w:t>750</w:t>
            </w:r>
          </w:p>
        </w:tc>
      </w:tr>
      <w:tr w:rsidR="007929CC" w:rsidRPr="00003B4C" w14:paraId="0C5B872E" w14:textId="77777777">
        <w:trPr>
          <w:trHeight w:val="315"/>
          <w:tblCellSpacing w:w="20" w:type="dxa"/>
        </w:trPr>
        <w:tc>
          <w:tcPr>
            <w:tcW w:w="0" w:type="auto"/>
            <w:vMerge/>
            <w:tcBorders>
              <w:top w:val="nil"/>
              <w:left w:val="outset" w:sz="8" w:space="0" w:color="000000"/>
              <w:bottom w:val="outset" w:sz="8" w:space="0" w:color="000000"/>
              <w:right w:val="outset" w:sz="8" w:space="0" w:color="000000"/>
            </w:tcBorders>
          </w:tcPr>
          <w:p w14:paraId="3DB55BCF" w14:textId="77777777" w:rsidR="007929CC" w:rsidRPr="00003B4C" w:rsidRDefault="007929CC"/>
        </w:tc>
        <w:tc>
          <w:tcPr>
            <w:tcW w:w="73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18FFBE6" w14:textId="77777777" w:rsidR="007929CC" w:rsidRPr="00003B4C" w:rsidRDefault="007238D6">
            <w:pPr>
              <w:spacing w:after="0"/>
            </w:pPr>
            <w:r w:rsidRPr="00003B4C">
              <w:rPr>
                <w:rFonts w:ascii="Times New Roman" w:hAnsi="Times New Roman"/>
                <w:color w:val="000000"/>
              </w:rPr>
              <w:t>uhorka šalátová</w:t>
            </w:r>
          </w:p>
        </w:tc>
        <w:tc>
          <w:tcPr>
            <w:tcW w:w="2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BF8F61" w14:textId="77777777" w:rsidR="007929CC" w:rsidRPr="00003B4C" w:rsidRDefault="007238D6">
            <w:pPr>
              <w:spacing w:after="0"/>
              <w:jc w:val="center"/>
            </w:pPr>
            <w:r w:rsidRPr="00003B4C">
              <w:rPr>
                <w:rFonts w:ascii="Times New Roman" w:hAnsi="Times New Roman"/>
                <w:color w:val="000000"/>
              </w:rPr>
              <w:t>25 000</w:t>
            </w:r>
          </w:p>
        </w:tc>
        <w:tc>
          <w:tcPr>
            <w:tcW w:w="20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EC5A93" w14:textId="77777777" w:rsidR="007929CC" w:rsidRPr="00003B4C" w:rsidRDefault="007238D6">
            <w:pPr>
              <w:spacing w:after="0"/>
              <w:jc w:val="center"/>
            </w:pPr>
            <w:r w:rsidRPr="00003B4C">
              <w:rPr>
                <w:rFonts w:ascii="Times New Roman" w:hAnsi="Times New Roman"/>
                <w:color w:val="000000"/>
              </w:rPr>
              <w:t>500</w:t>
            </w:r>
          </w:p>
        </w:tc>
      </w:tr>
    </w:tbl>
    <w:p w14:paraId="2E5DB805" w14:textId="77777777" w:rsidR="007929CC" w:rsidRPr="00003B4C" w:rsidRDefault="007929CC">
      <w:pPr>
        <w:spacing w:after="0"/>
        <w:ind w:left="120"/>
      </w:pPr>
    </w:p>
    <w:p w14:paraId="5C695628" w14:textId="77777777" w:rsidR="007929CC" w:rsidRPr="00003B4C" w:rsidRDefault="007238D6">
      <w:pPr>
        <w:spacing w:after="0"/>
        <w:ind w:left="120"/>
      </w:pPr>
      <w:bookmarkStart w:id="2052" w:name="prilohy.priloha-priloha_c_9_k_nariadeniu"/>
      <w:bookmarkEnd w:id="2051"/>
      <w:r w:rsidRPr="00003B4C">
        <w:rPr>
          <w:rFonts w:ascii="Times New Roman" w:hAnsi="Times New Roman"/>
          <w:color w:val="000000"/>
        </w:rPr>
        <w:t xml:space="preserve"> Príloha č. 9 </w:t>
      </w:r>
    </w:p>
    <w:p w14:paraId="501B1B2A" w14:textId="77777777" w:rsidR="007929CC" w:rsidRPr="00003B4C" w:rsidRDefault="007929CC">
      <w:pPr>
        <w:spacing w:after="0"/>
        <w:ind w:left="120"/>
      </w:pPr>
    </w:p>
    <w:p w14:paraId="3AEE03E8" w14:textId="77777777" w:rsidR="007929CC" w:rsidRPr="00003B4C" w:rsidRDefault="007238D6">
      <w:pPr>
        <w:spacing w:after="0"/>
        <w:ind w:left="120"/>
      </w:pPr>
      <w:r w:rsidRPr="00003B4C">
        <w:rPr>
          <w:rFonts w:ascii="Times New Roman" w:hAnsi="Times New Roman"/>
          <w:color w:val="000000"/>
        </w:rPr>
        <w:t xml:space="preserve"> k nariadeniu vlády č. 436/2022 Z. z. </w:t>
      </w:r>
    </w:p>
    <w:p w14:paraId="5818B977" w14:textId="77777777" w:rsidR="007929CC" w:rsidRPr="00003B4C" w:rsidRDefault="007238D6">
      <w:pPr>
        <w:spacing w:after="0"/>
        <w:ind w:left="120"/>
      </w:pPr>
      <w:r w:rsidRPr="00003B4C">
        <w:rPr>
          <w:rFonts w:ascii="Times New Roman" w:hAnsi="Times New Roman"/>
          <w:color w:val="000000"/>
        </w:rPr>
        <w:t xml:space="preserve"> Zoznam vykonávaných právne záväzných aktov Európskej únie </w:t>
      </w:r>
    </w:p>
    <w:p w14:paraId="478FF06F" w14:textId="77777777" w:rsidR="007929CC" w:rsidRPr="00003B4C" w:rsidRDefault="007238D6">
      <w:pPr>
        <w:spacing w:after="0"/>
        <w:ind w:left="120"/>
      </w:pPr>
      <w:r w:rsidRPr="00003B4C">
        <w:rPr>
          <w:rFonts w:ascii="Times New Roman" w:hAnsi="Times New Roman"/>
          <w:color w:val="000000"/>
        </w:rPr>
        <w:t xml:space="preserve"> 1. Nariadenie Európskeho parlamentu a Rady (ES) č. 1107/2009 z 21. októbra 2009 o uvádzaní prípravkov na ochranu rastlín na trh a o zrušení smerníc Rady 79/117/EHS a 91/414/EHS (Ú. v. EÚ L 309, 24. 11. 2009) v znení </w:t>
      </w:r>
    </w:p>
    <w:p w14:paraId="7807A2DE"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nariadenia Rady (EÚ) č. 518/2013 z 13. mája 2013, ktorým sa upravuje nariadenie Európskeho parlamentu a Rady (ES) č. 1107/2009 z dôvodu pristúpenia Chorvátskej republiky (Ú. v. EÚ L 158, 10. 6. 2013), </w:t>
      </w:r>
    </w:p>
    <w:p w14:paraId="580028F7"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nariadenia Európskeho parlamentu a Rady (EÚ) č. 652/2014 z 15. mája 2014, ktorým sa stanovuje hospodárenie s výdavkami týkajúcimi sa potravinového reťazca, zdravia a dobrých životných podmienok zvierat, ako aj zdravia rastlín a rastlinného rozmnožovacieho materiálu a ktorým sa menia smernice Rady 98/56/ES, 2000/29/ES a 2008/90/ES, nariadenia Európskeho parlamentu a Rady (ES) č. 178/2002, (ES) č. 882/2004 a (ES) č. 396/2005, smernica Európskeho parlamentu a Rady 2009/128/ES a nariadenie Európskeho parlamentu a Rady (ES) č. 1107/2009 a zrušujú rozhodnutia Rady 66/399/EHS, 76/894/EHS a 2009/470/ES (Ú. v. EÚ L 189, 27. 6. 2014), </w:t>
      </w:r>
    </w:p>
    <w:p w14:paraId="19307190"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nariadenia Európskeho parlamentu a Rady (EÚ) 2017/625 z 15. marca 2017 o úradných kontrolách a iných úradných činnostiach vykonávaných na zabezpečenie uplatňovania </w:t>
      </w:r>
      <w:r w:rsidRPr="00003B4C">
        <w:rPr>
          <w:rFonts w:ascii="Times New Roman" w:hAnsi="Times New Roman"/>
          <w:color w:val="000000"/>
        </w:rPr>
        <w:lastRenderedPageBreak/>
        <w:t xml:space="preserve">potravinového a krmivového práva a pravidiel pre zdravie zvierat a dobré životné podmienky zvierat, pre zdravie rastlín a pre prípravky na ochranu rastlín, o zmene nariadení Európskeho parlamentu a Rady (ES) č. 999/2001, (ES) č. 396/2005, (ES) č. 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(nariadenie o úradných kontrolách) (Ú. v. EÚ L 95, 7. 4. 2017), </w:t>
      </w:r>
    </w:p>
    <w:p w14:paraId="72814F04"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nariadenia Komisie (EÚ) 2017/1432 zo 7. augusta 2017, ktorým sa mení nariadenie Európskeho parlamentu a Rady (ES) č. 1107/2009 o uvádzaní prípravkov na ochranu rastlín na trh, pokiaľ ide o kritériá schvaľovania účinných látok s nízkym rizikom (Ú. v. EÚ L 205, 8. 8. 2017), </w:t>
      </w:r>
    </w:p>
    <w:p w14:paraId="65C14503"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nariadenia Komisie (EÚ) 2018/605 z 19. apríla 2018, ktorým sa mení príloha II k nariadeniu (ES) č. 1107/2009 stanovením vedeckých kritérií určovania vlastností narúšajúcich endokrinný systém (Ú. v. EÚ L 101, 20. 4. 2018), </w:t>
      </w:r>
    </w:p>
    <w:p w14:paraId="428167F8"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nariadenia Európskeho parlamentu a Rady (EÚ) 2019/1009 z 5. júna 2019, ktorým sa stanovujú pravidlá sprístupňovania EÚ produktov na hnojenie na trhu, menia nariadenia (ES) č. 1069/2009 a (ES) č. 1107/2009 a ruší nariadenie (ES) č. 2003/2003 (Ú. v. EÚ L 170, 25. 6. 2019), </w:t>
      </w:r>
    </w:p>
    <w:p w14:paraId="797E73CD"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nariadenia Európskeho parlamentu a Rady (EÚ) 2019/1381 z 20. júna 2019 o transparentnosti a udržateľnosti hodnotenia rizika na úrovni EÚ v potravinovom reťazci, a ktorým sa menia nariadenia (ES) č. 178/2002, (ES) č. 1829/2003, (ES) č. 1831/2003, (ES) č. 2065/2003, (ES) č. 1935/2004, (ES) č. 1331/2008, (ES) č. 1107/2009, (EÚ) 2015/2283 a smernica 2001/18/ES (Ú. v. EÚ L 231, 6. 9. 2019), </w:t>
      </w:r>
    </w:p>
    <w:p w14:paraId="032D7018"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nariadenia Komisie (EÚ) 2021/383 z 3. marca 2021, ktorým sa mení príloha III k nariadeniu Európskeho parlamentu a Rady (ES) č. 1107/2009, v ktorej sa uvádza zoznam </w:t>
      </w:r>
      <w:proofErr w:type="spellStart"/>
      <w:r w:rsidRPr="00003B4C">
        <w:rPr>
          <w:rFonts w:ascii="Times New Roman" w:hAnsi="Times New Roman"/>
          <w:color w:val="000000"/>
        </w:rPr>
        <w:t>koformulantov</w:t>
      </w:r>
      <w:proofErr w:type="spellEnd"/>
      <w:r w:rsidRPr="00003B4C">
        <w:rPr>
          <w:rFonts w:ascii="Times New Roman" w:hAnsi="Times New Roman"/>
          <w:color w:val="000000"/>
        </w:rPr>
        <w:t xml:space="preserve">, ktorých začlenenie do prípravkov na ochranu rastlín sa neakceptovalo (Ú. v. EÚ L 74, 4. 3. 2021). </w:t>
      </w:r>
    </w:p>
    <w:p w14:paraId="0131FC80" w14:textId="77777777" w:rsidR="007929CC" w:rsidRPr="00003B4C" w:rsidRDefault="007238D6">
      <w:pPr>
        <w:spacing w:after="0"/>
        <w:ind w:left="120"/>
      </w:pPr>
      <w:r w:rsidRPr="00003B4C">
        <w:rPr>
          <w:rFonts w:ascii="Times New Roman" w:hAnsi="Times New Roman"/>
          <w:color w:val="000000"/>
        </w:rPr>
        <w:t xml:space="preserve"> 2. Nariadenie Európskeho parlamentu a Rady (EÚ) č. 1308/2013 zo 17. decembra 2013, ktorým sa vytvára spoločná organizácia trhov s poľnohospodárskymi výrobkami, a ktorým sa zrušujú nariadenia Rady (EHS) č. 922/72, (EHS) č. 234/79, (ES) č. 1037/2001 a (ES) č. 1234/2007 (Ú. v. EÚ L 347, 20. 12. 2013) v znení </w:t>
      </w:r>
    </w:p>
    <w:p w14:paraId="75B05B51"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nariadenia Európskeho parlamentu a Rady (EÚ) č. 1310/2013 z 17. decembra 2013 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 (Ú. v. EÚ L 347, 20. 12. 2013), </w:t>
      </w:r>
    </w:p>
    <w:p w14:paraId="09AC38B2"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nariadenia Európskeho parlamentu a Rady (EÚ) 2016/791 z 11. mája 2016, ktorým sa menia nariadenia (EÚ) č. 1308/2013 a (EÚ) č. 1306/2013, pokiaľ ide o program pomoci na poskytovanie ovocia, zeleniny, banánov a mlieka vo vzdelávacích zariadeniach (Ú. v. EÚ L 135, 24. 5. 2016), </w:t>
      </w:r>
    </w:p>
    <w:p w14:paraId="2F07B84B"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delegovaného nariadenia Komisie (EÚ) 2016/1166 zo 17. mája 2016, ktorým sa mení príloha X k nariadeniu Európskeho parlamentu a Rady (EÚ) č. 1308/2013, pokiaľ ide o podmienky nákupu cukrovej repy v sektore cukru od 1. októbra 2017 (Ú. v. EÚ L 193, 19. 7. 2016), </w:t>
      </w:r>
    </w:p>
    <w:p w14:paraId="5635CE7E"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delegovaného nariadenia Komisie (EÚ) 2016/1226 z 4. mája 2016, ktorým sa mení príloha IX k nariadeniu Európskeho parlamentu a Rady (EÚ) č. 1308/2013, pokiaľ ide o nepovinné vyhradené výrazy pre olivový olej (Ú. v. EÚ L 202, 28. 7. 2016), </w:t>
      </w:r>
    </w:p>
    <w:p w14:paraId="693F88EB"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nariadenia Európskeho parlamentu a Rady (EÚ) 2017/2393 z 13. decembra 2017, ktorým sa mení nariadenie (EÚ) č. 1305/2013 o podpore rozvoja vidieka prostredníctvom Európskeho poľnohospodárskeho fondu pre rozvoj vidieka (EPFRV), nariadenie (EÚ) č. 1306/2013 o </w:t>
      </w:r>
      <w:r w:rsidRPr="00003B4C">
        <w:rPr>
          <w:rFonts w:ascii="Times New Roman" w:hAnsi="Times New Roman"/>
          <w:color w:val="000000"/>
        </w:rPr>
        <w:lastRenderedPageBreak/>
        <w:t xml:space="preserve">financovaní, riadení a monitorovaní spoločnej poľnohospodárskej politiky, nariadenie (EÚ) č. 1307/2013, ktorým sa ustanovujú pravidlá priamych platieb pre poľnohospodárov na základe režimov podpory v rámci spoločnej poľnohospodárskej politiky, nariadenie (EÚ) č. 1308/2013, ktorým sa vytvára spoločná organizácia trhov s poľnohospodárskymi výrobkami, a nariadenie (EÚ) č. 652/2014, ktorým sa stanovuje hospodárenie s výdavkami týkajúcimi sa potravinového reťazca, zdravia a dobrých životných podmienok zvierat, ako aj zdravia rastlín a rastlinného rozmnožovacieho materiálu (Ú. v. EÚ L 350, 29. 12. 2017), </w:t>
      </w:r>
    </w:p>
    <w:p w14:paraId="457494B5"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nariadenia Európskeho parlamentu a Rady (EÚ) 2020/2220 z 23. decembra 2020, ktorým sa stanovujú určité prechodné ustanovenia týkajúce sa podpory z Európskeho poľnohospodárskeho fondu pre rozvoj vidieka (EPFRV) a Európskeho poľnohospodárskeho záručného fondu (EPZF) v rokoch 2021 a 2022 a ktorým sa menia nariadenia (EÚ) č. 1305/2013, (EÚ) č. 1306/2013 a (EÚ) č. 1307/2013, pokiaľ ide o zdroje a uplatňovanie v rokoch 2021 a 2022, a nariadenie (EÚ) č. 1308/2013, pokiaľ ide o zdroje a distribúciu tejto podpory v rokoch 2021 a 2022 (Ú. v. EÚ L 437, 28. 12. 2020), </w:t>
      </w:r>
    </w:p>
    <w:p w14:paraId="2479CED4"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nariadenia Európskeho parlamentu a Rady (EÚ) 2021/2117 z 2. decembra 2021, ktorým sa mení nariadenie (EÚ) č. 1308/2013, ktorým sa vytvára spoločná organizácia trhov s poľnohospodárskymi výrobkami, nariadenie (EÚ) č. 1151/2012 o systémoch kvality pre poľnohospodárske výrobky a potraviny, nariadenie (EÚ) č. 251/2014 o vymedzení, opise, obchodnej úprave, označovaní a ochrane zemepisných označení aromatizovaných vínnych výrobkov a nariadenie (EÚ) č. 228/2013 o osobitných opatreniach v oblasti poľnohospodárstva v prospech najvzdialenejších regiónov Únie (Ú. v. EÚ L 435, 6. 12. 2021). </w:t>
      </w:r>
    </w:p>
    <w:p w14:paraId="70006425" w14:textId="77777777" w:rsidR="007929CC" w:rsidRPr="00003B4C" w:rsidRDefault="007238D6">
      <w:pPr>
        <w:spacing w:after="0"/>
        <w:ind w:left="120"/>
      </w:pPr>
      <w:r w:rsidRPr="00003B4C">
        <w:rPr>
          <w:rFonts w:ascii="Times New Roman" w:hAnsi="Times New Roman"/>
          <w:color w:val="000000"/>
        </w:rPr>
        <w:t xml:space="preserve"> 3. Nariadenie Európskeho parlamentu a Rady (EÚ) 2016/429 z 9. marca 2016 o prenosných chorobách zvierat a zmene a zrušení určitých aktov v oblasti zdravia zvierat (právna úprava v oblasti zdravia zvierat) (Ú. v. EÚ L 084, 31. 3. 2016) v znení </w:t>
      </w:r>
    </w:p>
    <w:p w14:paraId="5A0EC412"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nariadenia Európskeho parlamentu a Rady (EÚ) 2017/625 z 15. marca 2017 o úradných kontrolách a iných úradných činnostiach vykonávaných na zabezpečenie uplatňovania potravinového a krmivového práva a pravidiel pre zdravie zvierat a dobré životné podmienky zvierat, pre zdravie rastlín a pre prípravky na ochranu rastlín, o zmene nariadení Európskeho parlamentu a Rady (ES) č. 999/2001, (ES) č. 396/2005, (ES) č. 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(nariadenie o úradných kontrolách) (Ú. v. EÚ L 95, 7. 4. 2017), </w:t>
      </w:r>
    </w:p>
    <w:p w14:paraId="0384BE49"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delegovaného nariadenia Komisie (EÚ) 2018/1629 z 25. júla 2018, ktorým sa mení zoznam chorôb stanovený v prílohe II k nariadeniu Európskeho parlamentu a Rady (EÚ) 2016/429 o prenosných chorobách zvierat a zmene a zrušení určitých aktov v oblasti zdravia zvierat („právna úprava v oblasti zdravia zvierat“) (Ú. v. EÚ L 272, 31. 10. 2018). </w:t>
      </w:r>
    </w:p>
    <w:p w14:paraId="16849E89" w14:textId="77777777" w:rsidR="007929CC" w:rsidRPr="00003B4C" w:rsidRDefault="007238D6">
      <w:pPr>
        <w:spacing w:after="0"/>
        <w:ind w:left="120"/>
      </w:pPr>
      <w:r w:rsidRPr="00003B4C">
        <w:rPr>
          <w:rFonts w:ascii="Times New Roman" w:hAnsi="Times New Roman"/>
          <w:color w:val="000000"/>
        </w:rPr>
        <w:t xml:space="preserve"> 4. Nariadenie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znení </w:t>
      </w:r>
    </w:p>
    <w:p w14:paraId="78C2A118"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delegovaného nariadenia Komisie (EÚ) 2022/648 z 15. februára 2022, ktorým sa mení príloha XI k nariadeniu Európskeho parlamentu a Rady (EÚ) 2021/2115, pokiaľ ide o sumu podpory Únie na typy intervencií v záujme rozvoja vidieka vo finančnom roku 2023 (Ú. v. EÚ L 119, 21. 4. 2022). </w:t>
      </w:r>
    </w:p>
    <w:p w14:paraId="5DAAFFD1" w14:textId="77777777" w:rsidR="007929CC" w:rsidRPr="00003B4C" w:rsidRDefault="007238D6">
      <w:pPr>
        <w:spacing w:after="0"/>
        <w:ind w:left="120"/>
      </w:pPr>
      <w:r w:rsidRPr="00003B4C">
        <w:rPr>
          <w:rFonts w:ascii="Times New Roman" w:hAnsi="Times New Roman"/>
          <w:color w:val="000000"/>
        </w:rPr>
        <w:lastRenderedPageBreak/>
        <w:t xml:space="preserve"> 5. Nariadenie Európskeho parlamentu a Rady (EÚ) 2021/2116 z 2. decembra 2021 o financovaní, riadení a monitorovaní spoločnej poľnohospodárskej politiky a o zrušení nariadenia (EÚ) č. 1306/2013 (Ú. v. EÚ L 435, 6. 12. 2021) v znení </w:t>
      </w:r>
    </w:p>
    <w:p w14:paraId="0424D690" w14:textId="77777777" w:rsidR="007929CC" w:rsidRPr="00003B4C" w:rsidRDefault="007238D6">
      <w:pPr>
        <w:spacing w:after="0"/>
        <w:ind w:left="120"/>
      </w:pPr>
      <w:r w:rsidRPr="00003B4C">
        <w:rPr>
          <w:rFonts w:ascii="Times New Roman" w:hAnsi="Times New Roman"/>
          <w:color w:val="000000"/>
        </w:rPr>
        <w:t xml:space="preserve"> </w:t>
      </w:r>
      <w:r w:rsidRPr="00003B4C">
        <w:rPr>
          <w:rFonts w:ascii="Times New Roman" w:hAnsi="Times New Roman"/>
          <w:i/>
          <w:color w:val="000000"/>
        </w:rPr>
        <w:t>–</w:t>
      </w:r>
      <w:r w:rsidRPr="00003B4C">
        <w:rPr>
          <w:rFonts w:ascii="Times New Roman" w:hAnsi="Times New Roman"/>
          <w:color w:val="000000"/>
        </w:rPr>
        <w:t xml:space="preserve"> delegovaného nariadenia Komisie (EÚ) 2022/1408 zo 16. júna 2022, ktorým sa mení nariadenie Európskeho parlamentu a Rady (EÚ) 2021/2116, pokiaľ ide o vyplácanie záloh na určité intervencie a podporné opatrenia ustanovené v nariadeniach (EÚ) 2021/2115 a (EÚ) č. 1308/2013 Európskeho parlamentu a Rady (Ú. v. EÚ L 216, 19. 8. 2022). </w:t>
      </w:r>
    </w:p>
    <w:p w14:paraId="1447F96E" w14:textId="77777777" w:rsidR="007929CC" w:rsidRPr="00003B4C" w:rsidRDefault="007238D6">
      <w:pPr>
        <w:spacing w:after="0"/>
        <w:ind w:left="120"/>
      </w:pPr>
      <w:r w:rsidRPr="00003B4C">
        <w:rPr>
          <w:rFonts w:ascii="Times New Roman" w:hAnsi="Times New Roman"/>
          <w:color w:val="000000"/>
        </w:rPr>
        <w:t xml:space="preserve"> 6. Delegované nariadenie Komisie (EÚ) 2022/126 zo 7. decembra 2021, ktorým sa dopĺňa nariadenie Európskeho parlamentu a Rady (EÚ) 2021/2115 o dodatočné požiadavky na určité typy intervencie stanovené členskými štátmi v ich strategických plánoch SPP na obdobie 2023 až 2027 podľa uvedeného nariadenia, ako aj o pravidlá týkajúce sa pomeru pre normu dobrého poľnohospodárskeho a environmentálneho stavu 1 (norma GAEC 1) (Ú. v. EÚ L 20, 31. 1. 2022). </w:t>
      </w:r>
    </w:p>
    <w:p w14:paraId="28389D65" w14:textId="77777777" w:rsidR="007929CC" w:rsidRPr="00003B4C" w:rsidRDefault="007238D6">
      <w:pPr>
        <w:spacing w:after="0"/>
        <w:ind w:left="120"/>
      </w:pPr>
      <w:r w:rsidRPr="00003B4C">
        <w:rPr>
          <w:rFonts w:ascii="Times New Roman" w:hAnsi="Times New Roman"/>
          <w:color w:val="000000"/>
        </w:rPr>
        <w:t xml:space="preserve"> 7. Delegované nariadenie Komisie (EÚ) 2022/1172 zo 4. mája 2022, ktorým sa dopĺňa nariadenie Európskeho parlamentu a Rady (EÚ) 2021/2116 vzhľadom na integrovaný administratívny a kontrolný systém v rámci spoločnej poľnohospodárskej politiky a uplatňovanie a výpočet správnych sankcií v súvislosti s </w:t>
      </w:r>
      <w:proofErr w:type="spellStart"/>
      <w:r w:rsidRPr="00003B4C">
        <w:rPr>
          <w:rFonts w:ascii="Times New Roman" w:hAnsi="Times New Roman"/>
          <w:color w:val="000000"/>
        </w:rPr>
        <w:t>kondicionalitou</w:t>
      </w:r>
      <w:proofErr w:type="spellEnd"/>
      <w:r w:rsidRPr="00003B4C">
        <w:rPr>
          <w:rFonts w:ascii="Times New Roman" w:hAnsi="Times New Roman"/>
          <w:color w:val="000000"/>
        </w:rPr>
        <w:t xml:space="preserve"> (Ú. v. EÚ L 183, 8. 7. 2022). </w:t>
      </w:r>
    </w:p>
    <w:p w14:paraId="1EFAFA85" w14:textId="77777777" w:rsidR="007929CC" w:rsidRPr="00003B4C" w:rsidRDefault="007238D6">
      <w:pPr>
        <w:spacing w:after="0"/>
        <w:ind w:left="120"/>
      </w:pPr>
      <w:r w:rsidRPr="00003B4C">
        <w:rPr>
          <w:rFonts w:ascii="Times New Roman" w:hAnsi="Times New Roman"/>
          <w:color w:val="000000"/>
        </w:rPr>
        <w:t xml:space="preserve"> 8. Vykonávacie nariadenie Komisie (EÚ) 2022/1173 z 31. mája 2022, ktorým sa stanovujú pravidlá uplatňovania nariadenia Európskeho parlamentu a Rady (EÚ) 2021/2116 v súvislosti s integrovaným administratívnym a kontrolným systémom v rámci spoločnej poľnohospodárskej politiky (Ú. v. EÚ L 183, 8. 7. 2022). </w:t>
      </w:r>
    </w:p>
    <w:p w14:paraId="1D697717" w14:textId="77777777" w:rsidR="007929CC" w:rsidRPr="00003B4C" w:rsidRDefault="007238D6">
      <w:pPr>
        <w:spacing w:after="0"/>
        <w:ind w:left="120"/>
      </w:pPr>
      <w:bookmarkStart w:id="2053" w:name="poznamky.poznamka-1"/>
      <w:bookmarkStart w:id="2054" w:name="poznamky"/>
      <w:bookmarkEnd w:id="1322"/>
      <w:bookmarkEnd w:id="2052"/>
      <w:r w:rsidRPr="00003B4C">
        <w:rPr>
          <w:rFonts w:ascii="Times New Roman" w:hAnsi="Times New Roman"/>
          <w:color w:val="000000"/>
        </w:rPr>
        <w:t xml:space="preserve"> </w:t>
      </w:r>
      <w:bookmarkStart w:id="2055" w:name="poznamky.poznamka-1.oznacenie"/>
      <w:r w:rsidRPr="00003B4C">
        <w:rPr>
          <w:rFonts w:ascii="Times New Roman" w:hAnsi="Times New Roman"/>
          <w:color w:val="000000"/>
        </w:rPr>
        <w:t xml:space="preserve">1) </w:t>
      </w:r>
      <w:bookmarkStart w:id="2056" w:name="poznamky.poznamka-1.text"/>
      <w:bookmarkEnd w:id="2055"/>
      <w:r w:rsidRPr="00003B4C">
        <w:rPr>
          <w:rFonts w:ascii="Times New Roman" w:hAnsi="Times New Roman"/>
          <w:color w:val="000000"/>
        </w:rPr>
        <w:t xml:space="preserve">Čl. 16 nariadenia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platnom znení. </w:t>
      </w:r>
      <w:bookmarkEnd w:id="2056"/>
    </w:p>
    <w:p w14:paraId="720A7EBA" w14:textId="77777777" w:rsidR="007929CC" w:rsidRPr="00003B4C" w:rsidRDefault="007238D6">
      <w:pPr>
        <w:spacing w:after="0"/>
        <w:ind w:left="120"/>
      </w:pPr>
      <w:bookmarkStart w:id="2057" w:name="poznamky.poznamka-2"/>
      <w:bookmarkEnd w:id="2053"/>
      <w:r w:rsidRPr="00003B4C">
        <w:rPr>
          <w:rFonts w:ascii="Times New Roman" w:hAnsi="Times New Roman"/>
          <w:color w:val="000000"/>
        </w:rPr>
        <w:t xml:space="preserve"> </w:t>
      </w:r>
      <w:bookmarkStart w:id="2058" w:name="poznamky.poznamka-2.oznacenie"/>
      <w:r w:rsidRPr="00003B4C">
        <w:rPr>
          <w:rFonts w:ascii="Times New Roman" w:hAnsi="Times New Roman"/>
          <w:color w:val="000000"/>
        </w:rPr>
        <w:t xml:space="preserve">2) </w:t>
      </w:r>
      <w:bookmarkEnd w:id="2058"/>
      <w:r w:rsidRPr="00F6173C">
        <w:fldChar w:fldCharType="begin"/>
      </w:r>
      <w:r w:rsidRPr="00003B4C">
        <w:instrText xml:space="preserve"> HYPERLINK "https://www.slov-lex.sk/pravne-predpisy/SK/ZZ/2022/435/" \l "paragraf-2.odsek-1.pismeno-a" \h </w:instrText>
      </w:r>
      <w:r w:rsidRPr="00003B4C">
        <w:rPr>
          <w:rPrChange w:id="205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 písm. a) nariadenia vlády Slovenskej republiky č. 435/2022 Z. z.</w:t>
      </w:r>
      <w:r w:rsidRPr="003371BE">
        <w:rPr>
          <w:rFonts w:ascii="Times New Roman" w:hAnsi="Times New Roman"/>
          <w:color w:val="0000FF"/>
          <w:u w:val="single"/>
        </w:rPr>
        <w:fldChar w:fldCharType="end"/>
      </w:r>
      <w:bookmarkStart w:id="2060" w:name="poznamky.poznamka-2.text"/>
      <w:r w:rsidRPr="00003B4C">
        <w:rPr>
          <w:rFonts w:ascii="Times New Roman" w:hAnsi="Times New Roman"/>
          <w:color w:val="000000"/>
        </w:rPr>
        <w:t xml:space="preserve">, ktorým sa ustanovujú požiadavky na udržiavanie poľnohospodárskej plochy, aktívneho poľnohospodára a </w:t>
      </w:r>
      <w:proofErr w:type="spellStart"/>
      <w:r w:rsidRPr="00003B4C">
        <w:rPr>
          <w:rFonts w:ascii="Times New Roman" w:hAnsi="Times New Roman"/>
          <w:color w:val="000000"/>
        </w:rPr>
        <w:t>kondicionality</w:t>
      </w:r>
      <w:proofErr w:type="spellEnd"/>
      <w:r w:rsidRPr="00003B4C">
        <w:rPr>
          <w:rFonts w:ascii="Times New Roman" w:hAnsi="Times New Roman"/>
          <w:color w:val="000000"/>
        </w:rPr>
        <w:t xml:space="preserve">. </w:t>
      </w:r>
      <w:bookmarkEnd w:id="2060"/>
    </w:p>
    <w:p w14:paraId="17AC8974" w14:textId="77777777" w:rsidR="007929CC" w:rsidRPr="00003B4C" w:rsidRDefault="007238D6">
      <w:pPr>
        <w:spacing w:after="0"/>
        <w:ind w:left="120"/>
      </w:pPr>
      <w:bookmarkStart w:id="2061" w:name="poznamky.poznamka-3"/>
      <w:bookmarkEnd w:id="2057"/>
      <w:r w:rsidRPr="00003B4C">
        <w:rPr>
          <w:rFonts w:ascii="Times New Roman" w:hAnsi="Times New Roman"/>
          <w:color w:val="000000"/>
        </w:rPr>
        <w:t xml:space="preserve"> </w:t>
      </w:r>
      <w:bookmarkStart w:id="2062" w:name="poznamky.poznamka-3.oznacenie"/>
      <w:r w:rsidRPr="00003B4C">
        <w:rPr>
          <w:rFonts w:ascii="Times New Roman" w:hAnsi="Times New Roman"/>
          <w:color w:val="000000"/>
        </w:rPr>
        <w:t xml:space="preserve">3) </w:t>
      </w:r>
      <w:bookmarkEnd w:id="2062"/>
      <w:r w:rsidRPr="00F6173C">
        <w:fldChar w:fldCharType="begin"/>
      </w:r>
      <w:r w:rsidRPr="00003B4C">
        <w:instrText xml:space="preserve"> HYPERLINK "https://www.slov-lex.sk/pravne-predpisy/SK/ZZ/2017/280/" \l "paragraf-3.odsek-1.pismeno-h" \h </w:instrText>
      </w:r>
      <w:r w:rsidRPr="00003B4C">
        <w:rPr>
          <w:rPrChange w:id="2063"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3 písm. h) zákona č. 280/2017 Z. z.</w:t>
      </w:r>
      <w:r w:rsidRPr="003371BE">
        <w:rPr>
          <w:rFonts w:ascii="Times New Roman" w:hAnsi="Times New Roman"/>
          <w:color w:val="0000FF"/>
          <w:u w:val="single"/>
        </w:rPr>
        <w:fldChar w:fldCharType="end"/>
      </w:r>
      <w:bookmarkStart w:id="2064" w:name="poznamky.poznamka-3.text"/>
      <w:r w:rsidRPr="00003B4C">
        <w:rPr>
          <w:rFonts w:ascii="Times New Roman" w:hAnsi="Times New Roman"/>
          <w:color w:val="000000"/>
        </w:rPr>
        <w:t xml:space="preserve"> o poskytovaní podpory a dotácie v pôdohospodárstve a rozvoji vidieka a o zmene zákona č. 292/2014 Z. z. o príspevku poskytovanom z európskych štrukturálnych a investičných fondov a o zmene a doplnení niektorých zákonov v znení neskorších predpisov. </w:t>
      </w:r>
      <w:bookmarkEnd w:id="2064"/>
    </w:p>
    <w:p w14:paraId="5121DF90" w14:textId="77777777" w:rsidR="007929CC" w:rsidRPr="00003B4C" w:rsidRDefault="007238D6">
      <w:pPr>
        <w:spacing w:after="0"/>
        <w:ind w:left="120"/>
      </w:pPr>
      <w:bookmarkStart w:id="2065" w:name="poznamky.poznamka-4"/>
      <w:bookmarkEnd w:id="2061"/>
      <w:r w:rsidRPr="00003B4C">
        <w:rPr>
          <w:rFonts w:ascii="Times New Roman" w:hAnsi="Times New Roman"/>
          <w:color w:val="000000"/>
        </w:rPr>
        <w:t xml:space="preserve"> </w:t>
      </w:r>
      <w:bookmarkStart w:id="2066" w:name="poznamky.poznamka-4.oznacenie"/>
      <w:r w:rsidRPr="00003B4C">
        <w:rPr>
          <w:rFonts w:ascii="Times New Roman" w:hAnsi="Times New Roman"/>
          <w:color w:val="000000"/>
        </w:rPr>
        <w:t xml:space="preserve">4) </w:t>
      </w:r>
      <w:bookmarkEnd w:id="2066"/>
      <w:r w:rsidRPr="00F6173C">
        <w:fldChar w:fldCharType="begin"/>
      </w:r>
      <w:r w:rsidRPr="00003B4C">
        <w:instrText xml:space="preserve"> HYPERLINK "https://www.slov-lex.sk/pravne-predpisy/SK/ZZ/2022/435/" \l "paragraf-2.odsek-1.pismeno-d" \h </w:instrText>
      </w:r>
      <w:r w:rsidRPr="00003B4C">
        <w:rPr>
          <w:rPrChange w:id="2067"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 písm. d) nariadenia vlády Slovenskej republiky č. 435/2022 Z. z.</w:t>
      </w:r>
      <w:r w:rsidRPr="003371BE">
        <w:rPr>
          <w:rFonts w:ascii="Times New Roman" w:hAnsi="Times New Roman"/>
          <w:color w:val="0000FF"/>
          <w:u w:val="single"/>
        </w:rPr>
        <w:fldChar w:fldCharType="end"/>
      </w:r>
      <w:bookmarkStart w:id="2068" w:name="poznamky.poznamka-4.text"/>
      <w:r w:rsidRPr="00003B4C">
        <w:rPr>
          <w:rFonts w:ascii="Times New Roman" w:hAnsi="Times New Roman"/>
          <w:color w:val="000000"/>
        </w:rPr>
        <w:t xml:space="preserve"> </w:t>
      </w:r>
      <w:bookmarkEnd w:id="2068"/>
    </w:p>
    <w:p w14:paraId="1B8A688A" w14:textId="77777777" w:rsidR="007929CC" w:rsidRPr="00003B4C" w:rsidRDefault="007238D6">
      <w:pPr>
        <w:spacing w:after="0"/>
        <w:ind w:left="120"/>
      </w:pPr>
      <w:bookmarkStart w:id="2069" w:name="poznamky.poznamka-5"/>
      <w:bookmarkEnd w:id="2065"/>
      <w:r w:rsidRPr="00003B4C">
        <w:rPr>
          <w:rFonts w:ascii="Times New Roman" w:hAnsi="Times New Roman"/>
          <w:color w:val="000000"/>
        </w:rPr>
        <w:t xml:space="preserve"> </w:t>
      </w:r>
      <w:bookmarkStart w:id="2070" w:name="poznamky.poznamka-5.oznacenie"/>
      <w:r w:rsidRPr="00003B4C">
        <w:rPr>
          <w:rFonts w:ascii="Times New Roman" w:hAnsi="Times New Roman"/>
          <w:color w:val="000000"/>
        </w:rPr>
        <w:t xml:space="preserve">5) </w:t>
      </w:r>
      <w:bookmarkEnd w:id="2070"/>
      <w:r w:rsidRPr="00F6173C">
        <w:fldChar w:fldCharType="begin"/>
      </w:r>
      <w:r w:rsidRPr="00003B4C">
        <w:instrText xml:space="preserve"> HYPERLINK "https://www.slov-lex.sk/pravne-predpisy/SK/ZZ/2002/543/" \l "paragraf-25" \h </w:instrText>
      </w:r>
      <w:r w:rsidRPr="00003B4C">
        <w:rPr>
          <w:rPrChange w:id="207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25</w:t>
      </w:r>
      <w:r w:rsidRPr="003371BE">
        <w:rPr>
          <w:rFonts w:ascii="Times New Roman" w:hAnsi="Times New Roman"/>
          <w:color w:val="0000FF"/>
          <w:u w:val="single"/>
        </w:rPr>
        <w:fldChar w:fldCharType="end"/>
      </w:r>
      <w:r w:rsidRPr="00003B4C">
        <w:rPr>
          <w:rFonts w:ascii="Times New Roman" w:hAnsi="Times New Roman"/>
          <w:color w:val="000000"/>
        </w:rPr>
        <w:t xml:space="preserve"> a </w:t>
      </w:r>
      <w:r w:rsidR="001C05D5" w:rsidRPr="00F6173C">
        <w:fldChar w:fldCharType="begin"/>
      </w:r>
      <w:r w:rsidR="001C05D5" w:rsidRPr="00003B4C">
        <w:instrText xml:space="preserve"> HYPERLINK "https://www.slov-lex.sk/pravne-predpisy/SK/ZZ/2002/543/" \l "paragraf-26" \h </w:instrText>
      </w:r>
      <w:r w:rsidR="001C05D5" w:rsidRPr="00003B4C">
        <w:rPr>
          <w:rPrChange w:id="2072"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26 zákona č. 543/2002 Z. z.</w:t>
      </w:r>
      <w:r w:rsidR="001C05D5" w:rsidRPr="003371BE">
        <w:rPr>
          <w:rFonts w:ascii="Times New Roman" w:hAnsi="Times New Roman"/>
          <w:color w:val="0000FF"/>
          <w:u w:val="single"/>
        </w:rPr>
        <w:fldChar w:fldCharType="end"/>
      </w:r>
      <w:bookmarkStart w:id="2073" w:name="poznamky.poznamka-5.text"/>
      <w:r w:rsidRPr="00003B4C">
        <w:rPr>
          <w:rFonts w:ascii="Times New Roman" w:hAnsi="Times New Roman"/>
          <w:color w:val="000000"/>
        </w:rPr>
        <w:t xml:space="preserve"> o ochrane prírody a krajiny v znení neskorších predpisov. </w:t>
      </w:r>
      <w:bookmarkEnd w:id="2073"/>
    </w:p>
    <w:p w14:paraId="27D925B7" w14:textId="77777777" w:rsidR="007929CC" w:rsidRPr="00003B4C" w:rsidRDefault="007238D6">
      <w:pPr>
        <w:spacing w:after="0"/>
        <w:ind w:left="120"/>
      </w:pPr>
      <w:bookmarkStart w:id="2074" w:name="poznamky.poznamka-6"/>
      <w:bookmarkEnd w:id="2069"/>
      <w:r w:rsidRPr="00003B4C">
        <w:rPr>
          <w:rFonts w:ascii="Times New Roman" w:hAnsi="Times New Roman"/>
          <w:color w:val="000000"/>
        </w:rPr>
        <w:t xml:space="preserve"> </w:t>
      </w:r>
      <w:bookmarkStart w:id="2075" w:name="poznamky.poznamka-6.oznacenie"/>
      <w:r w:rsidRPr="00003B4C">
        <w:rPr>
          <w:rFonts w:ascii="Times New Roman" w:hAnsi="Times New Roman"/>
          <w:color w:val="000000"/>
        </w:rPr>
        <w:t xml:space="preserve">6) </w:t>
      </w:r>
      <w:bookmarkEnd w:id="2075"/>
      <w:r w:rsidRPr="00F6173C">
        <w:fldChar w:fldCharType="begin"/>
      </w:r>
      <w:r w:rsidRPr="00003B4C">
        <w:instrText xml:space="preserve"> HYPERLINK "https://www.slov-lex.sk/pravne-predpisy/SK/ZZ/2002/543/" \l "paragraf-27" \h </w:instrText>
      </w:r>
      <w:r w:rsidRPr="00003B4C">
        <w:rPr>
          <w:rPrChange w:id="207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27 zákona č. 543/2002 Z. z.</w:t>
      </w:r>
      <w:r w:rsidRPr="003371BE">
        <w:rPr>
          <w:rFonts w:ascii="Times New Roman" w:hAnsi="Times New Roman"/>
          <w:color w:val="0000FF"/>
          <w:u w:val="single"/>
        </w:rPr>
        <w:fldChar w:fldCharType="end"/>
      </w:r>
      <w:bookmarkStart w:id="2077" w:name="poznamky.poznamka-6.text"/>
      <w:r w:rsidRPr="00003B4C">
        <w:rPr>
          <w:rFonts w:ascii="Times New Roman" w:hAnsi="Times New Roman"/>
          <w:color w:val="000000"/>
        </w:rPr>
        <w:t xml:space="preserve"> v znení neskorších predpisov. </w:t>
      </w:r>
      <w:bookmarkEnd w:id="2077"/>
    </w:p>
    <w:p w14:paraId="50889E11" w14:textId="77777777" w:rsidR="007929CC" w:rsidRPr="00003B4C" w:rsidRDefault="007238D6">
      <w:pPr>
        <w:spacing w:after="0"/>
        <w:ind w:left="120"/>
      </w:pPr>
      <w:bookmarkStart w:id="2078" w:name="poznamky.poznamka-7"/>
      <w:bookmarkEnd w:id="2074"/>
      <w:r w:rsidRPr="00003B4C">
        <w:rPr>
          <w:rFonts w:ascii="Times New Roman" w:hAnsi="Times New Roman"/>
          <w:color w:val="000000"/>
        </w:rPr>
        <w:t xml:space="preserve"> </w:t>
      </w:r>
      <w:bookmarkStart w:id="2079" w:name="poznamky.poznamka-7.oznacenie"/>
      <w:r w:rsidRPr="00003B4C">
        <w:rPr>
          <w:rFonts w:ascii="Times New Roman" w:hAnsi="Times New Roman"/>
          <w:color w:val="000000"/>
        </w:rPr>
        <w:t xml:space="preserve">7) </w:t>
      </w:r>
      <w:bookmarkEnd w:id="2079"/>
      <w:r w:rsidRPr="00F6173C">
        <w:fldChar w:fldCharType="begin"/>
      </w:r>
      <w:r w:rsidRPr="00003B4C">
        <w:instrText xml:space="preserve"> HYPERLINK "https://www.slov-lex.sk/pravne-predpisy/SK/ZZ/2009/313/" \l "paragraf-2.pismeno-l" \h </w:instrText>
      </w:r>
      <w:r w:rsidRPr="00003B4C">
        <w:rPr>
          <w:rPrChange w:id="208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 písm. l) prvý bod zákona č. 313/2009 Z. z.</w:t>
      </w:r>
      <w:r w:rsidRPr="003371BE">
        <w:rPr>
          <w:rFonts w:ascii="Times New Roman" w:hAnsi="Times New Roman"/>
          <w:color w:val="0000FF"/>
          <w:u w:val="single"/>
        </w:rPr>
        <w:fldChar w:fldCharType="end"/>
      </w:r>
      <w:bookmarkStart w:id="2081" w:name="poznamky.poznamka-7.text"/>
      <w:r w:rsidRPr="00003B4C">
        <w:rPr>
          <w:rFonts w:ascii="Times New Roman" w:hAnsi="Times New Roman"/>
          <w:color w:val="000000"/>
        </w:rPr>
        <w:t xml:space="preserve"> o vinohradníctve a vinárstve v znení neskorších predpisov. </w:t>
      </w:r>
      <w:bookmarkEnd w:id="2081"/>
    </w:p>
    <w:p w14:paraId="2424E20C" w14:textId="77777777" w:rsidR="007929CC" w:rsidRPr="00003B4C" w:rsidRDefault="007238D6">
      <w:pPr>
        <w:spacing w:after="0"/>
        <w:ind w:left="120"/>
      </w:pPr>
      <w:bookmarkStart w:id="2082" w:name="poznamky.poznamka-8"/>
      <w:bookmarkEnd w:id="2078"/>
      <w:r w:rsidRPr="00003B4C">
        <w:rPr>
          <w:rFonts w:ascii="Times New Roman" w:hAnsi="Times New Roman"/>
          <w:color w:val="000000"/>
        </w:rPr>
        <w:t xml:space="preserve"> </w:t>
      </w:r>
      <w:bookmarkStart w:id="2083" w:name="poznamky.poznamka-8.oznacenie"/>
      <w:r w:rsidRPr="00003B4C">
        <w:rPr>
          <w:rFonts w:ascii="Times New Roman" w:hAnsi="Times New Roman"/>
          <w:color w:val="000000"/>
        </w:rPr>
        <w:t xml:space="preserve">8) </w:t>
      </w:r>
      <w:bookmarkEnd w:id="2083"/>
      <w:r w:rsidRPr="00F6173C">
        <w:fldChar w:fldCharType="begin"/>
      </w:r>
      <w:r w:rsidRPr="00003B4C">
        <w:instrText xml:space="preserve"> HYPERLINK "https://www.slov-lex.sk/pravne-predpisy/SK/ZZ/2022/435/" \l "paragraf-2.odsek-1.pismeno-c" \h </w:instrText>
      </w:r>
      <w:r w:rsidRPr="00003B4C">
        <w:rPr>
          <w:rPrChange w:id="208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 písm. c) nariadenia vlády Slovenskej republiky č. 435/2022 Z. z.</w:t>
      </w:r>
      <w:r w:rsidRPr="003371BE">
        <w:rPr>
          <w:rFonts w:ascii="Times New Roman" w:hAnsi="Times New Roman"/>
          <w:color w:val="0000FF"/>
          <w:u w:val="single"/>
        </w:rPr>
        <w:fldChar w:fldCharType="end"/>
      </w:r>
      <w:bookmarkStart w:id="2085" w:name="poznamky.poznamka-8.text"/>
      <w:r w:rsidRPr="00003B4C">
        <w:rPr>
          <w:rFonts w:ascii="Times New Roman" w:hAnsi="Times New Roman"/>
          <w:color w:val="000000"/>
        </w:rPr>
        <w:t xml:space="preserve"> </w:t>
      </w:r>
      <w:bookmarkEnd w:id="2085"/>
    </w:p>
    <w:p w14:paraId="3600A11B" w14:textId="77777777" w:rsidR="007929CC" w:rsidRPr="00003B4C" w:rsidRDefault="007238D6">
      <w:pPr>
        <w:spacing w:after="0"/>
        <w:ind w:left="120"/>
      </w:pPr>
      <w:bookmarkStart w:id="2086" w:name="poznamky.poznamka-9"/>
      <w:bookmarkEnd w:id="2082"/>
      <w:r w:rsidRPr="00003B4C">
        <w:rPr>
          <w:rFonts w:ascii="Times New Roman" w:hAnsi="Times New Roman"/>
          <w:color w:val="000000"/>
        </w:rPr>
        <w:t xml:space="preserve"> </w:t>
      </w:r>
      <w:bookmarkStart w:id="2087" w:name="poznamky.poznamka-9.oznacenie"/>
      <w:r w:rsidRPr="00003B4C">
        <w:rPr>
          <w:rFonts w:ascii="Times New Roman" w:hAnsi="Times New Roman"/>
          <w:color w:val="000000"/>
        </w:rPr>
        <w:t xml:space="preserve">9) </w:t>
      </w:r>
      <w:bookmarkStart w:id="2088" w:name="poznamky.poznamka-9.text"/>
      <w:bookmarkEnd w:id="2087"/>
      <w:r w:rsidRPr="00003B4C">
        <w:rPr>
          <w:rFonts w:ascii="Times New Roman" w:hAnsi="Times New Roman"/>
          <w:color w:val="000000"/>
        </w:rPr>
        <w:t xml:space="preserve">Čl. 3 ods. 1 nariadenia (EÚ) 2021/2115 v platnom znení. </w:t>
      </w:r>
      <w:bookmarkEnd w:id="2088"/>
    </w:p>
    <w:p w14:paraId="51314BDE" w14:textId="77777777" w:rsidR="007929CC" w:rsidRPr="00003B4C" w:rsidRDefault="007238D6">
      <w:pPr>
        <w:spacing w:after="0"/>
        <w:ind w:left="120"/>
      </w:pPr>
      <w:bookmarkStart w:id="2089" w:name="poznamky.poznamka-10"/>
      <w:bookmarkEnd w:id="2086"/>
      <w:r w:rsidRPr="00003B4C">
        <w:rPr>
          <w:rFonts w:ascii="Times New Roman" w:hAnsi="Times New Roman"/>
          <w:color w:val="000000"/>
        </w:rPr>
        <w:t xml:space="preserve"> </w:t>
      </w:r>
      <w:bookmarkStart w:id="2090" w:name="poznamky.poznamka-10.oznacenie"/>
      <w:r w:rsidRPr="00003B4C">
        <w:rPr>
          <w:rFonts w:ascii="Times New Roman" w:hAnsi="Times New Roman"/>
          <w:color w:val="000000"/>
        </w:rPr>
        <w:t xml:space="preserve">10) </w:t>
      </w:r>
      <w:bookmarkEnd w:id="2090"/>
      <w:r w:rsidRPr="00F6173C">
        <w:fldChar w:fldCharType="begin"/>
      </w:r>
      <w:r w:rsidRPr="00003B4C">
        <w:instrText xml:space="preserve"> HYPERLINK "https://www.slov-lex.sk/pravne-predpisy/SK/ZZ/2022/435/" \l "paragraf-4" \h </w:instrText>
      </w:r>
      <w:r w:rsidRPr="00003B4C">
        <w:rPr>
          <w:rPrChange w:id="209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4 nariadenia vlády Slovenskej republiky č. 435/2022 Z. z.</w:t>
      </w:r>
      <w:r w:rsidRPr="003371BE">
        <w:rPr>
          <w:rFonts w:ascii="Times New Roman" w:hAnsi="Times New Roman"/>
          <w:color w:val="0000FF"/>
          <w:u w:val="single"/>
        </w:rPr>
        <w:fldChar w:fldCharType="end"/>
      </w:r>
      <w:bookmarkStart w:id="2092" w:name="poznamky.poznamka-10.text"/>
      <w:r w:rsidRPr="00003B4C">
        <w:rPr>
          <w:rFonts w:ascii="Times New Roman" w:hAnsi="Times New Roman"/>
          <w:color w:val="000000"/>
        </w:rPr>
        <w:t xml:space="preserve"> </w:t>
      </w:r>
      <w:bookmarkEnd w:id="2092"/>
    </w:p>
    <w:p w14:paraId="4A09F218" w14:textId="77777777" w:rsidR="00571E0E" w:rsidRPr="00003B4C" w:rsidRDefault="007238D6">
      <w:pPr>
        <w:spacing w:after="0"/>
        <w:ind w:left="120"/>
        <w:rPr>
          <w:ins w:id="2093" w:author="Beličák Martin" w:date="2024-12-02T16:21:00Z"/>
          <w:rFonts w:ascii="Times New Roman" w:hAnsi="Times New Roman"/>
          <w:color w:val="000000"/>
        </w:rPr>
      </w:pPr>
      <w:bookmarkStart w:id="2094" w:name="poznamky.poznamka-11"/>
      <w:bookmarkEnd w:id="2089"/>
      <w:r w:rsidRPr="00003B4C">
        <w:rPr>
          <w:rFonts w:ascii="Times New Roman" w:hAnsi="Times New Roman"/>
          <w:color w:val="000000"/>
        </w:rPr>
        <w:t xml:space="preserve"> </w:t>
      </w:r>
      <w:bookmarkStart w:id="2095" w:name="poznamky.poznamka-11.oznacenie"/>
      <w:r w:rsidRPr="00003B4C">
        <w:rPr>
          <w:rFonts w:ascii="Times New Roman" w:hAnsi="Times New Roman"/>
          <w:color w:val="000000"/>
        </w:rPr>
        <w:t xml:space="preserve">11) </w:t>
      </w:r>
      <w:bookmarkEnd w:id="2095"/>
      <w:r w:rsidRPr="00F6173C">
        <w:fldChar w:fldCharType="begin"/>
      </w:r>
      <w:r w:rsidRPr="00003B4C">
        <w:instrText xml:space="preserve"> HYPERLINK "https://www.slov-lex.sk/pravne-predpisy/SK/ZZ/2022/435/" \l "paragraf-5" \h </w:instrText>
      </w:r>
      <w:r w:rsidRPr="00003B4C">
        <w:rPr>
          <w:rPrChange w:id="209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5</w:t>
      </w:r>
      <w:r w:rsidRPr="003371BE">
        <w:rPr>
          <w:rFonts w:ascii="Times New Roman" w:hAnsi="Times New Roman"/>
          <w:color w:val="0000FF"/>
          <w:u w:val="single"/>
        </w:rPr>
        <w:fldChar w:fldCharType="end"/>
      </w:r>
      <w:bookmarkStart w:id="2097" w:name="poznamky.poznamka-11.text"/>
      <w:r w:rsidRPr="00003B4C">
        <w:rPr>
          <w:rFonts w:ascii="Times New Roman" w:hAnsi="Times New Roman"/>
          <w:color w:val="000000"/>
        </w:rPr>
        <w:t xml:space="preserve"> a 6 nariadenia vlády Slovenskej republiky č. 435/2022 Z. z.</w:t>
      </w:r>
    </w:p>
    <w:p w14:paraId="6B38734A" w14:textId="37937C3C" w:rsidR="007929CC" w:rsidRPr="00003B4C" w:rsidDel="0084511C" w:rsidRDefault="007238D6" w:rsidP="00571E0E">
      <w:pPr>
        <w:spacing w:after="0"/>
        <w:ind w:left="120"/>
        <w:rPr>
          <w:del w:id="2098" w:author="Beličák Martin" w:date="2024-12-03T16:46:00Z"/>
        </w:rPr>
      </w:pPr>
      <w:del w:id="2099" w:author="Beličák Martin" w:date="2024-12-03T16:46:00Z">
        <w:r w:rsidRPr="00003B4C" w:rsidDel="0084511C">
          <w:rPr>
            <w:rFonts w:ascii="Times New Roman" w:hAnsi="Times New Roman"/>
            <w:color w:val="000000"/>
          </w:rPr>
          <w:delText xml:space="preserve"> </w:delText>
        </w:r>
        <w:bookmarkEnd w:id="2097"/>
      </w:del>
    </w:p>
    <w:p w14:paraId="6FABD072" w14:textId="729F10C6" w:rsidR="007929CC" w:rsidRPr="00003B4C" w:rsidRDefault="007238D6">
      <w:pPr>
        <w:spacing w:after="0"/>
        <w:ind w:left="120"/>
      </w:pPr>
      <w:bookmarkStart w:id="2100" w:name="poznamky.poznamka-12"/>
      <w:bookmarkEnd w:id="2094"/>
      <w:del w:id="2101" w:author="Beličák Martin" w:date="2024-12-03T16:46:00Z">
        <w:r w:rsidRPr="00003B4C" w:rsidDel="0084511C">
          <w:rPr>
            <w:rFonts w:ascii="Times New Roman" w:hAnsi="Times New Roman"/>
            <w:color w:val="000000"/>
          </w:rPr>
          <w:delText xml:space="preserve"> </w:delText>
        </w:r>
      </w:del>
      <w:bookmarkStart w:id="2102" w:name="poznamky.poznamka-12.oznacenie"/>
      <w:r w:rsidRPr="00003B4C">
        <w:rPr>
          <w:rFonts w:ascii="Times New Roman" w:hAnsi="Times New Roman"/>
          <w:color w:val="000000"/>
        </w:rPr>
        <w:t xml:space="preserve">12) </w:t>
      </w:r>
      <w:bookmarkStart w:id="2103" w:name="poznamky.poznamka-12.text"/>
      <w:bookmarkEnd w:id="2102"/>
      <w:r w:rsidRPr="00003B4C">
        <w:rPr>
          <w:rFonts w:ascii="Times New Roman" w:hAnsi="Times New Roman"/>
          <w:color w:val="000000"/>
        </w:rPr>
        <w:t xml:space="preserve">Čl. 4 ods. 4 nariadenia (EÚ) 2021/2115 v platnom znení. </w:t>
      </w:r>
      <w:bookmarkEnd w:id="2103"/>
    </w:p>
    <w:p w14:paraId="2D689B47" w14:textId="77777777" w:rsidR="007929CC" w:rsidRPr="00003B4C" w:rsidRDefault="007238D6">
      <w:pPr>
        <w:spacing w:after="0"/>
        <w:ind w:left="120"/>
      </w:pPr>
      <w:bookmarkStart w:id="2104" w:name="poznamky.poznamka-13"/>
      <w:bookmarkEnd w:id="2100"/>
      <w:r w:rsidRPr="00003B4C">
        <w:rPr>
          <w:rFonts w:ascii="Times New Roman" w:hAnsi="Times New Roman"/>
          <w:color w:val="000000"/>
        </w:rPr>
        <w:t xml:space="preserve"> </w:t>
      </w:r>
      <w:bookmarkStart w:id="2105" w:name="poznamky.poznamka-13.oznacenie"/>
      <w:r w:rsidRPr="00003B4C">
        <w:rPr>
          <w:rFonts w:ascii="Times New Roman" w:hAnsi="Times New Roman"/>
          <w:color w:val="000000"/>
        </w:rPr>
        <w:t xml:space="preserve">13) </w:t>
      </w:r>
      <w:bookmarkEnd w:id="2105"/>
      <w:r w:rsidRPr="00F6173C">
        <w:fldChar w:fldCharType="begin"/>
      </w:r>
      <w:r w:rsidRPr="00003B4C">
        <w:instrText xml:space="preserve"> HYPERLINK "https://www.slov-lex.sk/pravne-predpisy/SK/ZZ/2022/435/" \l "prilohy.priloha-priloha_c_2_k_nariadeniu_vlady_c_435_2022_z_z" \h </w:instrText>
      </w:r>
      <w:r w:rsidRPr="00003B4C">
        <w:rPr>
          <w:rPrChange w:id="210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Príloha č. 2 časť A položka DPEP 8 nariadenia vlády Slovenskej republiky č. 435/2022 Z. z.</w:t>
      </w:r>
      <w:r w:rsidRPr="003371BE">
        <w:rPr>
          <w:rFonts w:ascii="Times New Roman" w:hAnsi="Times New Roman"/>
          <w:color w:val="0000FF"/>
          <w:u w:val="single"/>
        </w:rPr>
        <w:fldChar w:fldCharType="end"/>
      </w:r>
      <w:bookmarkStart w:id="2107" w:name="poznamky.poznamka-13.text"/>
      <w:r w:rsidRPr="00003B4C">
        <w:rPr>
          <w:rFonts w:ascii="Times New Roman" w:hAnsi="Times New Roman"/>
          <w:color w:val="000000"/>
        </w:rPr>
        <w:t xml:space="preserve"> </w:t>
      </w:r>
      <w:bookmarkEnd w:id="2107"/>
    </w:p>
    <w:p w14:paraId="2119C1FF" w14:textId="77777777" w:rsidR="007929CC" w:rsidRPr="00003B4C" w:rsidRDefault="007238D6">
      <w:pPr>
        <w:spacing w:after="0"/>
        <w:ind w:left="120"/>
      </w:pPr>
      <w:bookmarkStart w:id="2108" w:name="poznamky.poznamka-14"/>
      <w:bookmarkEnd w:id="2104"/>
      <w:r w:rsidRPr="00003B4C">
        <w:rPr>
          <w:rFonts w:ascii="Times New Roman" w:hAnsi="Times New Roman"/>
          <w:color w:val="000000"/>
        </w:rPr>
        <w:t xml:space="preserve"> </w:t>
      </w:r>
      <w:bookmarkStart w:id="2109" w:name="poznamky.poznamka-14.oznacenie"/>
      <w:r w:rsidRPr="00003B4C">
        <w:rPr>
          <w:rFonts w:ascii="Times New Roman" w:hAnsi="Times New Roman"/>
          <w:color w:val="000000"/>
        </w:rPr>
        <w:t xml:space="preserve">14) </w:t>
      </w:r>
      <w:bookmarkStart w:id="2110" w:name="poznamky.poznamka-14.text"/>
      <w:bookmarkEnd w:id="2109"/>
      <w:r w:rsidRPr="00003B4C">
        <w:rPr>
          <w:rFonts w:ascii="Times New Roman" w:hAnsi="Times New Roman"/>
          <w:color w:val="000000"/>
        </w:rPr>
        <w:t xml:space="preserve">Hlava III nariadenia Európskeho parlamentu a Rady (EÚ) č. 1307/2013 zo 17. decembra 2013, ktorým sa ustanovujú pravidlá priamych platieb pre poľnohospodárov na základe režimov podpory v rámci spoločnej poľnohospodárskej politiky a ktorým sa zrušuje nariadenie Rady (ES) č. 637/2008 a nariadenie Rady (ES) č. 73/2009 (Ú. v. EÚ L 347, 20. 12. 2013) v platnom znení. </w:t>
      </w:r>
      <w:bookmarkEnd w:id="2110"/>
    </w:p>
    <w:p w14:paraId="743406E3" w14:textId="77777777" w:rsidR="007929CC" w:rsidRPr="00003B4C" w:rsidRDefault="007238D6">
      <w:pPr>
        <w:spacing w:after="0"/>
        <w:ind w:left="120"/>
      </w:pPr>
      <w:bookmarkStart w:id="2111" w:name="poznamky.poznamka-15"/>
      <w:bookmarkEnd w:id="2108"/>
      <w:r w:rsidRPr="00003B4C">
        <w:rPr>
          <w:rFonts w:ascii="Times New Roman" w:hAnsi="Times New Roman"/>
          <w:color w:val="000000"/>
        </w:rPr>
        <w:lastRenderedPageBreak/>
        <w:t xml:space="preserve"> </w:t>
      </w:r>
      <w:bookmarkStart w:id="2112" w:name="poznamky.poznamka-15.oznacenie"/>
      <w:r w:rsidRPr="00003B4C">
        <w:rPr>
          <w:rFonts w:ascii="Times New Roman" w:hAnsi="Times New Roman"/>
          <w:color w:val="000000"/>
        </w:rPr>
        <w:t xml:space="preserve">15) </w:t>
      </w:r>
      <w:bookmarkEnd w:id="2112"/>
      <w:r w:rsidRPr="00003B4C">
        <w:rPr>
          <w:rFonts w:ascii="Times New Roman" w:hAnsi="Times New Roman"/>
          <w:color w:val="000000"/>
        </w:rPr>
        <w:t xml:space="preserve">Čl. 22 nariadenia Európskeho parlamentu a Rady (EÚ) č. 1305/2013 zo 17. decembra 2013 o podpore rozvoja vidieka prostredníctvom Európskeho poľnohospodárskeho fondu pre rozvoj vidieka (EPFRV) a o zrušení nariadenia Rady (ES) č. 1698/2005 (Ú. v. EÚ L 347, 20. 12. 2013) v platnom znení. </w:t>
      </w:r>
    </w:p>
    <w:p w14:paraId="0AF91599" w14:textId="77777777" w:rsidR="007929CC" w:rsidRPr="00003B4C" w:rsidRDefault="007929CC">
      <w:pPr>
        <w:spacing w:after="0"/>
        <w:ind w:left="120"/>
      </w:pPr>
    </w:p>
    <w:p w14:paraId="10BE4E0D" w14:textId="77777777" w:rsidR="007929CC" w:rsidRPr="00003B4C" w:rsidRDefault="007238D6">
      <w:pPr>
        <w:spacing w:after="0"/>
        <w:ind w:left="120"/>
      </w:pPr>
      <w:bookmarkStart w:id="2113" w:name="poznamky.poznamka-15.text"/>
      <w:r w:rsidRPr="00003B4C">
        <w:rPr>
          <w:rFonts w:ascii="Times New Roman" w:hAnsi="Times New Roman"/>
          <w:color w:val="000000"/>
        </w:rPr>
        <w:t xml:space="preserve"> Čl. 70 alebo čl. 73 nariadenia (EÚ) 2021/2115 v platnom znení. </w:t>
      </w:r>
      <w:bookmarkEnd w:id="2113"/>
    </w:p>
    <w:p w14:paraId="6FC4F66D" w14:textId="77777777" w:rsidR="007929CC" w:rsidRPr="00003B4C" w:rsidRDefault="007238D6">
      <w:pPr>
        <w:spacing w:after="0"/>
        <w:ind w:left="120"/>
      </w:pPr>
      <w:bookmarkStart w:id="2114" w:name="poznamky.poznamka-16"/>
      <w:bookmarkEnd w:id="2111"/>
      <w:r w:rsidRPr="00003B4C">
        <w:rPr>
          <w:rFonts w:ascii="Times New Roman" w:hAnsi="Times New Roman"/>
          <w:color w:val="000000"/>
        </w:rPr>
        <w:t xml:space="preserve"> </w:t>
      </w:r>
      <w:bookmarkStart w:id="2115" w:name="poznamky.poznamka-16.oznacenie"/>
      <w:r w:rsidRPr="00003B4C">
        <w:rPr>
          <w:rFonts w:ascii="Times New Roman" w:hAnsi="Times New Roman"/>
          <w:color w:val="000000"/>
        </w:rPr>
        <w:t xml:space="preserve">16) </w:t>
      </w:r>
      <w:bookmarkStart w:id="2116" w:name="poznamky.poznamka-16.text"/>
      <w:bookmarkEnd w:id="2115"/>
      <w:r w:rsidRPr="00003B4C">
        <w:rPr>
          <w:rFonts w:ascii="Times New Roman" w:hAnsi="Times New Roman"/>
          <w:color w:val="000000"/>
        </w:rPr>
        <w:t xml:space="preserve">Čl. 70 alebo čl. 73 nariadenia (EÚ) 2021/2115 v platnom znení. </w:t>
      </w:r>
      <w:bookmarkEnd w:id="2116"/>
    </w:p>
    <w:p w14:paraId="722EAC28" w14:textId="77777777" w:rsidR="007929CC" w:rsidRPr="00003B4C" w:rsidRDefault="007238D6">
      <w:pPr>
        <w:spacing w:after="0"/>
        <w:ind w:left="120"/>
      </w:pPr>
      <w:bookmarkStart w:id="2117" w:name="poznamky.poznamka-17"/>
      <w:bookmarkEnd w:id="2114"/>
      <w:r w:rsidRPr="00003B4C">
        <w:rPr>
          <w:rFonts w:ascii="Times New Roman" w:hAnsi="Times New Roman"/>
          <w:color w:val="000000"/>
        </w:rPr>
        <w:t xml:space="preserve"> </w:t>
      </w:r>
      <w:bookmarkStart w:id="2118" w:name="poznamky.poznamka-17.oznacenie"/>
      <w:r w:rsidRPr="00003B4C">
        <w:rPr>
          <w:rFonts w:ascii="Times New Roman" w:hAnsi="Times New Roman"/>
          <w:color w:val="000000"/>
        </w:rPr>
        <w:t xml:space="preserve">17) </w:t>
      </w:r>
      <w:bookmarkStart w:id="2119" w:name="poznamky.poznamka-17.text"/>
      <w:bookmarkEnd w:id="2118"/>
      <w:r w:rsidRPr="00003B4C">
        <w:rPr>
          <w:rFonts w:ascii="Times New Roman" w:hAnsi="Times New Roman"/>
          <w:color w:val="000000"/>
        </w:rPr>
        <w:t xml:space="preserve">Čl. 69 nariadenia Európskeho parlamentu a Rady (EÚ) 2021/2116 z 2. decembra 2021 o financovaní, riadení a monitorovaní spoločnej poľnohospodárskej politiky a o zrušení nariadenia (EÚ) č. 1306/2013 (Ú. v. EÚ L 435, 6. 12. 2021) v platnom znení. </w:t>
      </w:r>
      <w:bookmarkEnd w:id="2119"/>
    </w:p>
    <w:p w14:paraId="038F5E6A" w14:textId="77777777" w:rsidR="007929CC" w:rsidRPr="00003B4C" w:rsidRDefault="007238D6">
      <w:pPr>
        <w:spacing w:after="0"/>
        <w:ind w:left="120"/>
      </w:pPr>
      <w:bookmarkStart w:id="2120" w:name="poznamky.poznamka-18"/>
      <w:bookmarkEnd w:id="2117"/>
      <w:r w:rsidRPr="00003B4C">
        <w:rPr>
          <w:rFonts w:ascii="Times New Roman" w:hAnsi="Times New Roman"/>
          <w:color w:val="000000"/>
        </w:rPr>
        <w:t xml:space="preserve"> </w:t>
      </w:r>
      <w:bookmarkStart w:id="2121" w:name="poznamky.poznamka-18.oznacenie"/>
      <w:r w:rsidRPr="00003B4C">
        <w:rPr>
          <w:rFonts w:ascii="Times New Roman" w:hAnsi="Times New Roman"/>
          <w:color w:val="000000"/>
        </w:rPr>
        <w:t xml:space="preserve">18) </w:t>
      </w:r>
      <w:bookmarkEnd w:id="2121"/>
      <w:r w:rsidRPr="00003B4C">
        <w:rPr>
          <w:rFonts w:ascii="Times New Roman" w:hAnsi="Times New Roman"/>
          <w:color w:val="000000"/>
        </w:rPr>
        <w:t xml:space="preserve">Čl. 4 ods. 4 druhý </w:t>
      </w:r>
      <w:proofErr w:type="spellStart"/>
      <w:r w:rsidRPr="00003B4C">
        <w:rPr>
          <w:rFonts w:ascii="Times New Roman" w:hAnsi="Times New Roman"/>
          <w:color w:val="000000"/>
        </w:rPr>
        <w:t>pododsek</w:t>
      </w:r>
      <w:proofErr w:type="spellEnd"/>
      <w:r w:rsidRPr="00003B4C">
        <w:rPr>
          <w:rFonts w:ascii="Times New Roman" w:hAnsi="Times New Roman"/>
          <w:color w:val="000000"/>
        </w:rPr>
        <w:t xml:space="preserve"> nariadenia (EÚ) 2021/2115 v platnom znení. </w:t>
      </w:r>
    </w:p>
    <w:p w14:paraId="2E25C0EE" w14:textId="77777777" w:rsidR="007929CC" w:rsidRPr="00003B4C" w:rsidRDefault="007929CC">
      <w:pPr>
        <w:spacing w:after="0"/>
        <w:ind w:left="120"/>
      </w:pPr>
    </w:p>
    <w:p w14:paraId="79673BAE" w14:textId="77777777" w:rsidR="007929CC" w:rsidRPr="00003B4C" w:rsidRDefault="007238D6">
      <w:pPr>
        <w:spacing w:after="0"/>
        <w:ind w:left="120"/>
      </w:pPr>
      <w:bookmarkStart w:id="2122" w:name="poznamky.poznamka-18.text"/>
      <w:r w:rsidRPr="00003B4C">
        <w:rPr>
          <w:rFonts w:ascii="Times New Roman" w:hAnsi="Times New Roman"/>
          <w:color w:val="000000"/>
        </w:rPr>
        <w:t xml:space="preserve"> Čl. 2 až 5 a príloha I delegovaného nariadenia Komisie (EÚ) 2022/126 zo 7. decembra 2021, ktorým sa dopĺňa nariadenie Európskeho parlamentu a Rady (EÚ) 2021/2115 o dodatočné požiadavky na určité typy intervencie stanovené členskými štátmi v ich strategických plánoch SPP na obdobie 2023 až 2027 podľa uvedeného nariadenia, ako aj o pravidlá týkajúce sa pomeru pre normu dobrého poľnohospodárskeho a environmentálneho stavu 1 (norma GAEC 1) (Ú. v. EÚ L 20, 31. 1. 2022). </w:t>
      </w:r>
      <w:bookmarkEnd w:id="2122"/>
    </w:p>
    <w:p w14:paraId="08697E85" w14:textId="77777777" w:rsidR="007929CC" w:rsidRPr="00003B4C" w:rsidRDefault="007238D6">
      <w:pPr>
        <w:spacing w:after="0"/>
        <w:ind w:left="120"/>
      </w:pPr>
      <w:bookmarkStart w:id="2123" w:name="poznamky.poznamka-19"/>
      <w:bookmarkEnd w:id="2120"/>
      <w:r w:rsidRPr="00003B4C">
        <w:rPr>
          <w:rFonts w:ascii="Times New Roman" w:hAnsi="Times New Roman"/>
          <w:color w:val="000000"/>
        </w:rPr>
        <w:t xml:space="preserve"> </w:t>
      </w:r>
      <w:bookmarkStart w:id="2124" w:name="poznamky.poznamka-19.oznacenie"/>
      <w:r w:rsidRPr="00003B4C">
        <w:rPr>
          <w:rFonts w:ascii="Times New Roman" w:hAnsi="Times New Roman"/>
          <w:color w:val="000000"/>
        </w:rPr>
        <w:t xml:space="preserve">19) </w:t>
      </w:r>
      <w:bookmarkStart w:id="2125" w:name="poznamky.poznamka-19.text"/>
      <w:bookmarkEnd w:id="2124"/>
      <w:r w:rsidRPr="00003B4C">
        <w:rPr>
          <w:rFonts w:ascii="Times New Roman" w:hAnsi="Times New Roman"/>
          <w:color w:val="000000"/>
        </w:rPr>
        <w:t xml:space="preserve">Čl. 5 tretí </w:t>
      </w:r>
      <w:proofErr w:type="spellStart"/>
      <w:r w:rsidRPr="00003B4C">
        <w:rPr>
          <w:rFonts w:ascii="Times New Roman" w:hAnsi="Times New Roman"/>
          <w:color w:val="000000"/>
        </w:rPr>
        <w:t>pododsek</w:t>
      </w:r>
      <w:proofErr w:type="spellEnd"/>
      <w:r w:rsidRPr="00003B4C">
        <w:rPr>
          <w:rFonts w:ascii="Times New Roman" w:hAnsi="Times New Roman"/>
          <w:color w:val="000000"/>
        </w:rPr>
        <w:t xml:space="preserve"> delegovaného nariadenia (EÚ) 2022/126. </w:t>
      </w:r>
      <w:bookmarkEnd w:id="2125"/>
    </w:p>
    <w:p w14:paraId="522774FB" w14:textId="77777777" w:rsidR="007929CC" w:rsidRPr="00003B4C" w:rsidRDefault="007238D6">
      <w:pPr>
        <w:spacing w:after="0"/>
        <w:ind w:left="120"/>
      </w:pPr>
      <w:bookmarkStart w:id="2126" w:name="poznamky.poznamka-20"/>
      <w:bookmarkEnd w:id="2123"/>
      <w:r w:rsidRPr="00003B4C">
        <w:rPr>
          <w:rFonts w:ascii="Times New Roman" w:hAnsi="Times New Roman"/>
          <w:color w:val="000000"/>
        </w:rPr>
        <w:t xml:space="preserve"> </w:t>
      </w:r>
      <w:bookmarkStart w:id="2127" w:name="poznamky.poznamka-20.oznacenie"/>
      <w:r w:rsidRPr="00003B4C">
        <w:rPr>
          <w:rFonts w:ascii="Times New Roman" w:hAnsi="Times New Roman"/>
          <w:color w:val="000000"/>
        </w:rPr>
        <w:t xml:space="preserve">20) </w:t>
      </w:r>
      <w:bookmarkStart w:id="2128" w:name="poznamky.poznamka-20.text"/>
      <w:bookmarkEnd w:id="2127"/>
      <w:r w:rsidRPr="00003B4C">
        <w:rPr>
          <w:rFonts w:ascii="Times New Roman" w:hAnsi="Times New Roman"/>
          <w:color w:val="000000"/>
        </w:rPr>
        <w:t xml:space="preserve">Príloha I delegovaného nariadenia (EÚ) 2022/126. </w:t>
      </w:r>
      <w:bookmarkEnd w:id="2128"/>
    </w:p>
    <w:p w14:paraId="4EBF91A8" w14:textId="77777777" w:rsidR="007929CC" w:rsidRPr="00003B4C" w:rsidRDefault="007238D6">
      <w:pPr>
        <w:spacing w:after="0"/>
        <w:ind w:left="120"/>
      </w:pPr>
      <w:bookmarkStart w:id="2129" w:name="poznamky.poznamka-21"/>
      <w:bookmarkEnd w:id="2126"/>
      <w:r w:rsidRPr="00003B4C">
        <w:rPr>
          <w:rFonts w:ascii="Times New Roman" w:hAnsi="Times New Roman"/>
          <w:color w:val="000000"/>
        </w:rPr>
        <w:t xml:space="preserve"> </w:t>
      </w:r>
      <w:bookmarkStart w:id="2130" w:name="poznamky.poznamka-21.oznacenie"/>
      <w:r w:rsidRPr="00003B4C">
        <w:rPr>
          <w:rFonts w:ascii="Times New Roman" w:hAnsi="Times New Roman"/>
          <w:color w:val="000000"/>
        </w:rPr>
        <w:t xml:space="preserve">21) </w:t>
      </w:r>
      <w:bookmarkEnd w:id="2130"/>
      <w:r w:rsidRPr="00003B4C">
        <w:rPr>
          <w:rFonts w:ascii="Times New Roman" w:hAnsi="Times New Roman"/>
          <w:color w:val="000000"/>
        </w:rPr>
        <w:t xml:space="preserve">Zákon č. </w:t>
      </w:r>
      <w:r w:rsidR="001C05D5" w:rsidRPr="00F6173C">
        <w:fldChar w:fldCharType="begin"/>
      </w:r>
      <w:r w:rsidR="001C05D5" w:rsidRPr="00003B4C">
        <w:instrText xml:space="preserve"> HYPERLINK "https://www.slov-lex.sk/pravne-predpisy/SK/ZZ/2003/595/" \h </w:instrText>
      </w:r>
      <w:r w:rsidR="001C05D5" w:rsidRPr="00003B4C">
        <w:rPr>
          <w:rPrChange w:id="213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595/2003 Z. z.</w:t>
      </w:r>
      <w:r w:rsidR="001C05D5" w:rsidRPr="003371BE">
        <w:rPr>
          <w:rFonts w:ascii="Times New Roman" w:hAnsi="Times New Roman"/>
          <w:color w:val="0000FF"/>
          <w:u w:val="single"/>
        </w:rPr>
        <w:fldChar w:fldCharType="end"/>
      </w:r>
      <w:bookmarkStart w:id="2132" w:name="poznamky.poznamka-21.text"/>
      <w:r w:rsidRPr="00003B4C">
        <w:rPr>
          <w:rFonts w:ascii="Times New Roman" w:hAnsi="Times New Roman"/>
          <w:color w:val="000000"/>
        </w:rPr>
        <w:t xml:space="preserve"> o dani z príjmov v znení neskorších predpisov. </w:t>
      </w:r>
      <w:bookmarkEnd w:id="2132"/>
    </w:p>
    <w:p w14:paraId="2643B705" w14:textId="77777777" w:rsidR="007929CC" w:rsidRPr="00003B4C" w:rsidRDefault="007238D6">
      <w:pPr>
        <w:spacing w:after="0"/>
        <w:ind w:left="120"/>
      </w:pPr>
      <w:bookmarkStart w:id="2133" w:name="poznamky.poznamka-22"/>
      <w:bookmarkEnd w:id="2129"/>
      <w:r w:rsidRPr="00003B4C">
        <w:rPr>
          <w:rFonts w:ascii="Times New Roman" w:hAnsi="Times New Roman"/>
          <w:color w:val="000000"/>
        </w:rPr>
        <w:t xml:space="preserve"> </w:t>
      </w:r>
      <w:bookmarkStart w:id="2134" w:name="poznamky.poznamka-22.oznacenie"/>
      <w:r w:rsidRPr="00003B4C">
        <w:rPr>
          <w:rFonts w:ascii="Times New Roman" w:hAnsi="Times New Roman"/>
          <w:color w:val="000000"/>
        </w:rPr>
        <w:t xml:space="preserve">22) </w:t>
      </w:r>
      <w:bookmarkEnd w:id="2134"/>
      <w:r w:rsidRPr="00003B4C">
        <w:rPr>
          <w:rFonts w:ascii="Times New Roman" w:hAnsi="Times New Roman"/>
          <w:color w:val="000000"/>
        </w:rPr>
        <w:t xml:space="preserve">Zákon č. </w:t>
      </w:r>
      <w:r w:rsidR="001C05D5" w:rsidRPr="00F6173C">
        <w:fldChar w:fldCharType="begin"/>
      </w:r>
      <w:r w:rsidR="001C05D5" w:rsidRPr="00003B4C">
        <w:instrText xml:space="preserve"> HYPERLINK "https://www.slov-lex.sk/pravne-predpisy/SK/ZZ/2003/461/" \h </w:instrText>
      </w:r>
      <w:r w:rsidR="001C05D5" w:rsidRPr="00003B4C">
        <w:rPr>
          <w:rPrChange w:id="213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461/2003 Z. z.</w:t>
      </w:r>
      <w:r w:rsidR="001C05D5" w:rsidRPr="003371BE">
        <w:rPr>
          <w:rFonts w:ascii="Times New Roman" w:hAnsi="Times New Roman"/>
          <w:color w:val="0000FF"/>
          <w:u w:val="single"/>
        </w:rPr>
        <w:fldChar w:fldCharType="end"/>
      </w:r>
      <w:r w:rsidRPr="00003B4C">
        <w:rPr>
          <w:rFonts w:ascii="Times New Roman" w:hAnsi="Times New Roman"/>
          <w:color w:val="000000"/>
        </w:rPr>
        <w:t xml:space="preserve"> o sociálnom poistení v znení neskorších predpisov. </w:t>
      </w:r>
    </w:p>
    <w:p w14:paraId="0ED0FE41" w14:textId="77777777" w:rsidR="007929CC" w:rsidRPr="00003B4C" w:rsidRDefault="007929CC">
      <w:pPr>
        <w:spacing w:after="0"/>
        <w:ind w:left="120"/>
      </w:pPr>
    </w:p>
    <w:p w14:paraId="02B6C960" w14:textId="77777777" w:rsidR="007929CC" w:rsidRPr="00003B4C" w:rsidRDefault="007238D6">
      <w:pPr>
        <w:spacing w:after="0"/>
        <w:ind w:left="120"/>
      </w:pPr>
      <w:r w:rsidRPr="00003B4C">
        <w:rPr>
          <w:rFonts w:ascii="Times New Roman" w:hAnsi="Times New Roman"/>
          <w:color w:val="000000"/>
        </w:rPr>
        <w:t xml:space="preserve"> Zákon č. </w:t>
      </w:r>
      <w:r w:rsidR="001C05D5" w:rsidRPr="00F6173C">
        <w:fldChar w:fldCharType="begin"/>
      </w:r>
      <w:r w:rsidR="001C05D5" w:rsidRPr="00003B4C">
        <w:instrText xml:space="preserve"> HYPERLINK "https://www.slov-lex.sk/pravne-predpisy/SK/ZZ/2004/43/" \h </w:instrText>
      </w:r>
      <w:r w:rsidR="001C05D5" w:rsidRPr="00003B4C">
        <w:rPr>
          <w:rPrChange w:id="213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43/2004 Z. z.</w:t>
      </w:r>
      <w:r w:rsidR="001C05D5" w:rsidRPr="003371BE">
        <w:rPr>
          <w:rFonts w:ascii="Times New Roman" w:hAnsi="Times New Roman"/>
          <w:color w:val="0000FF"/>
          <w:u w:val="single"/>
        </w:rPr>
        <w:fldChar w:fldCharType="end"/>
      </w:r>
      <w:r w:rsidRPr="00003B4C">
        <w:rPr>
          <w:rFonts w:ascii="Times New Roman" w:hAnsi="Times New Roman"/>
          <w:color w:val="000000"/>
        </w:rPr>
        <w:t xml:space="preserve"> o starobnom dôchodkovom sporení a o zmene a doplnení niektorých zákonov v znení neskorších predpisov. </w:t>
      </w:r>
    </w:p>
    <w:p w14:paraId="39581F79" w14:textId="77777777" w:rsidR="007929CC" w:rsidRPr="00003B4C" w:rsidRDefault="007929CC">
      <w:pPr>
        <w:spacing w:after="0"/>
        <w:ind w:left="120"/>
      </w:pPr>
    </w:p>
    <w:p w14:paraId="04BC3643" w14:textId="77777777" w:rsidR="007929CC" w:rsidRPr="00003B4C" w:rsidRDefault="007238D6">
      <w:pPr>
        <w:spacing w:after="0"/>
        <w:ind w:left="120"/>
      </w:pPr>
      <w:r w:rsidRPr="00003B4C">
        <w:rPr>
          <w:rFonts w:ascii="Times New Roman" w:hAnsi="Times New Roman"/>
          <w:color w:val="000000"/>
        </w:rPr>
        <w:t xml:space="preserve"> Zákon č. </w:t>
      </w:r>
      <w:r w:rsidR="001C05D5" w:rsidRPr="00F6173C">
        <w:fldChar w:fldCharType="begin"/>
      </w:r>
      <w:r w:rsidR="001C05D5" w:rsidRPr="00003B4C">
        <w:instrText xml:space="preserve"> HYPERLINK "https://www.slov-lex.sk/pravne-predpisy/SK/ZZ/2004/580/" \h </w:instrText>
      </w:r>
      <w:r w:rsidR="001C05D5" w:rsidRPr="00003B4C">
        <w:rPr>
          <w:rPrChange w:id="2137"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580/2004 Z. z.</w:t>
      </w:r>
      <w:r w:rsidR="001C05D5" w:rsidRPr="003371BE">
        <w:rPr>
          <w:rFonts w:ascii="Times New Roman" w:hAnsi="Times New Roman"/>
          <w:color w:val="0000FF"/>
          <w:u w:val="single"/>
        </w:rPr>
        <w:fldChar w:fldCharType="end"/>
      </w:r>
      <w:bookmarkStart w:id="2138" w:name="poznamky.poznamka-22.text"/>
      <w:r w:rsidRPr="00003B4C">
        <w:rPr>
          <w:rFonts w:ascii="Times New Roman" w:hAnsi="Times New Roman"/>
          <w:color w:val="000000"/>
        </w:rPr>
        <w:t xml:space="preserve"> o zdravotnom poistení a o zmene a doplnení zákona č. 95/2002 Z. z. o poisťovníctve a o zmene a doplnení niektorých zákonov v znení neskorších predpisov. </w:t>
      </w:r>
      <w:bookmarkEnd w:id="2138"/>
    </w:p>
    <w:p w14:paraId="437A4F87" w14:textId="77777777" w:rsidR="007929CC" w:rsidRPr="00003B4C" w:rsidRDefault="007238D6">
      <w:pPr>
        <w:spacing w:after="0"/>
        <w:ind w:left="120"/>
      </w:pPr>
      <w:bookmarkStart w:id="2139" w:name="poznamky.poznamka-24"/>
      <w:bookmarkEnd w:id="2133"/>
      <w:r w:rsidRPr="00003B4C">
        <w:rPr>
          <w:rFonts w:ascii="Times New Roman" w:hAnsi="Times New Roman"/>
          <w:color w:val="000000"/>
        </w:rPr>
        <w:t xml:space="preserve"> </w:t>
      </w:r>
      <w:bookmarkStart w:id="2140" w:name="poznamky.poznamka-24.oznacenie"/>
      <w:r w:rsidRPr="00003B4C">
        <w:rPr>
          <w:rFonts w:ascii="Times New Roman" w:hAnsi="Times New Roman"/>
          <w:color w:val="000000"/>
        </w:rPr>
        <w:t xml:space="preserve">24) </w:t>
      </w:r>
      <w:bookmarkEnd w:id="2140"/>
      <w:r w:rsidRPr="00003B4C">
        <w:rPr>
          <w:rFonts w:ascii="Times New Roman" w:hAnsi="Times New Roman"/>
          <w:color w:val="000000"/>
        </w:rPr>
        <w:t xml:space="preserve">Napríklad </w:t>
      </w:r>
      <w:r w:rsidR="001C05D5" w:rsidRPr="00F6173C">
        <w:fldChar w:fldCharType="begin"/>
      </w:r>
      <w:r w:rsidR="001C05D5" w:rsidRPr="00003B4C">
        <w:instrText xml:space="preserve"> HYPERLINK "https://www.slov-lex.sk/pravne-predpisy/SK/ZZ/1991/513/" \l "paragraf-269.odsek-2" \h </w:instrText>
      </w:r>
      <w:r w:rsidR="001C05D5" w:rsidRPr="00003B4C">
        <w:rPr>
          <w:rPrChange w:id="214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269 ods. 2 Obchodného zákonníka</w:t>
      </w:r>
      <w:r w:rsidR="001C05D5" w:rsidRPr="003371BE">
        <w:rPr>
          <w:rFonts w:ascii="Times New Roman" w:hAnsi="Times New Roman"/>
          <w:color w:val="0000FF"/>
          <w:u w:val="single"/>
        </w:rPr>
        <w:fldChar w:fldCharType="end"/>
      </w:r>
      <w:bookmarkStart w:id="2142" w:name="poznamky.poznamka-24.text"/>
      <w:r w:rsidRPr="00003B4C">
        <w:rPr>
          <w:rFonts w:ascii="Times New Roman" w:hAnsi="Times New Roman"/>
          <w:color w:val="000000"/>
        </w:rPr>
        <w:t xml:space="preserve">. </w:t>
      </w:r>
      <w:bookmarkEnd w:id="2142"/>
    </w:p>
    <w:p w14:paraId="4649C7CF" w14:textId="77777777" w:rsidR="007929CC" w:rsidRPr="00003B4C" w:rsidRDefault="007238D6">
      <w:pPr>
        <w:spacing w:after="0"/>
        <w:ind w:left="120"/>
      </w:pPr>
      <w:bookmarkStart w:id="2143" w:name="poznamky.poznamka-25"/>
      <w:bookmarkEnd w:id="2139"/>
      <w:r w:rsidRPr="00003B4C">
        <w:rPr>
          <w:rFonts w:ascii="Times New Roman" w:hAnsi="Times New Roman"/>
          <w:color w:val="000000"/>
        </w:rPr>
        <w:t xml:space="preserve"> </w:t>
      </w:r>
      <w:bookmarkStart w:id="2144" w:name="poznamky.poznamka-25.oznacenie"/>
      <w:r w:rsidRPr="00003B4C">
        <w:rPr>
          <w:rFonts w:ascii="Times New Roman" w:hAnsi="Times New Roman"/>
          <w:color w:val="000000"/>
        </w:rPr>
        <w:t xml:space="preserve">25) </w:t>
      </w:r>
      <w:bookmarkEnd w:id="2144"/>
      <w:r w:rsidRPr="00F6173C">
        <w:fldChar w:fldCharType="begin"/>
      </w:r>
      <w:r w:rsidRPr="00003B4C">
        <w:instrText xml:space="preserve"> HYPERLINK "https://www.slov-lex.sk/pravne-predpisy/SK/ZZ/2009/568/" \l "paragraf-8" \h </w:instrText>
      </w:r>
      <w:r w:rsidRPr="00003B4C">
        <w:rPr>
          <w:rPrChange w:id="214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8 až 14 zákona č. 568/2009 Z. z.</w:t>
      </w:r>
      <w:r w:rsidRPr="003371BE">
        <w:rPr>
          <w:rFonts w:ascii="Times New Roman" w:hAnsi="Times New Roman"/>
          <w:color w:val="0000FF"/>
          <w:u w:val="single"/>
        </w:rPr>
        <w:fldChar w:fldCharType="end"/>
      </w:r>
      <w:bookmarkStart w:id="2146" w:name="poznamky.poznamka-25.text"/>
      <w:r w:rsidRPr="00003B4C">
        <w:rPr>
          <w:rFonts w:ascii="Times New Roman" w:hAnsi="Times New Roman"/>
          <w:color w:val="000000"/>
        </w:rPr>
        <w:t xml:space="preserve"> o celoživotnom vzdelávaní a o zmene a doplnení niektorých zákonov v znení zákona č. 315/2012 Z. z. </w:t>
      </w:r>
      <w:bookmarkEnd w:id="2146"/>
    </w:p>
    <w:p w14:paraId="17831AE8" w14:textId="77777777" w:rsidR="007929CC" w:rsidRPr="00003B4C" w:rsidRDefault="007238D6">
      <w:pPr>
        <w:spacing w:after="0"/>
        <w:ind w:left="120"/>
      </w:pPr>
      <w:bookmarkStart w:id="2147" w:name="poznamky.poznamka-26"/>
      <w:bookmarkEnd w:id="2143"/>
      <w:r w:rsidRPr="00003B4C">
        <w:rPr>
          <w:rFonts w:ascii="Times New Roman" w:hAnsi="Times New Roman"/>
          <w:color w:val="000000"/>
        </w:rPr>
        <w:t xml:space="preserve"> </w:t>
      </w:r>
      <w:bookmarkStart w:id="2148" w:name="poznamky.poznamka-26.oznacenie"/>
      <w:r w:rsidRPr="00003B4C">
        <w:rPr>
          <w:rFonts w:ascii="Times New Roman" w:hAnsi="Times New Roman"/>
          <w:color w:val="000000"/>
        </w:rPr>
        <w:t xml:space="preserve">26) </w:t>
      </w:r>
      <w:bookmarkStart w:id="2149" w:name="poznamky.poznamka-26.text"/>
      <w:bookmarkEnd w:id="2148"/>
      <w:r w:rsidRPr="00003B4C">
        <w:rPr>
          <w:rFonts w:ascii="Times New Roman" w:hAnsi="Times New Roman"/>
          <w:color w:val="000000"/>
        </w:rPr>
        <w:t xml:space="preserve">Čl. 50 nariadenia (EÚ) č. 1307/2013 v platnom znení. </w:t>
      </w:r>
      <w:bookmarkEnd w:id="2149"/>
    </w:p>
    <w:p w14:paraId="1BABED6E" w14:textId="77777777" w:rsidR="007929CC" w:rsidRPr="00003B4C" w:rsidRDefault="007238D6">
      <w:pPr>
        <w:spacing w:after="0"/>
        <w:ind w:left="120"/>
      </w:pPr>
      <w:bookmarkStart w:id="2150" w:name="poznamky.poznamka-27"/>
      <w:bookmarkEnd w:id="2147"/>
      <w:r w:rsidRPr="00003B4C">
        <w:rPr>
          <w:rFonts w:ascii="Times New Roman" w:hAnsi="Times New Roman"/>
          <w:color w:val="000000"/>
        </w:rPr>
        <w:t xml:space="preserve"> </w:t>
      </w:r>
      <w:bookmarkStart w:id="2151" w:name="poznamky.poznamka-27.oznacenie"/>
      <w:r w:rsidRPr="00003B4C">
        <w:rPr>
          <w:rFonts w:ascii="Times New Roman" w:hAnsi="Times New Roman"/>
          <w:color w:val="000000"/>
        </w:rPr>
        <w:t xml:space="preserve">27) </w:t>
      </w:r>
      <w:bookmarkStart w:id="2152" w:name="poznamky.poznamka-27.text"/>
      <w:bookmarkEnd w:id="2151"/>
      <w:r w:rsidRPr="00003B4C">
        <w:rPr>
          <w:rFonts w:ascii="Times New Roman" w:hAnsi="Times New Roman"/>
          <w:color w:val="000000"/>
        </w:rPr>
        <w:t xml:space="preserve">Čl. 50 ods. 5 nariadenia (EÚ) č. 1307/2013 v platnom znení. </w:t>
      </w:r>
      <w:bookmarkEnd w:id="2152"/>
    </w:p>
    <w:p w14:paraId="2DC062D0" w14:textId="77777777" w:rsidR="007929CC" w:rsidRPr="00003B4C" w:rsidRDefault="007238D6">
      <w:pPr>
        <w:spacing w:after="0"/>
        <w:ind w:left="120"/>
      </w:pPr>
      <w:bookmarkStart w:id="2153" w:name="poznamky.poznamka-28"/>
      <w:bookmarkEnd w:id="2150"/>
      <w:r w:rsidRPr="00003B4C">
        <w:rPr>
          <w:rFonts w:ascii="Times New Roman" w:hAnsi="Times New Roman"/>
          <w:color w:val="000000"/>
        </w:rPr>
        <w:t xml:space="preserve"> </w:t>
      </w:r>
      <w:bookmarkStart w:id="2154" w:name="poznamky.poznamka-28.oznacenie"/>
      <w:r w:rsidRPr="00003B4C">
        <w:rPr>
          <w:rFonts w:ascii="Times New Roman" w:hAnsi="Times New Roman"/>
          <w:color w:val="000000"/>
        </w:rPr>
        <w:t xml:space="preserve">28) </w:t>
      </w:r>
      <w:bookmarkEnd w:id="2154"/>
      <w:r w:rsidRPr="00F6173C">
        <w:fldChar w:fldCharType="begin"/>
      </w:r>
      <w:r w:rsidRPr="00003B4C">
        <w:instrText xml:space="preserve"> HYPERLINK "https://www.slov-lex.sk/pravne-predpisy/SK/ZZ/2022/435/" \l "paragraf-2.odsek-1.pismeno-f" \h </w:instrText>
      </w:r>
      <w:r w:rsidRPr="00003B4C">
        <w:rPr>
          <w:rPrChange w:id="215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 písm. f) nariadenia vlády Slovenskej republiky č. 435/2022 Z. z.</w:t>
      </w:r>
      <w:r w:rsidRPr="003371BE">
        <w:rPr>
          <w:rFonts w:ascii="Times New Roman" w:hAnsi="Times New Roman"/>
          <w:color w:val="0000FF"/>
          <w:u w:val="single"/>
        </w:rPr>
        <w:fldChar w:fldCharType="end"/>
      </w:r>
      <w:bookmarkStart w:id="2156" w:name="poznamky.poznamka-28.text"/>
      <w:r w:rsidRPr="00003B4C">
        <w:rPr>
          <w:rFonts w:ascii="Times New Roman" w:hAnsi="Times New Roman"/>
          <w:color w:val="000000"/>
        </w:rPr>
        <w:t xml:space="preserve"> </w:t>
      </w:r>
      <w:bookmarkEnd w:id="2156"/>
    </w:p>
    <w:p w14:paraId="489B94D6" w14:textId="77777777" w:rsidR="007929CC" w:rsidRPr="00003B4C" w:rsidRDefault="007238D6">
      <w:pPr>
        <w:spacing w:after="0"/>
        <w:ind w:left="120"/>
      </w:pPr>
      <w:bookmarkStart w:id="2157" w:name="poznamky.poznamka-29"/>
      <w:bookmarkEnd w:id="2153"/>
      <w:r w:rsidRPr="00003B4C">
        <w:rPr>
          <w:rFonts w:ascii="Times New Roman" w:hAnsi="Times New Roman"/>
          <w:color w:val="000000"/>
        </w:rPr>
        <w:t xml:space="preserve"> </w:t>
      </w:r>
      <w:bookmarkStart w:id="2158" w:name="poznamky.poznamka-29.oznacenie"/>
      <w:r w:rsidRPr="00003B4C">
        <w:rPr>
          <w:rFonts w:ascii="Times New Roman" w:hAnsi="Times New Roman"/>
          <w:color w:val="000000"/>
        </w:rPr>
        <w:t xml:space="preserve">29) </w:t>
      </w:r>
      <w:bookmarkEnd w:id="2158"/>
      <w:r w:rsidRPr="00F6173C">
        <w:fldChar w:fldCharType="begin"/>
      </w:r>
      <w:r w:rsidRPr="00003B4C">
        <w:instrText xml:space="preserve"> HYPERLINK "https://www.slov-lex.sk/pravne-predpisy/SK/ZZ/2022/435/" \l "paragraf-2.odsek-1.pismeno-h" \h </w:instrText>
      </w:r>
      <w:r w:rsidRPr="00003B4C">
        <w:rPr>
          <w:rPrChange w:id="215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 písm. h) nariadenia vlády Slovenskej republiky č. 435/2022 Z. z.</w:t>
      </w:r>
      <w:r w:rsidRPr="003371BE">
        <w:rPr>
          <w:rFonts w:ascii="Times New Roman" w:hAnsi="Times New Roman"/>
          <w:color w:val="0000FF"/>
          <w:u w:val="single"/>
        </w:rPr>
        <w:fldChar w:fldCharType="end"/>
      </w:r>
      <w:bookmarkStart w:id="2160" w:name="poznamky.poznamka-29.text"/>
      <w:r w:rsidRPr="00003B4C">
        <w:rPr>
          <w:rFonts w:ascii="Times New Roman" w:hAnsi="Times New Roman"/>
          <w:color w:val="000000"/>
        </w:rPr>
        <w:t xml:space="preserve"> </w:t>
      </w:r>
      <w:bookmarkEnd w:id="2160"/>
    </w:p>
    <w:p w14:paraId="13A9B654" w14:textId="77777777" w:rsidR="007929CC" w:rsidRPr="00003B4C" w:rsidRDefault="007238D6">
      <w:pPr>
        <w:spacing w:after="0"/>
        <w:ind w:left="120"/>
      </w:pPr>
      <w:bookmarkStart w:id="2161" w:name="poznamky.poznamka-30"/>
      <w:bookmarkEnd w:id="2157"/>
      <w:r w:rsidRPr="00003B4C">
        <w:rPr>
          <w:rFonts w:ascii="Times New Roman" w:hAnsi="Times New Roman"/>
          <w:color w:val="000000"/>
        </w:rPr>
        <w:t xml:space="preserve"> </w:t>
      </w:r>
      <w:bookmarkStart w:id="2162" w:name="poznamky.poznamka-30.oznacenie"/>
      <w:r w:rsidRPr="00003B4C">
        <w:rPr>
          <w:rFonts w:ascii="Times New Roman" w:hAnsi="Times New Roman"/>
          <w:color w:val="000000"/>
        </w:rPr>
        <w:t xml:space="preserve">30) </w:t>
      </w:r>
      <w:bookmarkEnd w:id="2162"/>
      <w:r w:rsidRPr="00F6173C">
        <w:fldChar w:fldCharType="begin"/>
      </w:r>
      <w:r w:rsidRPr="00003B4C">
        <w:instrText xml:space="preserve"> HYPERLINK "https://www.slov-lex.sk/pravne-predpisy/SK/ZZ/2000/136/" \l "paragraf-2.odsek-1.pismeno-c" \h </w:instrText>
      </w:r>
      <w:r w:rsidRPr="00003B4C">
        <w:rPr>
          <w:rPrChange w:id="2163"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 písm. c) zákona č. 136/2000 Z. z.</w:t>
      </w:r>
      <w:r w:rsidRPr="003371BE">
        <w:rPr>
          <w:rFonts w:ascii="Times New Roman" w:hAnsi="Times New Roman"/>
          <w:color w:val="0000FF"/>
          <w:u w:val="single"/>
        </w:rPr>
        <w:fldChar w:fldCharType="end"/>
      </w:r>
      <w:bookmarkStart w:id="2164" w:name="poznamky.poznamka-30.text"/>
      <w:r w:rsidRPr="00003B4C">
        <w:rPr>
          <w:rFonts w:ascii="Times New Roman" w:hAnsi="Times New Roman"/>
          <w:color w:val="000000"/>
        </w:rPr>
        <w:t xml:space="preserve"> o hnojivách v znení neskorších predpisov. </w:t>
      </w:r>
      <w:bookmarkEnd w:id="2164"/>
    </w:p>
    <w:p w14:paraId="70C46D29" w14:textId="510D13E2" w:rsidR="007929CC" w:rsidRPr="00003B4C" w:rsidRDefault="007238D6">
      <w:pPr>
        <w:spacing w:after="0"/>
        <w:ind w:left="120"/>
        <w:rPr>
          <w:ins w:id="2165" w:author="Beličák Martin" w:date="2024-10-30T15:46:00Z"/>
          <w:rFonts w:ascii="Times New Roman" w:hAnsi="Times New Roman"/>
          <w:color w:val="000000"/>
        </w:rPr>
      </w:pPr>
      <w:bookmarkStart w:id="2166" w:name="poznamky.poznamka-31"/>
      <w:bookmarkEnd w:id="2161"/>
      <w:r w:rsidRPr="00003B4C">
        <w:rPr>
          <w:rFonts w:ascii="Times New Roman" w:hAnsi="Times New Roman"/>
          <w:color w:val="000000"/>
        </w:rPr>
        <w:t xml:space="preserve"> </w:t>
      </w:r>
      <w:bookmarkStart w:id="2167" w:name="poznamky.poznamka-31.oznacenie"/>
      <w:r w:rsidRPr="00003B4C">
        <w:rPr>
          <w:rFonts w:ascii="Times New Roman" w:hAnsi="Times New Roman"/>
          <w:color w:val="000000"/>
        </w:rPr>
        <w:t xml:space="preserve">31) </w:t>
      </w:r>
      <w:bookmarkEnd w:id="2167"/>
      <w:r w:rsidRPr="00F6173C">
        <w:fldChar w:fldCharType="begin"/>
      </w:r>
      <w:r w:rsidRPr="00003B4C">
        <w:instrText xml:space="preserve"> HYPERLINK "https://www.slov-lex.sk/pravne-predpisy/SK/ZZ/2000/136/" \l "paragraf-2.odsek-1.pismeno-i" \h </w:instrText>
      </w:r>
      <w:r w:rsidRPr="00003B4C">
        <w:rPr>
          <w:rPrChange w:id="216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 písm. i)</w:t>
      </w:r>
      <w:r w:rsidRPr="003371BE">
        <w:rPr>
          <w:rFonts w:ascii="Times New Roman" w:hAnsi="Times New Roman"/>
          <w:color w:val="0000FF"/>
          <w:u w:val="single"/>
        </w:rPr>
        <w:fldChar w:fldCharType="end"/>
      </w:r>
      <w:r w:rsidRPr="00003B4C">
        <w:rPr>
          <w:rFonts w:ascii="Times New Roman" w:hAnsi="Times New Roman"/>
          <w:color w:val="000000"/>
        </w:rPr>
        <w:t xml:space="preserve"> a </w:t>
      </w:r>
      <w:r w:rsidR="001C05D5" w:rsidRPr="00F6173C">
        <w:fldChar w:fldCharType="begin"/>
      </w:r>
      <w:r w:rsidR="001C05D5" w:rsidRPr="00003B4C">
        <w:instrText xml:space="preserve"> HYPERLINK "https://www.slov-lex.sk/pravne-predpisy/SK/ZZ/2000/136/" \l "paragraf-3a" \h </w:instrText>
      </w:r>
      <w:r w:rsidR="001C05D5" w:rsidRPr="00003B4C">
        <w:rPr>
          <w:rPrChange w:id="216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3a zákona č. 136/2000 Z. z.</w:t>
      </w:r>
      <w:r w:rsidR="001C05D5" w:rsidRPr="003371BE">
        <w:rPr>
          <w:rFonts w:ascii="Times New Roman" w:hAnsi="Times New Roman"/>
          <w:color w:val="0000FF"/>
          <w:u w:val="single"/>
        </w:rPr>
        <w:fldChar w:fldCharType="end"/>
      </w:r>
      <w:bookmarkStart w:id="2170" w:name="poznamky.poznamka-31.text"/>
      <w:r w:rsidRPr="00003B4C">
        <w:rPr>
          <w:rFonts w:ascii="Times New Roman" w:hAnsi="Times New Roman"/>
          <w:color w:val="000000"/>
        </w:rPr>
        <w:t xml:space="preserve"> v znení neskorších predpisov. </w:t>
      </w:r>
      <w:bookmarkEnd w:id="2170"/>
    </w:p>
    <w:p w14:paraId="7DC0A083" w14:textId="28FD4537" w:rsidR="00D25049" w:rsidRPr="00003B4C" w:rsidDel="00733E07" w:rsidRDefault="00D25049">
      <w:pPr>
        <w:spacing w:after="0"/>
        <w:ind w:left="120"/>
        <w:rPr>
          <w:del w:id="2171" w:author="Beličák Martin" w:date="2024-11-15T10:06:00Z"/>
        </w:rPr>
      </w:pPr>
    </w:p>
    <w:p w14:paraId="23F20E4E" w14:textId="77777777" w:rsidR="000124A6" w:rsidRPr="00003B4C" w:rsidRDefault="007238D6" w:rsidP="000124A6">
      <w:pPr>
        <w:spacing w:after="0"/>
        <w:ind w:left="120"/>
        <w:rPr>
          <w:ins w:id="2172" w:author="Beličák Martin" w:date="2024-11-15T10:50:00Z"/>
          <w:rFonts w:ascii="Times New Roman" w:hAnsi="Times New Roman" w:cs="Times New Roman"/>
        </w:rPr>
      </w:pPr>
      <w:bookmarkStart w:id="2173" w:name="poznamky.poznamka-32"/>
      <w:bookmarkEnd w:id="2166"/>
      <w:del w:id="2174" w:author="Beličák Martin" w:date="2024-11-15T10:06:00Z">
        <w:r w:rsidRPr="00003B4C" w:rsidDel="00733E07">
          <w:rPr>
            <w:rFonts w:ascii="Times New Roman" w:hAnsi="Times New Roman"/>
            <w:color w:val="000000"/>
          </w:rPr>
          <w:delText xml:space="preserve"> </w:delText>
        </w:r>
      </w:del>
      <w:bookmarkStart w:id="2175" w:name="poznamky.poznamka-32.oznacenie"/>
      <w:r w:rsidRPr="00003B4C">
        <w:rPr>
          <w:rFonts w:ascii="Times New Roman" w:hAnsi="Times New Roman"/>
          <w:color w:val="000000"/>
        </w:rPr>
        <w:t xml:space="preserve">32) </w:t>
      </w:r>
      <w:bookmarkEnd w:id="2175"/>
      <w:ins w:id="2176" w:author="Beličák Martin" w:date="2024-11-01T20:52:00Z">
        <w:r w:rsidR="00D060D4" w:rsidRPr="00003B4C">
          <w:t xml:space="preserve"> </w:t>
        </w:r>
        <w:r w:rsidR="00D060D4" w:rsidRPr="00003B4C">
          <w:rPr>
            <w:rFonts w:ascii="Times New Roman" w:hAnsi="Times New Roman" w:cs="Times New Roman"/>
            <w:rPrChange w:id="2177" w:author="Beličák Martin" w:date="2024-12-05T10:05:00Z">
              <w:rPr/>
            </w:rPrChange>
          </w:rPr>
          <w:t>§ 10c ods. 3 písm. a) zákon</w:t>
        </w:r>
      </w:ins>
      <w:ins w:id="2178" w:author="Beličák Martin" w:date="2024-11-15T10:49:00Z">
        <w:r w:rsidR="000124A6" w:rsidRPr="00003B4C">
          <w:rPr>
            <w:rFonts w:ascii="Times New Roman" w:hAnsi="Times New Roman" w:cs="Times New Roman"/>
          </w:rPr>
          <w:t>a</w:t>
        </w:r>
      </w:ins>
      <w:ins w:id="2179" w:author="Beličák Martin" w:date="2024-11-01T20:52:00Z">
        <w:r w:rsidR="00D060D4" w:rsidRPr="00003B4C">
          <w:rPr>
            <w:rFonts w:ascii="Times New Roman" w:hAnsi="Times New Roman" w:cs="Times New Roman"/>
            <w:rPrChange w:id="2180" w:author="Beličák Martin" w:date="2024-12-05T10:05:00Z">
              <w:rPr/>
            </w:rPrChange>
          </w:rPr>
          <w:t xml:space="preserve"> č. 136/2000 Z. z. </w:t>
        </w:r>
      </w:ins>
      <w:ins w:id="2181" w:author="Beličák Martin" w:date="2024-11-15T10:49:00Z">
        <w:r w:rsidR="000124A6" w:rsidRPr="00003B4C">
          <w:rPr>
            <w:rFonts w:ascii="Times New Roman" w:hAnsi="Times New Roman" w:cs="Times New Roman"/>
          </w:rPr>
          <w:t>o hnojivách.</w:t>
        </w:r>
      </w:ins>
      <w:ins w:id="2182" w:author="Beličák Martin" w:date="2024-11-15T10:50:00Z">
        <w:r w:rsidR="000124A6" w:rsidRPr="00003B4C">
          <w:rPr>
            <w:rFonts w:ascii="Times New Roman" w:hAnsi="Times New Roman" w:cs="Times New Roman"/>
          </w:rPr>
          <w:t xml:space="preserve"> </w:t>
        </w:r>
      </w:ins>
      <w:ins w:id="2183" w:author="Beličák Martin" w:date="2024-11-01T20:52:00Z">
        <w:r w:rsidR="00D060D4" w:rsidRPr="00003B4C">
          <w:rPr>
            <w:rFonts w:ascii="Times New Roman" w:hAnsi="Times New Roman" w:cs="Times New Roman"/>
            <w:rPrChange w:id="2184" w:author="Beličák Martin" w:date="2024-12-05T10:05:00Z">
              <w:rPr/>
            </w:rPrChange>
          </w:rPr>
          <w:t xml:space="preserve">v znení </w:t>
        </w:r>
      </w:ins>
      <w:ins w:id="2185" w:author="Beličák Martin" w:date="2024-11-15T10:50:00Z">
        <w:r w:rsidR="000124A6" w:rsidRPr="00003B4C">
          <w:rPr>
            <w:rFonts w:ascii="Times New Roman" w:hAnsi="Times New Roman" w:cs="Times New Roman"/>
          </w:rPr>
          <w:t>neskorších predpisov.</w:t>
        </w:r>
      </w:ins>
    </w:p>
    <w:p w14:paraId="3A9CA406" w14:textId="76AF3AC9" w:rsidR="007929CC" w:rsidRPr="00003B4C" w:rsidDel="00D060D4" w:rsidRDefault="000124A6" w:rsidP="00D060D4">
      <w:pPr>
        <w:spacing w:after="0"/>
        <w:ind w:left="120"/>
        <w:rPr>
          <w:del w:id="2186" w:author="Beličák Martin" w:date="2024-11-01T20:52:00Z"/>
        </w:rPr>
      </w:pPr>
      <w:ins w:id="2187" w:author="Beličák Martin" w:date="2024-11-15T10:50:00Z">
        <w:r w:rsidRPr="00003B4C">
          <w:rPr>
            <w:rFonts w:ascii="Times New Roman" w:hAnsi="Times New Roman"/>
            <w:color w:val="000000"/>
          </w:rPr>
          <w:t xml:space="preserve">          </w:t>
        </w:r>
      </w:ins>
      <w:ins w:id="2188" w:author="Beličák Martin" w:date="2024-11-01T20:52:00Z">
        <w:r w:rsidR="00D060D4" w:rsidRPr="00003B4C">
          <w:rPr>
            <w:rFonts w:ascii="Times New Roman" w:hAnsi="Times New Roman" w:cs="Times New Roman"/>
            <w:rPrChange w:id="2189" w:author="Beličák Martin" w:date="2024-12-05T10:05:00Z">
              <w:rPr/>
            </w:rPrChange>
          </w:rPr>
          <w:t>Príloha č. 7 bod 9.1.4.5 vyhlášky Ministerstva životného prostredia Slovenskej republiky č. 248/2023 Z. z. o požiadavkách na stacionárne zdroje znečisťovania ovzdušia.</w:t>
        </w:r>
      </w:ins>
      <w:del w:id="2190" w:author="Beličák Martin" w:date="2024-11-01T20:52:00Z">
        <w:r w:rsidR="007238D6" w:rsidRPr="00F6173C" w:rsidDel="00D060D4">
          <w:fldChar w:fldCharType="begin"/>
        </w:r>
        <w:r w:rsidR="007238D6" w:rsidRPr="00003B4C" w:rsidDel="00D060D4">
          <w:delInstrText xml:space="preserve"> HYPERLINK "https://www.slov-lex.sk/pravne-predpisy/SK/ZZ/2022/435/" \l "prilohy.priloha-priloha_c_2_k_nariadeniu_vlady_c_435_2022_z_z.oznacenie" \h </w:delInstrText>
        </w:r>
        <w:r w:rsidR="007238D6" w:rsidRPr="00003B4C" w:rsidDel="00D060D4">
          <w:rPr>
            <w:rPrChange w:id="2191" w:author="Beličák Martin" w:date="2024-12-05T10:05:00Z">
              <w:rPr>
                <w:rFonts w:ascii="Times New Roman" w:hAnsi="Times New Roman"/>
                <w:color w:val="0000FF"/>
                <w:u w:val="single"/>
              </w:rPr>
            </w:rPrChange>
          </w:rPr>
          <w:fldChar w:fldCharType="separate"/>
        </w:r>
        <w:r w:rsidR="007238D6" w:rsidRPr="00003B4C" w:rsidDel="00D060D4">
          <w:rPr>
            <w:rFonts w:ascii="Times New Roman" w:hAnsi="Times New Roman"/>
            <w:color w:val="0000FF"/>
            <w:u w:val="single"/>
          </w:rPr>
          <w:delText>Príloha č. 2 tabuľka č. 2 nariadenia vlády Slovenskej republiky č. 435/2022 Z. z.</w:delText>
        </w:r>
        <w:r w:rsidR="007238D6" w:rsidRPr="003371BE" w:rsidDel="00D060D4">
          <w:rPr>
            <w:rFonts w:ascii="Times New Roman" w:hAnsi="Times New Roman"/>
            <w:color w:val="0000FF"/>
            <w:u w:val="single"/>
          </w:rPr>
          <w:fldChar w:fldCharType="end"/>
        </w:r>
        <w:bookmarkStart w:id="2192" w:name="poznamky.poznamka-32.text"/>
        <w:r w:rsidR="007238D6" w:rsidRPr="00003B4C" w:rsidDel="00D060D4">
          <w:rPr>
            <w:rFonts w:ascii="Times New Roman" w:hAnsi="Times New Roman"/>
            <w:color w:val="000000"/>
          </w:rPr>
          <w:delText xml:space="preserve"> </w:delText>
        </w:r>
        <w:bookmarkEnd w:id="2192"/>
      </w:del>
    </w:p>
    <w:p w14:paraId="264D43D6" w14:textId="77777777" w:rsidR="007929CC" w:rsidRPr="00003B4C" w:rsidRDefault="007238D6">
      <w:pPr>
        <w:spacing w:after="0"/>
        <w:ind w:left="120"/>
      </w:pPr>
      <w:bookmarkStart w:id="2193" w:name="poznamky.poznamka-32a"/>
      <w:bookmarkEnd w:id="2173"/>
      <w:r w:rsidRPr="00003B4C">
        <w:rPr>
          <w:rFonts w:ascii="Times New Roman" w:hAnsi="Times New Roman"/>
          <w:color w:val="000000"/>
        </w:rPr>
        <w:t xml:space="preserve"> </w:t>
      </w:r>
      <w:bookmarkStart w:id="2194" w:name="poznamky.poznamka-32a.oznacenie"/>
      <w:r w:rsidRPr="00003B4C">
        <w:rPr>
          <w:rFonts w:ascii="Times New Roman" w:hAnsi="Times New Roman"/>
          <w:color w:val="000000"/>
        </w:rPr>
        <w:t xml:space="preserve">32a) </w:t>
      </w:r>
      <w:bookmarkEnd w:id="2194"/>
      <w:r w:rsidRPr="00F6173C">
        <w:fldChar w:fldCharType="begin"/>
      </w:r>
      <w:r w:rsidRPr="00003B4C">
        <w:instrText xml:space="preserve"> HYPERLINK "https://www.slov-lex.sk/pravne-predpisy/SK/ZZ/2023/248/" \l "prilohy.priloha-priloha_c_7_k_vyhlaske_c_248_2023_z_z" \h </w:instrText>
      </w:r>
      <w:r w:rsidRPr="00003B4C">
        <w:rPr>
          <w:rPrChange w:id="219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Príloha č. 7 VI. časť bod 10.5.3</w:t>
      </w:r>
      <w:r w:rsidRPr="003371BE">
        <w:rPr>
          <w:rFonts w:ascii="Times New Roman" w:hAnsi="Times New Roman"/>
          <w:color w:val="0000FF"/>
          <w:u w:val="single"/>
        </w:rPr>
        <w:fldChar w:fldCharType="end"/>
      </w:r>
      <w:r w:rsidRPr="00003B4C">
        <w:rPr>
          <w:rFonts w:ascii="Times New Roman" w:hAnsi="Times New Roman"/>
          <w:color w:val="000000"/>
        </w:rPr>
        <w:t xml:space="preserve"> vyhlášky Ministerstva životného prostredia Slovenskej republiky č. </w:t>
      </w:r>
      <w:r w:rsidR="001C05D5" w:rsidRPr="00F6173C">
        <w:fldChar w:fldCharType="begin"/>
      </w:r>
      <w:r w:rsidR="001C05D5" w:rsidRPr="00003B4C">
        <w:instrText xml:space="preserve"> HYPERLINK "https://www.slov-lex.sk/pravne-predpisy/SK/ZZ/2023/248/" \h </w:instrText>
      </w:r>
      <w:r w:rsidR="001C05D5" w:rsidRPr="00003B4C">
        <w:rPr>
          <w:rPrChange w:id="219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248/2023 Z. z.</w:t>
      </w:r>
      <w:r w:rsidR="001C05D5" w:rsidRPr="003371BE">
        <w:rPr>
          <w:rFonts w:ascii="Times New Roman" w:hAnsi="Times New Roman"/>
          <w:color w:val="0000FF"/>
          <w:u w:val="single"/>
        </w:rPr>
        <w:fldChar w:fldCharType="end"/>
      </w:r>
      <w:bookmarkStart w:id="2197" w:name="poznamky.poznamka-32a.text"/>
      <w:r w:rsidRPr="00003B4C">
        <w:rPr>
          <w:rFonts w:ascii="Times New Roman" w:hAnsi="Times New Roman"/>
          <w:color w:val="000000"/>
        </w:rPr>
        <w:t xml:space="preserve"> o požiadavkách na stacionárne zdroje znečisťovania ovzdušia. </w:t>
      </w:r>
      <w:bookmarkEnd w:id="2197"/>
    </w:p>
    <w:p w14:paraId="7D30316B" w14:textId="77777777" w:rsidR="007929CC" w:rsidRPr="00003B4C" w:rsidDel="001F5E18" w:rsidRDefault="007238D6">
      <w:pPr>
        <w:spacing w:after="0"/>
        <w:ind w:left="120"/>
        <w:rPr>
          <w:del w:id="2198" w:author="Beličák Martin" w:date="2024-09-16T16:32:00Z"/>
        </w:rPr>
      </w:pPr>
      <w:bookmarkStart w:id="2199" w:name="poznamky.poznamka-33"/>
      <w:bookmarkEnd w:id="2193"/>
      <w:r w:rsidRPr="00003B4C">
        <w:rPr>
          <w:rFonts w:ascii="Times New Roman" w:hAnsi="Times New Roman"/>
          <w:color w:val="000000"/>
        </w:rPr>
        <w:t xml:space="preserve"> </w:t>
      </w:r>
      <w:bookmarkStart w:id="2200" w:name="poznamky.poznamka-33.oznacenie"/>
      <w:del w:id="2201" w:author="Beličák Martin" w:date="2024-09-19T15:25:00Z">
        <w:r w:rsidRPr="00003B4C" w:rsidDel="00224633">
          <w:rPr>
            <w:rFonts w:ascii="Times New Roman" w:hAnsi="Times New Roman"/>
            <w:color w:val="000000"/>
          </w:rPr>
          <w:delText xml:space="preserve">33) </w:delText>
        </w:r>
        <w:bookmarkEnd w:id="2200"/>
        <w:r w:rsidRPr="00F6173C" w:rsidDel="00224633">
          <w:fldChar w:fldCharType="begin"/>
        </w:r>
        <w:r w:rsidRPr="00003B4C" w:rsidDel="00224633">
          <w:delInstrText xml:space="preserve"> HYPERLINK "https://www.slov-lex.sk/pravne-predpisy/SK/ZZ/2022/435/" \l "prilohy.priloha-priloha_c_2_k_nariadeniu_vlady_c_435_2022_z_z" \h </w:delInstrText>
        </w:r>
        <w:r w:rsidRPr="00003B4C" w:rsidDel="00224633">
          <w:rPr>
            <w:rPrChange w:id="2202" w:author="Beličák Martin" w:date="2024-12-05T10:05:00Z">
              <w:rPr>
                <w:rFonts w:ascii="Times New Roman" w:hAnsi="Times New Roman"/>
                <w:color w:val="0000FF"/>
                <w:u w:val="single"/>
              </w:rPr>
            </w:rPrChange>
          </w:rPr>
          <w:fldChar w:fldCharType="separate"/>
        </w:r>
        <w:r w:rsidRPr="00003B4C" w:rsidDel="00224633">
          <w:rPr>
            <w:rFonts w:ascii="Times New Roman" w:hAnsi="Times New Roman"/>
            <w:color w:val="0000FF"/>
            <w:u w:val="single"/>
          </w:rPr>
          <w:delText>Príloha č. 2 časť A položka DPEP 8 písm. a) prvý bod a tretí bod</w:delText>
        </w:r>
        <w:r w:rsidRPr="003371BE" w:rsidDel="00224633">
          <w:rPr>
            <w:rFonts w:ascii="Times New Roman" w:hAnsi="Times New Roman"/>
            <w:color w:val="0000FF"/>
            <w:u w:val="single"/>
          </w:rPr>
          <w:fldChar w:fldCharType="end"/>
        </w:r>
        <w:r w:rsidRPr="00003B4C" w:rsidDel="00224633">
          <w:rPr>
            <w:rFonts w:ascii="Times New Roman" w:hAnsi="Times New Roman"/>
            <w:color w:val="000000"/>
          </w:rPr>
          <w:delText xml:space="preserve"> nariadenia vlády Slovenskej republiky č. </w:delText>
        </w:r>
        <w:r w:rsidR="008852BC" w:rsidRPr="00F6173C" w:rsidDel="00224633">
          <w:fldChar w:fldCharType="begin"/>
        </w:r>
        <w:r w:rsidR="008852BC" w:rsidRPr="00003B4C" w:rsidDel="00224633">
          <w:delInstrText xml:space="preserve"> HYPERLINK "https://www.slov-lex.sk/pravne-predpisy/SK/ZZ/2022/435/" \h </w:delInstrText>
        </w:r>
        <w:r w:rsidR="008852BC" w:rsidRPr="00003B4C" w:rsidDel="00224633">
          <w:rPr>
            <w:rPrChange w:id="2203" w:author="Beličák Martin" w:date="2024-12-05T10:05:00Z">
              <w:rPr>
                <w:rFonts w:ascii="Times New Roman" w:hAnsi="Times New Roman"/>
                <w:color w:val="0000FF"/>
                <w:u w:val="single"/>
              </w:rPr>
            </w:rPrChange>
          </w:rPr>
          <w:fldChar w:fldCharType="separate"/>
        </w:r>
        <w:r w:rsidRPr="00003B4C" w:rsidDel="00224633">
          <w:rPr>
            <w:rFonts w:ascii="Times New Roman" w:hAnsi="Times New Roman"/>
            <w:color w:val="0000FF"/>
            <w:u w:val="single"/>
          </w:rPr>
          <w:delText>435/2022 Z. z.</w:delText>
        </w:r>
        <w:r w:rsidR="008852BC" w:rsidRPr="003371BE" w:rsidDel="00224633">
          <w:rPr>
            <w:rFonts w:ascii="Times New Roman" w:hAnsi="Times New Roman"/>
            <w:color w:val="0000FF"/>
            <w:u w:val="single"/>
          </w:rPr>
          <w:fldChar w:fldCharType="end"/>
        </w:r>
        <w:bookmarkStart w:id="2204" w:name="poznamky.poznamka-33.text"/>
        <w:r w:rsidRPr="00003B4C" w:rsidDel="00224633">
          <w:rPr>
            <w:rFonts w:ascii="Times New Roman" w:hAnsi="Times New Roman"/>
            <w:color w:val="000000"/>
          </w:rPr>
          <w:delText xml:space="preserve"> v znení nariadenia vlády Slovenskej republiky č. 515/2023. </w:delText>
        </w:r>
      </w:del>
      <w:bookmarkEnd w:id="2204"/>
    </w:p>
    <w:p w14:paraId="2AF4CB6D" w14:textId="77777777" w:rsidR="005E18DA" w:rsidRPr="00003B4C" w:rsidRDefault="005E18DA" w:rsidP="005E18DA">
      <w:pPr>
        <w:spacing w:after="0"/>
        <w:ind w:left="120"/>
        <w:rPr>
          <w:ins w:id="2205" w:author="Beličák Martin" w:date="2024-11-15T13:21:00Z"/>
          <w:rFonts w:ascii="Times New Roman" w:hAnsi="Times New Roman"/>
          <w:color w:val="000000"/>
        </w:rPr>
      </w:pPr>
      <w:bookmarkStart w:id="2206" w:name="poznamky.poznamka-34"/>
      <w:bookmarkEnd w:id="2199"/>
      <w:ins w:id="2207" w:author="Beličák Martin" w:date="2024-11-15T13:21:00Z">
        <w:r w:rsidRPr="00003B4C">
          <w:rPr>
            <w:rFonts w:ascii="Times New Roman" w:hAnsi="Times New Roman"/>
            <w:color w:val="000000"/>
          </w:rPr>
          <w:t xml:space="preserve"> </w:t>
        </w:r>
      </w:ins>
    </w:p>
    <w:p w14:paraId="3CE4DD6B" w14:textId="0E83310B" w:rsidR="007929CC" w:rsidRPr="00003B4C" w:rsidDel="00F44A1F" w:rsidRDefault="007238D6" w:rsidP="00F44A1F">
      <w:pPr>
        <w:spacing w:after="0"/>
        <w:ind w:left="120"/>
        <w:rPr>
          <w:del w:id="2208" w:author="Beličák Martin" w:date="2024-11-26T08:28:00Z"/>
        </w:rPr>
      </w:pPr>
      <w:r w:rsidRPr="00003B4C">
        <w:rPr>
          <w:rFonts w:ascii="Times New Roman" w:hAnsi="Times New Roman" w:cs="Times New Roman"/>
          <w:color w:val="000000"/>
        </w:rPr>
        <w:lastRenderedPageBreak/>
        <w:t xml:space="preserve"> </w:t>
      </w:r>
      <w:bookmarkStart w:id="2209" w:name="poznamky.poznamka-34.oznacenie"/>
      <w:r w:rsidRPr="00003B4C">
        <w:rPr>
          <w:rFonts w:ascii="Times New Roman" w:hAnsi="Times New Roman" w:cs="Times New Roman"/>
          <w:color w:val="000000"/>
        </w:rPr>
        <w:t xml:space="preserve">34) </w:t>
      </w:r>
      <w:bookmarkEnd w:id="2209"/>
      <w:ins w:id="2210" w:author="Beličák Martin" w:date="2024-11-26T08:28:00Z">
        <w:r w:rsidR="00F44A1F" w:rsidRPr="00003B4C">
          <w:rPr>
            <w:rFonts w:ascii="Times New Roman" w:hAnsi="Times New Roman" w:cs="Times New Roman"/>
          </w:rPr>
          <w:t xml:space="preserve">Príloha č. 2 časť A položka DPEP 8 a časť B druhý až </w:t>
        </w:r>
      </w:ins>
      <w:ins w:id="2211" w:author="Beličák Martin" w:date="2024-11-27T09:00:00Z">
        <w:r w:rsidR="0022203E" w:rsidRPr="00003B4C">
          <w:rPr>
            <w:rFonts w:ascii="Times New Roman" w:hAnsi="Times New Roman" w:cs="Times New Roman"/>
          </w:rPr>
          <w:t>siedmi</w:t>
        </w:r>
      </w:ins>
      <w:ins w:id="2212" w:author="Beličák Martin" w:date="2024-11-26T08:28:00Z">
        <w:r w:rsidR="00F44A1F" w:rsidRPr="00003B4C">
          <w:rPr>
            <w:rFonts w:ascii="Times New Roman" w:hAnsi="Times New Roman" w:cs="Times New Roman"/>
          </w:rPr>
          <w:t xml:space="preserve"> bod nariadenia vlády Slovenskej republiky č. 435/2022 Z. z. v znení neskorších predpisov.“.</w:t>
        </w:r>
      </w:ins>
      <w:del w:id="2213" w:author="Beličák Martin" w:date="2024-11-15T13:21:00Z">
        <w:r w:rsidRPr="00F6173C" w:rsidDel="005E18DA">
          <w:fldChar w:fldCharType="begin"/>
        </w:r>
        <w:r w:rsidRPr="00003B4C" w:rsidDel="005E18DA">
          <w:delInstrText xml:space="preserve"> HYPERLINK "https://www.slov-lex.sk/pravne-predpisy/SK/ZZ/2022/435/" \l "prilohy.priloha-priloha_c_2_k_nariadeniu_vlady_c_435_2022_z_z.oznacenie" \h </w:delInstrText>
        </w:r>
        <w:r w:rsidRPr="00003B4C" w:rsidDel="005E18DA">
          <w:rPr>
            <w:rPrChange w:id="2214" w:author="Beličák Martin" w:date="2024-12-05T10:05:00Z">
              <w:rPr>
                <w:rFonts w:ascii="Times New Roman" w:hAnsi="Times New Roman"/>
                <w:color w:val="0000FF"/>
                <w:u w:val="single"/>
              </w:rPr>
            </w:rPrChange>
          </w:rPr>
          <w:fldChar w:fldCharType="separate"/>
        </w:r>
        <w:r w:rsidRPr="00003B4C" w:rsidDel="005E18DA">
          <w:rPr>
            <w:rFonts w:ascii="Times New Roman" w:hAnsi="Times New Roman"/>
            <w:color w:val="0000FF"/>
            <w:u w:val="single"/>
          </w:rPr>
          <w:delText>Príloha č. 2 časť B druhý a</w:delText>
        </w:r>
      </w:del>
      <w:del w:id="2215" w:author="Beličák Martin" w:date="2024-10-30T15:56:00Z">
        <w:r w:rsidRPr="00003B4C" w:rsidDel="00D25049">
          <w:rPr>
            <w:rFonts w:ascii="Times New Roman" w:hAnsi="Times New Roman"/>
            <w:color w:val="0000FF"/>
            <w:u w:val="single"/>
          </w:rPr>
          <w:delText>ž</w:delText>
        </w:r>
      </w:del>
      <w:del w:id="2216" w:author="Beličák Martin" w:date="2024-11-15T13:21:00Z">
        <w:r w:rsidRPr="00003B4C" w:rsidDel="005E18DA">
          <w:rPr>
            <w:rFonts w:ascii="Times New Roman" w:hAnsi="Times New Roman"/>
            <w:color w:val="0000FF"/>
            <w:u w:val="single"/>
          </w:rPr>
          <w:delText xml:space="preserve"> </w:delText>
        </w:r>
      </w:del>
      <w:del w:id="2217" w:author="Beličák Martin" w:date="2024-10-30T15:56:00Z">
        <w:r w:rsidRPr="00003B4C" w:rsidDel="00D25049">
          <w:rPr>
            <w:rFonts w:ascii="Times New Roman" w:hAnsi="Times New Roman"/>
            <w:color w:val="0000FF"/>
            <w:u w:val="single"/>
          </w:rPr>
          <w:delText>štvrtý</w:delText>
        </w:r>
      </w:del>
      <w:del w:id="2218" w:author="Beličák Martin" w:date="2024-11-15T13:21:00Z">
        <w:r w:rsidRPr="00003B4C" w:rsidDel="005E18DA">
          <w:rPr>
            <w:rFonts w:ascii="Times New Roman" w:hAnsi="Times New Roman"/>
            <w:color w:val="0000FF"/>
            <w:u w:val="single"/>
          </w:rPr>
          <w:delText xml:space="preserve"> bod nariadenia vlády Slovenskej republiky č. 435/2022 Z. z.</w:delText>
        </w:r>
        <w:r w:rsidRPr="003371BE" w:rsidDel="005E18DA">
          <w:rPr>
            <w:rFonts w:ascii="Times New Roman" w:hAnsi="Times New Roman"/>
            <w:color w:val="0000FF"/>
            <w:u w:val="single"/>
          </w:rPr>
          <w:fldChar w:fldCharType="end"/>
        </w:r>
        <w:bookmarkStart w:id="2219" w:name="poznamky.poznamka-34.text"/>
        <w:r w:rsidRPr="00003B4C" w:rsidDel="005E18DA">
          <w:rPr>
            <w:rFonts w:ascii="Times New Roman" w:hAnsi="Times New Roman"/>
            <w:color w:val="000000"/>
          </w:rPr>
          <w:delText xml:space="preserve"> </w:delText>
        </w:r>
      </w:del>
      <w:bookmarkEnd w:id="2219"/>
    </w:p>
    <w:p w14:paraId="330F1BFA" w14:textId="46DA69C8" w:rsidR="007929CC" w:rsidRPr="00003B4C" w:rsidRDefault="007238D6">
      <w:pPr>
        <w:spacing w:after="0"/>
        <w:ind w:left="120"/>
      </w:pPr>
      <w:bookmarkStart w:id="2220" w:name="poznamky.poznamka-35"/>
      <w:bookmarkEnd w:id="2206"/>
      <w:r w:rsidRPr="00003B4C">
        <w:rPr>
          <w:rFonts w:ascii="Times New Roman" w:hAnsi="Times New Roman"/>
          <w:color w:val="000000"/>
        </w:rPr>
        <w:t xml:space="preserve"> </w:t>
      </w:r>
      <w:bookmarkStart w:id="2221" w:name="poznamky.poznamka-35.oznacenie"/>
      <w:r w:rsidRPr="00003B4C">
        <w:rPr>
          <w:rFonts w:ascii="Times New Roman" w:hAnsi="Times New Roman"/>
          <w:color w:val="000000"/>
        </w:rPr>
        <w:t xml:space="preserve">35) </w:t>
      </w:r>
      <w:bookmarkEnd w:id="2221"/>
      <w:del w:id="2222" w:author="Beličák Martin" w:date="2024-10-30T16:25:00Z">
        <w:r w:rsidRPr="00F6173C" w:rsidDel="00E354CB">
          <w:fldChar w:fldCharType="begin"/>
        </w:r>
        <w:r w:rsidRPr="00003B4C" w:rsidDel="00E354CB">
          <w:delInstrText xml:space="preserve"> HYPERLINK "https://www.slov-lex.sk/pravne-predpisy/SK/ZZ/2022/435/" \l "prilohy.priloha-priloha_c_2_k_nariadeniu_vlady_c_435_2022_z_z.oznacenie" \h </w:delInstrText>
        </w:r>
        <w:r w:rsidRPr="00003B4C" w:rsidDel="00E354CB">
          <w:rPr>
            <w:rPrChange w:id="2223" w:author="Beličák Martin" w:date="2024-12-05T10:05:00Z">
              <w:rPr>
                <w:rFonts w:ascii="Times New Roman" w:hAnsi="Times New Roman"/>
                <w:color w:val="0000FF"/>
                <w:u w:val="single"/>
              </w:rPr>
            </w:rPrChange>
          </w:rPr>
          <w:fldChar w:fldCharType="separate"/>
        </w:r>
        <w:r w:rsidRPr="00003B4C" w:rsidDel="00E354CB">
          <w:rPr>
            <w:rFonts w:ascii="Times New Roman" w:hAnsi="Times New Roman"/>
            <w:color w:val="0000FF"/>
            <w:u w:val="single"/>
          </w:rPr>
          <w:delText>Príloha č. 2 časť B tabuľka č. 1 nariadenia vlády Slovenskej republiky č. 435/2022 Z. z.</w:delText>
        </w:r>
        <w:r w:rsidRPr="003371BE" w:rsidDel="00E354CB">
          <w:rPr>
            <w:rFonts w:ascii="Times New Roman" w:hAnsi="Times New Roman"/>
            <w:color w:val="0000FF"/>
            <w:u w:val="single"/>
          </w:rPr>
          <w:fldChar w:fldCharType="end"/>
        </w:r>
        <w:bookmarkStart w:id="2224" w:name="poznamky.poznamka-35.text"/>
        <w:r w:rsidRPr="00003B4C" w:rsidDel="00E354CB">
          <w:rPr>
            <w:rFonts w:ascii="Times New Roman" w:hAnsi="Times New Roman"/>
            <w:color w:val="000000"/>
          </w:rPr>
          <w:delText xml:space="preserve"> </w:delText>
        </w:r>
      </w:del>
      <w:bookmarkEnd w:id="2224"/>
    </w:p>
    <w:p w14:paraId="65B111F2" w14:textId="77777777" w:rsidR="007929CC" w:rsidRPr="00003B4C" w:rsidRDefault="007238D6">
      <w:pPr>
        <w:spacing w:after="0"/>
        <w:ind w:left="120"/>
      </w:pPr>
      <w:bookmarkStart w:id="2225" w:name="poznamky.poznamka-35a"/>
      <w:bookmarkEnd w:id="2220"/>
      <w:r w:rsidRPr="00003B4C">
        <w:rPr>
          <w:rFonts w:ascii="Times New Roman" w:hAnsi="Times New Roman"/>
          <w:color w:val="000000"/>
        </w:rPr>
        <w:t xml:space="preserve"> </w:t>
      </w:r>
      <w:bookmarkStart w:id="2226" w:name="poznamky.poznamka-35a.oznacenie"/>
      <w:r w:rsidRPr="00003B4C">
        <w:rPr>
          <w:rFonts w:ascii="Times New Roman" w:hAnsi="Times New Roman"/>
          <w:color w:val="000000"/>
        </w:rPr>
        <w:t xml:space="preserve">35a) </w:t>
      </w:r>
      <w:bookmarkEnd w:id="2226"/>
      <w:r w:rsidRPr="00F6173C">
        <w:fldChar w:fldCharType="begin"/>
      </w:r>
      <w:r w:rsidRPr="00003B4C">
        <w:instrText xml:space="preserve"> HYPERLINK "https://www.slov-lex.sk/pravne-predpisy/SK/ZZ/2011/405/" \l "paragraf-2.pismeno-b" \h </w:instrText>
      </w:r>
      <w:r w:rsidRPr="00003B4C">
        <w:rPr>
          <w:rPrChange w:id="2227"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 písm. b)</w:t>
      </w:r>
      <w:r w:rsidRPr="003371BE">
        <w:rPr>
          <w:rFonts w:ascii="Times New Roman" w:hAnsi="Times New Roman"/>
          <w:color w:val="0000FF"/>
          <w:u w:val="single"/>
        </w:rPr>
        <w:fldChar w:fldCharType="end"/>
      </w:r>
      <w:r w:rsidRPr="00003B4C">
        <w:rPr>
          <w:rFonts w:ascii="Times New Roman" w:hAnsi="Times New Roman"/>
          <w:color w:val="000000"/>
        </w:rPr>
        <w:t xml:space="preserve"> a </w:t>
      </w:r>
      <w:r w:rsidR="001C05D5" w:rsidRPr="00F6173C">
        <w:fldChar w:fldCharType="begin"/>
      </w:r>
      <w:r w:rsidR="001C05D5" w:rsidRPr="00003B4C">
        <w:instrText xml:space="preserve"> HYPERLINK "https://www.slov-lex.sk/pravne-predpisy/SK/ZZ/2011/405/" \l "paragraf-9.odsek-1.pismeno-c" \h </w:instrText>
      </w:r>
      <w:r w:rsidR="001C05D5" w:rsidRPr="00003B4C">
        <w:rPr>
          <w:rPrChange w:id="222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9 ods. 1 písm. c)</w:t>
      </w:r>
      <w:r w:rsidR="001C05D5" w:rsidRPr="003371BE">
        <w:rPr>
          <w:rFonts w:ascii="Times New Roman" w:hAnsi="Times New Roman"/>
          <w:color w:val="0000FF"/>
          <w:u w:val="single"/>
        </w:rPr>
        <w:fldChar w:fldCharType="end"/>
      </w:r>
      <w:r w:rsidRPr="00003B4C">
        <w:rPr>
          <w:rFonts w:ascii="Times New Roman" w:hAnsi="Times New Roman"/>
          <w:color w:val="000000"/>
        </w:rPr>
        <w:t xml:space="preserve"> zákona č. </w:t>
      </w:r>
      <w:r w:rsidR="001C05D5" w:rsidRPr="00F6173C">
        <w:fldChar w:fldCharType="begin"/>
      </w:r>
      <w:r w:rsidR="001C05D5" w:rsidRPr="00003B4C">
        <w:instrText xml:space="preserve"> HYPERLINK "https://www.slov-lex.sk/pravne-predpisy/SK/ZZ/2011/405/" \h </w:instrText>
      </w:r>
      <w:r w:rsidR="001C05D5" w:rsidRPr="00003B4C">
        <w:rPr>
          <w:rPrChange w:id="222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405/2011 Z. z.</w:t>
      </w:r>
      <w:r w:rsidR="001C05D5" w:rsidRPr="003371BE">
        <w:rPr>
          <w:rFonts w:ascii="Times New Roman" w:hAnsi="Times New Roman"/>
          <w:color w:val="0000FF"/>
          <w:u w:val="single"/>
        </w:rPr>
        <w:fldChar w:fldCharType="end"/>
      </w:r>
      <w:r w:rsidRPr="00003B4C">
        <w:rPr>
          <w:rFonts w:ascii="Times New Roman" w:hAnsi="Times New Roman"/>
          <w:color w:val="000000"/>
        </w:rPr>
        <w:t xml:space="preserve"> o rastlinolekárskej starostlivosti a o zmene zákona Národnej rady Slovenskej republiky č. </w:t>
      </w:r>
      <w:r w:rsidR="001C05D5" w:rsidRPr="00F6173C">
        <w:fldChar w:fldCharType="begin"/>
      </w:r>
      <w:r w:rsidR="001C05D5" w:rsidRPr="00003B4C">
        <w:instrText xml:space="preserve"> HYPERLINK "https://www.slov-lex.sk/pravne-predpisy/SK/ZZ/1995/145/" \h </w:instrText>
      </w:r>
      <w:r w:rsidR="001C05D5" w:rsidRPr="00003B4C">
        <w:rPr>
          <w:rPrChange w:id="223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145/1995 Z. z.</w:t>
      </w:r>
      <w:r w:rsidR="001C05D5" w:rsidRPr="003371BE">
        <w:rPr>
          <w:rFonts w:ascii="Times New Roman" w:hAnsi="Times New Roman"/>
          <w:color w:val="0000FF"/>
          <w:u w:val="single"/>
        </w:rPr>
        <w:fldChar w:fldCharType="end"/>
      </w:r>
      <w:bookmarkStart w:id="2231" w:name="poznamky.poznamka-35a.text"/>
      <w:r w:rsidRPr="00003B4C">
        <w:rPr>
          <w:rFonts w:ascii="Times New Roman" w:hAnsi="Times New Roman"/>
          <w:color w:val="000000"/>
        </w:rPr>
        <w:t xml:space="preserve"> o správnych poplatkoch v znení neskorších predpisov. </w:t>
      </w:r>
      <w:bookmarkEnd w:id="2231"/>
    </w:p>
    <w:p w14:paraId="550A5FBB" w14:textId="77777777" w:rsidR="007929CC" w:rsidRPr="00003B4C" w:rsidRDefault="007238D6">
      <w:pPr>
        <w:spacing w:after="0"/>
        <w:ind w:left="120"/>
      </w:pPr>
      <w:bookmarkStart w:id="2232" w:name="poznamky.poznamka-35b"/>
      <w:bookmarkEnd w:id="2225"/>
      <w:r w:rsidRPr="00003B4C">
        <w:rPr>
          <w:rFonts w:ascii="Times New Roman" w:hAnsi="Times New Roman"/>
          <w:color w:val="000000"/>
        </w:rPr>
        <w:t xml:space="preserve"> </w:t>
      </w:r>
      <w:bookmarkStart w:id="2233" w:name="poznamky.poznamka-35b.oznacenie"/>
      <w:r w:rsidRPr="00003B4C">
        <w:rPr>
          <w:rFonts w:ascii="Times New Roman" w:hAnsi="Times New Roman"/>
          <w:color w:val="000000"/>
        </w:rPr>
        <w:t xml:space="preserve">35b) </w:t>
      </w:r>
      <w:bookmarkEnd w:id="2233"/>
      <w:r w:rsidRPr="00F6173C">
        <w:fldChar w:fldCharType="begin"/>
      </w:r>
      <w:r w:rsidRPr="00003B4C">
        <w:instrText xml:space="preserve"> HYPERLINK "https://www.slov-lex.sk/pravne-predpisy/SK/ZZ/2011/405/" \l "paragraf-4.pismeno-e" \h </w:instrText>
      </w:r>
      <w:r w:rsidRPr="00003B4C">
        <w:rPr>
          <w:rPrChange w:id="223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4 písm. e)</w:t>
      </w:r>
      <w:r w:rsidRPr="003371BE">
        <w:rPr>
          <w:rFonts w:ascii="Times New Roman" w:hAnsi="Times New Roman"/>
          <w:color w:val="0000FF"/>
          <w:u w:val="single"/>
        </w:rPr>
        <w:fldChar w:fldCharType="end"/>
      </w:r>
      <w:r w:rsidRPr="00003B4C">
        <w:rPr>
          <w:rFonts w:ascii="Times New Roman" w:hAnsi="Times New Roman"/>
          <w:color w:val="000000"/>
        </w:rPr>
        <w:t xml:space="preserve"> zákona č. </w:t>
      </w:r>
      <w:r w:rsidR="001C05D5" w:rsidRPr="00F6173C">
        <w:fldChar w:fldCharType="begin"/>
      </w:r>
      <w:r w:rsidR="001C05D5" w:rsidRPr="00003B4C">
        <w:instrText xml:space="preserve"> HYPERLINK "https://www.slov-lex.sk/pravne-predpisy/SK/ZZ/2011/405/" \h </w:instrText>
      </w:r>
      <w:r w:rsidR="001C05D5" w:rsidRPr="00003B4C">
        <w:rPr>
          <w:rPrChange w:id="223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405/2011 Z. z.</w:t>
      </w:r>
      <w:r w:rsidR="001C05D5" w:rsidRPr="003371BE">
        <w:rPr>
          <w:rFonts w:ascii="Times New Roman" w:hAnsi="Times New Roman"/>
          <w:color w:val="0000FF"/>
          <w:u w:val="single"/>
        </w:rPr>
        <w:fldChar w:fldCharType="end"/>
      </w:r>
      <w:bookmarkStart w:id="2236" w:name="poznamky.poznamka-35b.text"/>
      <w:r w:rsidRPr="00003B4C">
        <w:rPr>
          <w:rFonts w:ascii="Times New Roman" w:hAnsi="Times New Roman"/>
          <w:color w:val="000000"/>
        </w:rPr>
        <w:t xml:space="preserve"> </w:t>
      </w:r>
      <w:bookmarkEnd w:id="2236"/>
    </w:p>
    <w:p w14:paraId="0A077B94" w14:textId="77777777" w:rsidR="007929CC" w:rsidRPr="00003B4C" w:rsidRDefault="007238D6">
      <w:pPr>
        <w:spacing w:after="0"/>
        <w:ind w:left="120"/>
      </w:pPr>
      <w:bookmarkStart w:id="2237" w:name="poznamky.poznamka-35c"/>
      <w:bookmarkEnd w:id="2232"/>
      <w:r w:rsidRPr="00003B4C">
        <w:rPr>
          <w:rFonts w:ascii="Times New Roman" w:hAnsi="Times New Roman"/>
          <w:color w:val="000000"/>
        </w:rPr>
        <w:t xml:space="preserve"> </w:t>
      </w:r>
      <w:bookmarkStart w:id="2238" w:name="poznamky.poznamka-35c.oznacenie"/>
      <w:r w:rsidRPr="00003B4C">
        <w:rPr>
          <w:rFonts w:ascii="Times New Roman" w:hAnsi="Times New Roman"/>
          <w:color w:val="000000"/>
        </w:rPr>
        <w:t xml:space="preserve">35c) </w:t>
      </w:r>
      <w:bookmarkEnd w:id="2238"/>
      <w:r w:rsidRPr="00F6173C">
        <w:fldChar w:fldCharType="begin"/>
      </w:r>
      <w:r w:rsidRPr="00003B4C">
        <w:instrText xml:space="preserve"> HYPERLINK "https://www.slov-lex.sk/pravne-predpisy/SK/ZZ/2011/405/" \l "paragraf-8.odsek-1.pismeno-c" \h </w:instrText>
      </w:r>
      <w:r w:rsidRPr="00003B4C">
        <w:rPr>
          <w:rPrChange w:id="223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8 ods. 1 písm. c)</w:t>
      </w:r>
      <w:r w:rsidRPr="003371BE">
        <w:rPr>
          <w:rFonts w:ascii="Times New Roman" w:hAnsi="Times New Roman"/>
          <w:color w:val="0000FF"/>
          <w:u w:val="single"/>
        </w:rPr>
        <w:fldChar w:fldCharType="end"/>
      </w:r>
      <w:r w:rsidRPr="00003B4C">
        <w:rPr>
          <w:rFonts w:ascii="Times New Roman" w:hAnsi="Times New Roman"/>
          <w:color w:val="000000"/>
        </w:rPr>
        <w:t xml:space="preserve"> zákona č. </w:t>
      </w:r>
      <w:r w:rsidR="001C05D5" w:rsidRPr="00F6173C">
        <w:fldChar w:fldCharType="begin"/>
      </w:r>
      <w:r w:rsidR="001C05D5" w:rsidRPr="00003B4C">
        <w:instrText xml:space="preserve"> HYPERLINK "https://www.slov-lex.sk/pravne-predpisy/SK/ZZ/2011/405/" \h </w:instrText>
      </w:r>
      <w:r w:rsidR="001C05D5" w:rsidRPr="00003B4C">
        <w:rPr>
          <w:rPrChange w:id="224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405/2011 Z. z.</w:t>
      </w:r>
      <w:r w:rsidR="001C05D5" w:rsidRPr="003371BE">
        <w:rPr>
          <w:rFonts w:ascii="Times New Roman" w:hAnsi="Times New Roman"/>
          <w:color w:val="0000FF"/>
          <w:u w:val="single"/>
        </w:rPr>
        <w:fldChar w:fldCharType="end"/>
      </w:r>
      <w:bookmarkStart w:id="2241" w:name="poznamky.poznamka-35c.text"/>
      <w:r w:rsidRPr="00003B4C">
        <w:rPr>
          <w:rFonts w:ascii="Times New Roman" w:hAnsi="Times New Roman"/>
          <w:color w:val="000000"/>
        </w:rPr>
        <w:t xml:space="preserve"> </w:t>
      </w:r>
      <w:bookmarkEnd w:id="2241"/>
    </w:p>
    <w:p w14:paraId="5C1C8CCB" w14:textId="77777777" w:rsidR="007929CC" w:rsidRPr="00003B4C" w:rsidRDefault="007238D6">
      <w:pPr>
        <w:spacing w:after="0"/>
        <w:ind w:left="120"/>
      </w:pPr>
      <w:bookmarkStart w:id="2242" w:name="poznamky.poznamka-35d"/>
      <w:bookmarkEnd w:id="2237"/>
      <w:r w:rsidRPr="00003B4C">
        <w:rPr>
          <w:rFonts w:ascii="Times New Roman" w:hAnsi="Times New Roman"/>
          <w:color w:val="000000"/>
        </w:rPr>
        <w:t xml:space="preserve"> </w:t>
      </w:r>
      <w:bookmarkStart w:id="2243" w:name="poznamky.poznamka-35d.oznacenie"/>
      <w:r w:rsidRPr="00003B4C">
        <w:rPr>
          <w:rFonts w:ascii="Times New Roman" w:hAnsi="Times New Roman"/>
          <w:color w:val="000000"/>
        </w:rPr>
        <w:t xml:space="preserve">35d) </w:t>
      </w:r>
      <w:bookmarkEnd w:id="2243"/>
      <w:r w:rsidRPr="00F6173C">
        <w:fldChar w:fldCharType="begin"/>
      </w:r>
      <w:r w:rsidRPr="00003B4C">
        <w:instrText xml:space="preserve"> HYPERLINK "https://www.slov-lex.sk/pravne-predpisy/SK/ZZ/2002/543/" \l "paragraf-65a" \h </w:instrText>
      </w:r>
      <w:r w:rsidRPr="00003B4C">
        <w:rPr>
          <w:rPrChange w:id="224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65a</w:t>
      </w:r>
      <w:r w:rsidRPr="003371BE">
        <w:rPr>
          <w:rFonts w:ascii="Times New Roman" w:hAnsi="Times New Roman"/>
          <w:color w:val="0000FF"/>
          <w:u w:val="single"/>
        </w:rPr>
        <w:fldChar w:fldCharType="end"/>
      </w:r>
      <w:r w:rsidRPr="00003B4C">
        <w:rPr>
          <w:rFonts w:ascii="Times New Roman" w:hAnsi="Times New Roman"/>
          <w:color w:val="000000"/>
        </w:rPr>
        <w:t xml:space="preserve"> a </w:t>
      </w:r>
      <w:r w:rsidR="001C05D5" w:rsidRPr="00F6173C">
        <w:fldChar w:fldCharType="begin"/>
      </w:r>
      <w:r w:rsidR="001C05D5" w:rsidRPr="00003B4C">
        <w:instrText xml:space="preserve"> HYPERLINK "https://www.slov-lex.sk/pravne-predpisy/SK/ZZ/2002/543/" \l "paragraf-65b" \h </w:instrText>
      </w:r>
      <w:r w:rsidR="001C05D5" w:rsidRPr="00003B4C">
        <w:rPr>
          <w:rPrChange w:id="224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65b</w:t>
      </w:r>
      <w:r w:rsidR="001C05D5" w:rsidRPr="003371BE">
        <w:rPr>
          <w:rFonts w:ascii="Times New Roman" w:hAnsi="Times New Roman"/>
          <w:color w:val="0000FF"/>
          <w:u w:val="single"/>
        </w:rPr>
        <w:fldChar w:fldCharType="end"/>
      </w:r>
      <w:r w:rsidRPr="00003B4C">
        <w:rPr>
          <w:rFonts w:ascii="Times New Roman" w:hAnsi="Times New Roman"/>
          <w:color w:val="000000"/>
        </w:rPr>
        <w:t xml:space="preserve"> zákona č. </w:t>
      </w:r>
      <w:r w:rsidR="001C05D5" w:rsidRPr="00F6173C">
        <w:fldChar w:fldCharType="begin"/>
      </w:r>
      <w:r w:rsidR="001C05D5" w:rsidRPr="00003B4C">
        <w:instrText xml:space="preserve"> HYPERLINK "https://www.slov-lex.sk/pravne-predpisy/SK/ZZ/2002/543/" \h </w:instrText>
      </w:r>
      <w:r w:rsidR="001C05D5" w:rsidRPr="00003B4C">
        <w:rPr>
          <w:rPrChange w:id="224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543/2002 Z. z.</w:t>
      </w:r>
      <w:r w:rsidR="001C05D5" w:rsidRPr="003371BE">
        <w:rPr>
          <w:rFonts w:ascii="Times New Roman" w:hAnsi="Times New Roman"/>
          <w:color w:val="0000FF"/>
          <w:u w:val="single"/>
        </w:rPr>
        <w:fldChar w:fldCharType="end"/>
      </w:r>
      <w:bookmarkStart w:id="2247" w:name="poznamky.poznamka-35d.text"/>
      <w:r w:rsidRPr="00003B4C">
        <w:rPr>
          <w:rFonts w:ascii="Times New Roman" w:hAnsi="Times New Roman"/>
          <w:color w:val="000000"/>
        </w:rPr>
        <w:t xml:space="preserve"> v znení neskorších predpisov. </w:t>
      </w:r>
      <w:bookmarkEnd w:id="2247"/>
    </w:p>
    <w:p w14:paraId="4E523225" w14:textId="77777777" w:rsidR="007929CC" w:rsidRPr="00003B4C" w:rsidRDefault="007238D6">
      <w:pPr>
        <w:spacing w:after="0"/>
        <w:ind w:left="120"/>
      </w:pPr>
      <w:bookmarkStart w:id="2248" w:name="poznamky.poznamka-35e"/>
      <w:bookmarkEnd w:id="2242"/>
      <w:r w:rsidRPr="00003B4C">
        <w:rPr>
          <w:rFonts w:ascii="Times New Roman" w:hAnsi="Times New Roman"/>
          <w:color w:val="000000"/>
        </w:rPr>
        <w:t xml:space="preserve"> </w:t>
      </w:r>
      <w:bookmarkStart w:id="2249" w:name="poznamky.poznamka-35e.oznacenie"/>
      <w:r w:rsidRPr="00003B4C">
        <w:rPr>
          <w:rFonts w:ascii="Times New Roman" w:hAnsi="Times New Roman"/>
          <w:color w:val="000000"/>
        </w:rPr>
        <w:t xml:space="preserve">35e) </w:t>
      </w:r>
      <w:bookmarkEnd w:id="2249"/>
      <w:r w:rsidRPr="00003B4C">
        <w:rPr>
          <w:rFonts w:ascii="Times New Roman" w:hAnsi="Times New Roman"/>
          <w:color w:val="000000"/>
        </w:rPr>
        <w:t xml:space="preserve">Napríklad </w:t>
      </w:r>
      <w:r w:rsidR="001C05D5" w:rsidRPr="00F6173C">
        <w:fldChar w:fldCharType="begin"/>
      </w:r>
      <w:r w:rsidR="001C05D5" w:rsidRPr="00003B4C">
        <w:instrText xml:space="preserve"> HYPERLINK "https://www.slov-lex.sk/pravne-predpisy/SK/ZZ/2002/543/" \l "paragraf-13.odsek-2.pismeno-h" \h </w:instrText>
      </w:r>
      <w:r w:rsidR="001C05D5" w:rsidRPr="00003B4C">
        <w:rPr>
          <w:rPrChange w:id="225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13 ods. 2 písm. h)</w:t>
      </w:r>
      <w:r w:rsidR="001C05D5" w:rsidRPr="003371BE">
        <w:rPr>
          <w:rFonts w:ascii="Times New Roman" w:hAnsi="Times New Roman"/>
          <w:color w:val="0000FF"/>
          <w:u w:val="single"/>
        </w:rPr>
        <w:fldChar w:fldCharType="end"/>
      </w:r>
      <w:r w:rsidRPr="00003B4C">
        <w:rPr>
          <w:rFonts w:ascii="Times New Roman" w:hAnsi="Times New Roman"/>
          <w:color w:val="000000"/>
        </w:rPr>
        <w:t xml:space="preserve">, </w:t>
      </w:r>
      <w:r w:rsidR="001C05D5" w:rsidRPr="00F6173C">
        <w:fldChar w:fldCharType="begin"/>
      </w:r>
      <w:r w:rsidR="001C05D5" w:rsidRPr="00003B4C">
        <w:instrText xml:space="preserve"> HYPERLINK "https://www.slov-lex.sk/pravne-predpisy/SK/ZZ/2002/543/" \l "paragraf-14.odsek-2.pismeno-c" \h </w:instrText>
      </w:r>
      <w:r w:rsidR="001C05D5" w:rsidRPr="00003B4C">
        <w:rPr>
          <w:rPrChange w:id="225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14 ods. 2 písm. c)</w:t>
      </w:r>
      <w:r w:rsidR="001C05D5" w:rsidRPr="003371BE">
        <w:rPr>
          <w:rFonts w:ascii="Times New Roman" w:hAnsi="Times New Roman"/>
          <w:color w:val="0000FF"/>
          <w:u w:val="single"/>
        </w:rPr>
        <w:fldChar w:fldCharType="end"/>
      </w:r>
      <w:r w:rsidRPr="00003B4C">
        <w:rPr>
          <w:rFonts w:ascii="Times New Roman" w:hAnsi="Times New Roman"/>
          <w:color w:val="000000"/>
        </w:rPr>
        <w:t xml:space="preserve">, </w:t>
      </w:r>
      <w:r w:rsidR="001C05D5" w:rsidRPr="00F6173C">
        <w:fldChar w:fldCharType="begin"/>
      </w:r>
      <w:r w:rsidR="001C05D5" w:rsidRPr="00003B4C">
        <w:instrText xml:space="preserve"> HYPERLINK "https://www.slov-lex.sk/pravne-predpisy/SK/ZZ/2002/543/" \l "paragraf-15.odsek-1.pismeno-d" \h </w:instrText>
      </w:r>
      <w:r w:rsidR="001C05D5" w:rsidRPr="00003B4C">
        <w:rPr>
          <w:rPrChange w:id="2252"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15 ods. 1 písm. d)</w:t>
      </w:r>
      <w:r w:rsidR="001C05D5" w:rsidRPr="003371BE">
        <w:rPr>
          <w:rFonts w:ascii="Times New Roman" w:hAnsi="Times New Roman"/>
          <w:color w:val="0000FF"/>
          <w:u w:val="single"/>
        </w:rPr>
        <w:fldChar w:fldCharType="end"/>
      </w:r>
      <w:r w:rsidRPr="00003B4C">
        <w:rPr>
          <w:rFonts w:ascii="Times New Roman" w:hAnsi="Times New Roman"/>
          <w:color w:val="000000"/>
        </w:rPr>
        <w:t xml:space="preserve">, </w:t>
      </w:r>
      <w:r w:rsidR="001C05D5" w:rsidRPr="00F6173C">
        <w:fldChar w:fldCharType="begin"/>
      </w:r>
      <w:r w:rsidR="001C05D5" w:rsidRPr="00003B4C">
        <w:instrText xml:space="preserve"> HYPERLINK "https://www.slov-lex.sk/pravne-predpisy/SK/ZZ/2002/543/" \l "paragraf-26.odsek-5" \h </w:instrText>
      </w:r>
      <w:r w:rsidR="001C05D5" w:rsidRPr="00003B4C">
        <w:rPr>
          <w:rPrChange w:id="2253"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26 ods. 5</w:t>
      </w:r>
      <w:r w:rsidR="001C05D5" w:rsidRPr="003371BE">
        <w:rPr>
          <w:rFonts w:ascii="Times New Roman" w:hAnsi="Times New Roman"/>
          <w:color w:val="0000FF"/>
          <w:u w:val="single"/>
        </w:rPr>
        <w:fldChar w:fldCharType="end"/>
      </w:r>
      <w:r w:rsidRPr="00003B4C">
        <w:rPr>
          <w:rFonts w:ascii="Times New Roman" w:hAnsi="Times New Roman"/>
          <w:color w:val="000000"/>
        </w:rPr>
        <w:t xml:space="preserve"> a </w:t>
      </w:r>
      <w:r w:rsidR="001C05D5" w:rsidRPr="00F6173C">
        <w:fldChar w:fldCharType="begin"/>
      </w:r>
      <w:r w:rsidR="001C05D5" w:rsidRPr="00003B4C">
        <w:instrText xml:space="preserve"> HYPERLINK "https://www.slov-lex.sk/pravne-predpisy/SK/ZZ/2002/543/" \l "paragraf-28.odsek-4" \h </w:instrText>
      </w:r>
      <w:r w:rsidR="001C05D5" w:rsidRPr="00003B4C">
        <w:rPr>
          <w:rPrChange w:id="225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28 ods. 4</w:t>
      </w:r>
      <w:r w:rsidR="001C05D5" w:rsidRPr="003371BE">
        <w:rPr>
          <w:rFonts w:ascii="Times New Roman" w:hAnsi="Times New Roman"/>
          <w:color w:val="0000FF"/>
          <w:u w:val="single"/>
        </w:rPr>
        <w:fldChar w:fldCharType="end"/>
      </w:r>
      <w:r w:rsidRPr="00003B4C">
        <w:rPr>
          <w:rFonts w:ascii="Times New Roman" w:hAnsi="Times New Roman"/>
          <w:color w:val="000000"/>
        </w:rPr>
        <w:t xml:space="preserve"> zákona č. </w:t>
      </w:r>
      <w:r w:rsidR="001C05D5" w:rsidRPr="00F6173C">
        <w:fldChar w:fldCharType="begin"/>
      </w:r>
      <w:r w:rsidR="001C05D5" w:rsidRPr="00003B4C">
        <w:instrText xml:space="preserve"> HYPERLINK "https://www.slov-lex.sk/pravne-predpisy/SK/ZZ/2002/543/" \h </w:instrText>
      </w:r>
      <w:r w:rsidR="001C05D5" w:rsidRPr="00003B4C">
        <w:rPr>
          <w:rPrChange w:id="225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543/2002 Z. z.</w:t>
      </w:r>
      <w:r w:rsidR="001C05D5" w:rsidRPr="003371BE">
        <w:rPr>
          <w:rFonts w:ascii="Times New Roman" w:hAnsi="Times New Roman"/>
          <w:color w:val="0000FF"/>
          <w:u w:val="single"/>
        </w:rPr>
        <w:fldChar w:fldCharType="end"/>
      </w:r>
      <w:bookmarkStart w:id="2256" w:name="poznamky.poznamka-35e.text"/>
      <w:r w:rsidRPr="00003B4C">
        <w:rPr>
          <w:rFonts w:ascii="Times New Roman" w:hAnsi="Times New Roman"/>
          <w:color w:val="000000"/>
        </w:rPr>
        <w:t xml:space="preserve"> v znení neskorších predpisov. </w:t>
      </w:r>
      <w:bookmarkEnd w:id="2256"/>
    </w:p>
    <w:p w14:paraId="425A8C95" w14:textId="7BB05F3E" w:rsidR="007929CC" w:rsidRPr="00003B4C" w:rsidDel="00E354CB" w:rsidRDefault="007238D6">
      <w:pPr>
        <w:spacing w:after="0"/>
        <w:ind w:left="120"/>
        <w:rPr>
          <w:del w:id="2257" w:author="Beličák Martin" w:date="2024-10-30T16:28:00Z"/>
        </w:rPr>
      </w:pPr>
      <w:bookmarkStart w:id="2258" w:name="poznamky.poznamka-36"/>
      <w:bookmarkEnd w:id="2248"/>
      <w:del w:id="2259" w:author="Beličák Martin" w:date="2024-10-30T16:28:00Z">
        <w:r w:rsidRPr="00003B4C" w:rsidDel="00E354CB">
          <w:rPr>
            <w:rFonts w:ascii="Times New Roman" w:hAnsi="Times New Roman"/>
            <w:color w:val="000000"/>
          </w:rPr>
          <w:delText xml:space="preserve"> </w:delText>
        </w:r>
        <w:bookmarkStart w:id="2260" w:name="poznamky.poznamka-36.oznacenie"/>
        <w:r w:rsidRPr="00003B4C" w:rsidDel="00E354CB">
          <w:rPr>
            <w:rFonts w:ascii="Times New Roman" w:hAnsi="Times New Roman"/>
            <w:color w:val="000000"/>
          </w:rPr>
          <w:delText xml:space="preserve">36) </w:delText>
        </w:r>
        <w:bookmarkEnd w:id="2260"/>
        <w:r w:rsidRPr="00F6173C" w:rsidDel="00E354CB">
          <w:fldChar w:fldCharType="begin"/>
        </w:r>
        <w:r w:rsidRPr="00003B4C" w:rsidDel="00E354CB">
          <w:delInstrText xml:space="preserve"> HYPERLINK "https://www.slov-lex.sk/pravne-predpisy/SK/ZZ/2022/435/" \l "prilohy.priloha-priloha_c_2_k_nariadeniu_vlady_c_435_2022_z_z.oznacenie" \h </w:delInstrText>
        </w:r>
        <w:r w:rsidRPr="00003B4C" w:rsidDel="00E354CB">
          <w:rPr>
            <w:rPrChange w:id="2261" w:author="Beličák Martin" w:date="2024-12-05T10:05:00Z">
              <w:rPr>
                <w:rFonts w:ascii="Times New Roman" w:hAnsi="Times New Roman"/>
                <w:color w:val="0000FF"/>
                <w:u w:val="single"/>
              </w:rPr>
            </w:rPrChange>
          </w:rPr>
          <w:fldChar w:fldCharType="separate"/>
        </w:r>
        <w:r w:rsidRPr="00003B4C" w:rsidDel="00E354CB">
          <w:rPr>
            <w:rFonts w:ascii="Times New Roman" w:hAnsi="Times New Roman"/>
            <w:color w:val="0000FF"/>
            <w:u w:val="single"/>
          </w:rPr>
          <w:delText xml:space="preserve">Príloha č. 2 časť B </w:delText>
        </w:r>
      </w:del>
      <w:del w:id="2262" w:author="Beličák Martin" w:date="2024-10-09T07:14:00Z">
        <w:r w:rsidRPr="00003B4C" w:rsidDel="00EA192D">
          <w:rPr>
            <w:rFonts w:ascii="Times New Roman" w:hAnsi="Times New Roman"/>
            <w:color w:val="0000FF"/>
            <w:u w:val="single"/>
          </w:rPr>
          <w:delText xml:space="preserve">druhý </w:delText>
        </w:r>
      </w:del>
      <w:del w:id="2263" w:author="Beličák Martin" w:date="2024-10-30T16:28:00Z">
        <w:r w:rsidRPr="00003B4C" w:rsidDel="00E354CB">
          <w:rPr>
            <w:rFonts w:ascii="Times New Roman" w:hAnsi="Times New Roman"/>
            <w:color w:val="0000FF"/>
            <w:u w:val="single"/>
          </w:rPr>
          <w:delText>bod nariadenia vlády Slovenskej republiky č. 435/2022 Z. z.</w:delText>
        </w:r>
        <w:r w:rsidRPr="003371BE" w:rsidDel="00E354CB">
          <w:rPr>
            <w:rFonts w:ascii="Times New Roman" w:hAnsi="Times New Roman"/>
            <w:color w:val="0000FF"/>
            <w:u w:val="single"/>
          </w:rPr>
          <w:fldChar w:fldCharType="end"/>
        </w:r>
        <w:bookmarkStart w:id="2264" w:name="poznamky.poznamka-36.text"/>
        <w:r w:rsidRPr="00003B4C" w:rsidDel="00E354CB">
          <w:rPr>
            <w:rFonts w:ascii="Times New Roman" w:hAnsi="Times New Roman"/>
            <w:color w:val="000000"/>
          </w:rPr>
          <w:delText xml:space="preserve"> </w:delText>
        </w:r>
        <w:bookmarkEnd w:id="2264"/>
      </w:del>
    </w:p>
    <w:p w14:paraId="26D0137C" w14:textId="30CDB7D4" w:rsidR="007929CC" w:rsidRPr="00003B4C" w:rsidRDefault="007238D6">
      <w:pPr>
        <w:spacing w:after="0"/>
        <w:ind w:left="120"/>
      </w:pPr>
      <w:bookmarkStart w:id="2265" w:name="poznamky.poznamka-36a"/>
      <w:bookmarkEnd w:id="2258"/>
      <w:del w:id="2266" w:author="Beličák Martin" w:date="2024-10-30T16:28:00Z">
        <w:r w:rsidRPr="00003B4C" w:rsidDel="00E354CB">
          <w:rPr>
            <w:rFonts w:ascii="Times New Roman" w:hAnsi="Times New Roman"/>
            <w:color w:val="000000"/>
          </w:rPr>
          <w:delText xml:space="preserve"> </w:delText>
        </w:r>
      </w:del>
      <w:bookmarkStart w:id="2267" w:name="poznamky.poznamka-36a.oznacenie"/>
      <w:r w:rsidRPr="00003B4C">
        <w:rPr>
          <w:rFonts w:ascii="Times New Roman" w:hAnsi="Times New Roman"/>
          <w:color w:val="000000"/>
        </w:rPr>
        <w:t xml:space="preserve">36a) </w:t>
      </w:r>
      <w:bookmarkEnd w:id="2267"/>
      <w:r w:rsidRPr="00F6173C">
        <w:fldChar w:fldCharType="begin"/>
      </w:r>
      <w:r w:rsidRPr="00003B4C">
        <w:instrText xml:space="preserve"> HYPERLINK "https://www.slov-lex.sk/pravne-predpisy/SK/ZZ/2019/449/" \l "paragraf-1.odsek-1" \h </w:instrText>
      </w:r>
      <w:r w:rsidRPr="00003B4C">
        <w:rPr>
          <w:rPrChange w:id="226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 ods. 1</w:t>
      </w:r>
      <w:r w:rsidRPr="003371BE">
        <w:rPr>
          <w:rFonts w:ascii="Times New Roman" w:hAnsi="Times New Roman"/>
          <w:color w:val="0000FF"/>
          <w:u w:val="single"/>
        </w:rPr>
        <w:fldChar w:fldCharType="end"/>
      </w:r>
      <w:r w:rsidRPr="00003B4C">
        <w:rPr>
          <w:rFonts w:ascii="Times New Roman" w:hAnsi="Times New Roman"/>
          <w:color w:val="000000"/>
        </w:rPr>
        <w:t xml:space="preserve"> nariadenia vlády Slovenskej republiky č. </w:t>
      </w:r>
      <w:r w:rsidR="001C05D5" w:rsidRPr="00F6173C">
        <w:fldChar w:fldCharType="begin"/>
      </w:r>
      <w:r w:rsidR="001C05D5" w:rsidRPr="00003B4C">
        <w:instrText xml:space="preserve"> HYPERLINK "https://www.slov-lex.sk/pravne-predpisy/SK/ZZ/2019/449/" \h </w:instrText>
      </w:r>
      <w:r w:rsidR="001C05D5" w:rsidRPr="00003B4C">
        <w:rPr>
          <w:rPrChange w:id="226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449/2019 Z. z.</w:t>
      </w:r>
      <w:r w:rsidR="001C05D5" w:rsidRPr="003371BE">
        <w:rPr>
          <w:rFonts w:ascii="Times New Roman" w:hAnsi="Times New Roman"/>
          <w:color w:val="0000FF"/>
          <w:u w:val="single"/>
        </w:rPr>
        <w:fldChar w:fldCharType="end"/>
      </w:r>
      <w:bookmarkStart w:id="2270" w:name="poznamky.poznamka-36a.text"/>
      <w:r w:rsidRPr="00003B4C">
        <w:rPr>
          <w:rFonts w:ascii="Times New Roman" w:hAnsi="Times New Roman"/>
          <w:color w:val="000000"/>
        </w:rPr>
        <w:t xml:space="preserve">, ktorým sa vydáva zoznam inváznych nepôvodných druhov vzbudzujúcich obavy Slovenskej republiky. </w:t>
      </w:r>
      <w:bookmarkEnd w:id="2270"/>
    </w:p>
    <w:p w14:paraId="17885058" w14:textId="77777777" w:rsidR="007929CC" w:rsidRPr="00003B4C" w:rsidRDefault="007238D6">
      <w:pPr>
        <w:spacing w:after="0"/>
        <w:ind w:left="120"/>
      </w:pPr>
      <w:bookmarkStart w:id="2271" w:name="poznamky.poznamka-36b"/>
      <w:bookmarkEnd w:id="2265"/>
      <w:r w:rsidRPr="00003B4C">
        <w:rPr>
          <w:rFonts w:ascii="Times New Roman" w:hAnsi="Times New Roman"/>
          <w:color w:val="000000"/>
        </w:rPr>
        <w:t xml:space="preserve"> </w:t>
      </w:r>
      <w:bookmarkStart w:id="2272" w:name="poznamky.poznamka-36b.oznacenie"/>
      <w:r w:rsidRPr="00003B4C">
        <w:rPr>
          <w:rFonts w:ascii="Times New Roman" w:hAnsi="Times New Roman"/>
          <w:color w:val="000000"/>
        </w:rPr>
        <w:t xml:space="preserve">36b) </w:t>
      </w:r>
      <w:bookmarkEnd w:id="2272"/>
      <w:r w:rsidRPr="00F6173C">
        <w:fldChar w:fldCharType="begin"/>
      </w:r>
      <w:r w:rsidRPr="00003B4C">
        <w:instrText xml:space="preserve"> HYPERLINK "https://www.slov-lex.sk/pravne-predpisy/SK/ZZ/2022/435/" \l "paragraf-2.odsek-1.pismeno-j" \h </w:instrText>
      </w:r>
      <w:r w:rsidRPr="00003B4C">
        <w:rPr>
          <w:rPrChange w:id="2273"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 písm. j)</w:t>
      </w:r>
      <w:r w:rsidRPr="003371BE">
        <w:rPr>
          <w:rFonts w:ascii="Times New Roman" w:hAnsi="Times New Roman"/>
          <w:color w:val="0000FF"/>
          <w:u w:val="single"/>
        </w:rPr>
        <w:fldChar w:fldCharType="end"/>
      </w:r>
      <w:r w:rsidRPr="00003B4C">
        <w:rPr>
          <w:rFonts w:ascii="Times New Roman" w:hAnsi="Times New Roman"/>
          <w:color w:val="000000"/>
        </w:rPr>
        <w:t xml:space="preserve"> nariadenia vlády Slovenskej republiky č. </w:t>
      </w:r>
      <w:r w:rsidR="001C05D5" w:rsidRPr="00F6173C">
        <w:fldChar w:fldCharType="begin"/>
      </w:r>
      <w:r w:rsidR="001C05D5" w:rsidRPr="00003B4C">
        <w:instrText xml:space="preserve"> HYPERLINK "https://www.slov-lex.sk/pravne-predpisy/SK/ZZ/2022/435/" \h </w:instrText>
      </w:r>
      <w:r w:rsidR="001C05D5" w:rsidRPr="00003B4C">
        <w:rPr>
          <w:rPrChange w:id="227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435/2022 Z. z.</w:t>
      </w:r>
      <w:r w:rsidR="001C05D5" w:rsidRPr="003371BE">
        <w:rPr>
          <w:rFonts w:ascii="Times New Roman" w:hAnsi="Times New Roman"/>
          <w:color w:val="0000FF"/>
          <w:u w:val="single"/>
        </w:rPr>
        <w:fldChar w:fldCharType="end"/>
      </w:r>
      <w:bookmarkStart w:id="2275" w:name="poznamky.poznamka-36b.text"/>
      <w:r w:rsidRPr="00003B4C">
        <w:rPr>
          <w:rFonts w:ascii="Times New Roman" w:hAnsi="Times New Roman"/>
          <w:color w:val="000000"/>
        </w:rPr>
        <w:t xml:space="preserve"> v znení nariadenia vlády Slovenskej republiky č. 515/2023. </w:t>
      </w:r>
      <w:bookmarkEnd w:id="2275"/>
    </w:p>
    <w:p w14:paraId="637F00B4" w14:textId="77777777" w:rsidR="007929CC" w:rsidRPr="00003B4C" w:rsidRDefault="007238D6">
      <w:pPr>
        <w:spacing w:after="0"/>
        <w:ind w:left="120"/>
      </w:pPr>
      <w:bookmarkStart w:id="2276" w:name="poznamky.poznamka-37"/>
      <w:bookmarkEnd w:id="2271"/>
      <w:r w:rsidRPr="00003B4C">
        <w:rPr>
          <w:rFonts w:ascii="Times New Roman" w:hAnsi="Times New Roman"/>
          <w:color w:val="000000"/>
        </w:rPr>
        <w:t xml:space="preserve"> </w:t>
      </w:r>
      <w:bookmarkStart w:id="2277" w:name="poznamky.poznamka-37.oznacenie"/>
      <w:r w:rsidRPr="00003B4C">
        <w:rPr>
          <w:rFonts w:ascii="Times New Roman" w:hAnsi="Times New Roman"/>
          <w:color w:val="000000"/>
        </w:rPr>
        <w:t xml:space="preserve">37) </w:t>
      </w:r>
      <w:bookmarkEnd w:id="2277"/>
      <w:r w:rsidRPr="00F6173C">
        <w:fldChar w:fldCharType="begin"/>
      </w:r>
      <w:r w:rsidRPr="00003B4C">
        <w:instrText xml:space="preserve"> HYPERLINK "https://www.slov-lex.sk/pravne-predpisy/SK/ZZ/2022/435/" \l "paragraf-3.odsek-2" \h </w:instrText>
      </w:r>
      <w:r w:rsidRPr="00003B4C">
        <w:rPr>
          <w:rPrChange w:id="227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3 ods. 2</w:t>
      </w:r>
      <w:r w:rsidRPr="003371BE">
        <w:rPr>
          <w:rFonts w:ascii="Times New Roman" w:hAnsi="Times New Roman"/>
          <w:color w:val="0000FF"/>
          <w:u w:val="single"/>
        </w:rPr>
        <w:fldChar w:fldCharType="end"/>
      </w:r>
      <w:r w:rsidRPr="00003B4C">
        <w:rPr>
          <w:rFonts w:ascii="Times New Roman" w:hAnsi="Times New Roman"/>
          <w:color w:val="000000"/>
        </w:rPr>
        <w:t xml:space="preserve"> nariadenia vlády Slovenskej republiky č. </w:t>
      </w:r>
      <w:r w:rsidR="001C05D5" w:rsidRPr="00F6173C">
        <w:fldChar w:fldCharType="begin"/>
      </w:r>
      <w:r w:rsidR="001C05D5" w:rsidRPr="00003B4C">
        <w:instrText xml:space="preserve"> HYPERLINK "https://www.slov-lex.sk/pravne-predpisy/SK/ZZ/2022/435/" \h </w:instrText>
      </w:r>
      <w:r w:rsidR="001C05D5" w:rsidRPr="00003B4C">
        <w:rPr>
          <w:rPrChange w:id="227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435/2022 Z. z.</w:t>
      </w:r>
      <w:r w:rsidR="001C05D5" w:rsidRPr="003371BE">
        <w:rPr>
          <w:rFonts w:ascii="Times New Roman" w:hAnsi="Times New Roman"/>
          <w:color w:val="0000FF"/>
          <w:u w:val="single"/>
        </w:rPr>
        <w:fldChar w:fldCharType="end"/>
      </w:r>
      <w:bookmarkStart w:id="2280" w:name="poznamky.poznamka-37.text"/>
      <w:r w:rsidRPr="00003B4C">
        <w:rPr>
          <w:rFonts w:ascii="Times New Roman" w:hAnsi="Times New Roman"/>
          <w:color w:val="000000"/>
        </w:rPr>
        <w:t xml:space="preserve"> v znení nariadenia vlády Slovenskej republiky č. 515/2023. </w:t>
      </w:r>
      <w:bookmarkEnd w:id="2280"/>
    </w:p>
    <w:p w14:paraId="1A4AF733" w14:textId="44B319E4" w:rsidR="007929CC" w:rsidRPr="00003B4C" w:rsidRDefault="007238D6">
      <w:pPr>
        <w:spacing w:after="0"/>
        <w:ind w:left="120"/>
      </w:pPr>
      <w:bookmarkStart w:id="2281" w:name="poznamky.poznamka-38"/>
      <w:bookmarkEnd w:id="2276"/>
      <w:r w:rsidRPr="00003B4C">
        <w:rPr>
          <w:rFonts w:ascii="Times New Roman" w:hAnsi="Times New Roman"/>
          <w:color w:val="000000"/>
        </w:rPr>
        <w:t xml:space="preserve"> </w:t>
      </w:r>
      <w:bookmarkStart w:id="2282" w:name="poznamky.poznamka-38.oznacenie"/>
      <w:r w:rsidRPr="00003B4C">
        <w:rPr>
          <w:rFonts w:ascii="Times New Roman" w:hAnsi="Times New Roman"/>
          <w:color w:val="000000"/>
        </w:rPr>
        <w:t xml:space="preserve">38) </w:t>
      </w:r>
      <w:bookmarkEnd w:id="2282"/>
      <w:r w:rsidRPr="00F6173C">
        <w:fldChar w:fldCharType="begin"/>
      </w:r>
      <w:r w:rsidRPr="00003B4C">
        <w:instrText xml:space="preserve"> HYPERLINK "https://www.slov-lex.sk/pravne-predpisy/SK/ZZ/2022/435/" \l "prilohy.priloha-priloha_c_2_k_nariadeniu_vlady_c_435_2022_z_z.oznacenie" \h </w:instrText>
      </w:r>
      <w:r w:rsidRPr="00003B4C">
        <w:rPr>
          <w:rPrChange w:id="2283"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Príloha č. 2 časť A položka DPEP 8 písm. b) nariadenia vlády Slovenskej republiky č. 435/2022 Z. z.</w:t>
      </w:r>
      <w:r w:rsidRPr="003371BE">
        <w:rPr>
          <w:rFonts w:ascii="Times New Roman" w:hAnsi="Times New Roman"/>
          <w:color w:val="0000FF"/>
          <w:u w:val="single"/>
        </w:rPr>
        <w:fldChar w:fldCharType="end"/>
      </w:r>
      <w:bookmarkStart w:id="2284" w:name="poznamky.poznamka-38.text"/>
      <w:r w:rsidRPr="00003B4C">
        <w:rPr>
          <w:rFonts w:ascii="Times New Roman" w:hAnsi="Times New Roman"/>
          <w:color w:val="000000"/>
        </w:rPr>
        <w:t xml:space="preserve"> </w:t>
      </w:r>
      <w:bookmarkEnd w:id="2284"/>
    </w:p>
    <w:p w14:paraId="48FA1207" w14:textId="77777777" w:rsidR="007929CC" w:rsidRPr="00003B4C" w:rsidRDefault="007238D6">
      <w:pPr>
        <w:spacing w:after="0"/>
        <w:ind w:left="120"/>
      </w:pPr>
      <w:bookmarkStart w:id="2285" w:name="poznamky.poznamka-38a"/>
      <w:bookmarkEnd w:id="2281"/>
      <w:r w:rsidRPr="00003B4C">
        <w:rPr>
          <w:rFonts w:ascii="Times New Roman" w:hAnsi="Times New Roman"/>
          <w:color w:val="000000"/>
        </w:rPr>
        <w:t xml:space="preserve"> </w:t>
      </w:r>
      <w:bookmarkStart w:id="2286" w:name="poznamky.poznamka-38a.oznacenie"/>
      <w:r w:rsidRPr="00003B4C">
        <w:rPr>
          <w:rFonts w:ascii="Times New Roman" w:hAnsi="Times New Roman"/>
          <w:color w:val="000000"/>
        </w:rPr>
        <w:t xml:space="preserve">38a) </w:t>
      </w:r>
      <w:bookmarkEnd w:id="2286"/>
      <w:r w:rsidRPr="00F6173C">
        <w:fldChar w:fldCharType="begin"/>
      </w:r>
      <w:r w:rsidRPr="00003B4C">
        <w:instrText xml:space="preserve"> HYPERLINK "https://www.slov-lex.sk/pravne-predpisy/SK/ZZ/2002/543/" \l "paragraf-54" \h </w:instrText>
      </w:r>
      <w:r w:rsidRPr="00003B4C">
        <w:rPr>
          <w:rPrChange w:id="2287"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54</w:t>
      </w:r>
      <w:r w:rsidRPr="003371BE">
        <w:rPr>
          <w:rFonts w:ascii="Times New Roman" w:hAnsi="Times New Roman"/>
          <w:color w:val="0000FF"/>
          <w:u w:val="single"/>
        </w:rPr>
        <w:fldChar w:fldCharType="end"/>
      </w:r>
      <w:r w:rsidRPr="00003B4C">
        <w:rPr>
          <w:rFonts w:ascii="Times New Roman" w:hAnsi="Times New Roman"/>
          <w:color w:val="000000"/>
        </w:rPr>
        <w:t xml:space="preserve"> zákona č. </w:t>
      </w:r>
      <w:r w:rsidR="001C05D5" w:rsidRPr="00F6173C">
        <w:fldChar w:fldCharType="begin"/>
      </w:r>
      <w:r w:rsidR="001C05D5" w:rsidRPr="00003B4C">
        <w:instrText xml:space="preserve"> HYPERLINK "https://www.slov-lex.sk/pravne-predpisy/SK/ZZ/2002/543/" \h </w:instrText>
      </w:r>
      <w:r w:rsidR="001C05D5" w:rsidRPr="00003B4C">
        <w:rPr>
          <w:rPrChange w:id="228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543/2002 Z. z.</w:t>
      </w:r>
      <w:r w:rsidR="001C05D5" w:rsidRPr="003371BE">
        <w:rPr>
          <w:rFonts w:ascii="Times New Roman" w:hAnsi="Times New Roman"/>
          <w:color w:val="0000FF"/>
          <w:u w:val="single"/>
        </w:rPr>
        <w:fldChar w:fldCharType="end"/>
      </w:r>
      <w:bookmarkStart w:id="2289" w:name="poznamky.poznamka-38a.text"/>
      <w:r w:rsidRPr="00003B4C">
        <w:rPr>
          <w:rFonts w:ascii="Times New Roman" w:hAnsi="Times New Roman"/>
          <w:color w:val="000000"/>
        </w:rPr>
        <w:t xml:space="preserve"> v znení neskorších predpisov. </w:t>
      </w:r>
      <w:bookmarkEnd w:id="2289"/>
    </w:p>
    <w:p w14:paraId="3C9280B8" w14:textId="6CB1C019" w:rsidR="007929CC" w:rsidRPr="00003B4C" w:rsidRDefault="007238D6">
      <w:pPr>
        <w:spacing w:after="0"/>
        <w:ind w:left="120"/>
        <w:rPr>
          <w:ins w:id="2290" w:author="Beličák Martin" w:date="2024-10-08T15:19:00Z"/>
          <w:rFonts w:ascii="Times New Roman" w:hAnsi="Times New Roman"/>
          <w:color w:val="000000"/>
        </w:rPr>
      </w:pPr>
      <w:bookmarkStart w:id="2291" w:name="poznamky.poznamka-38aa"/>
      <w:bookmarkEnd w:id="2285"/>
      <w:r w:rsidRPr="00003B4C">
        <w:rPr>
          <w:rFonts w:ascii="Times New Roman" w:hAnsi="Times New Roman"/>
          <w:color w:val="000000"/>
        </w:rPr>
        <w:t xml:space="preserve"> </w:t>
      </w:r>
      <w:bookmarkStart w:id="2292" w:name="poznamky.poznamka-38aa.oznacenie"/>
      <w:r w:rsidRPr="00003B4C">
        <w:rPr>
          <w:rFonts w:ascii="Times New Roman" w:hAnsi="Times New Roman"/>
          <w:color w:val="000000"/>
        </w:rPr>
        <w:t xml:space="preserve">38aa) </w:t>
      </w:r>
      <w:bookmarkEnd w:id="2292"/>
      <w:r w:rsidRPr="00F6173C">
        <w:fldChar w:fldCharType="begin"/>
      </w:r>
      <w:r w:rsidRPr="00003B4C">
        <w:instrText xml:space="preserve"> HYPERLINK "https://www.slov-lex.sk/pravne-predpisy/SK/ZZ/2022/435/" \l "paragraf-3.odsek-5" \h </w:instrText>
      </w:r>
      <w:r w:rsidRPr="00003B4C">
        <w:rPr>
          <w:rPrChange w:id="2293"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3 ods. 5</w:t>
      </w:r>
      <w:r w:rsidRPr="003371BE">
        <w:rPr>
          <w:rFonts w:ascii="Times New Roman" w:hAnsi="Times New Roman"/>
          <w:color w:val="0000FF"/>
          <w:u w:val="single"/>
        </w:rPr>
        <w:fldChar w:fldCharType="end"/>
      </w:r>
      <w:r w:rsidRPr="00003B4C">
        <w:rPr>
          <w:rFonts w:ascii="Times New Roman" w:hAnsi="Times New Roman"/>
          <w:color w:val="000000"/>
        </w:rPr>
        <w:t xml:space="preserve"> nariadenia vlády Slovenskej republiky č. </w:t>
      </w:r>
      <w:r w:rsidR="001C05D5" w:rsidRPr="00F6173C">
        <w:fldChar w:fldCharType="begin"/>
      </w:r>
      <w:r w:rsidR="001C05D5" w:rsidRPr="00003B4C">
        <w:instrText xml:space="preserve"> HYPERLINK "https://www.slov-lex.sk/pravne-predpisy/SK/ZZ/2022/435/" \h </w:instrText>
      </w:r>
      <w:r w:rsidR="001C05D5" w:rsidRPr="00003B4C">
        <w:rPr>
          <w:rPrChange w:id="229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435/2022 Z. z.</w:t>
      </w:r>
      <w:r w:rsidR="001C05D5" w:rsidRPr="003371BE">
        <w:rPr>
          <w:rFonts w:ascii="Times New Roman" w:hAnsi="Times New Roman"/>
          <w:color w:val="0000FF"/>
          <w:u w:val="single"/>
        </w:rPr>
        <w:fldChar w:fldCharType="end"/>
      </w:r>
      <w:bookmarkStart w:id="2295" w:name="poznamky.poznamka-38aa.text"/>
      <w:r w:rsidRPr="00003B4C">
        <w:rPr>
          <w:rFonts w:ascii="Times New Roman" w:hAnsi="Times New Roman"/>
          <w:color w:val="000000"/>
        </w:rPr>
        <w:t xml:space="preserve"> v znení nariadenia vlády Slovenskej republiky č. 515/2023. </w:t>
      </w:r>
      <w:bookmarkEnd w:id="2295"/>
    </w:p>
    <w:p w14:paraId="30936C71" w14:textId="77777777" w:rsidR="00805503" w:rsidRPr="00003B4C" w:rsidRDefault="008F6B82">
      <w:pPr>
        <w:pStyle w:val="Odsekzoznamu"/>
        <w:ind w:left="360"/>
        <w:jc w:val="both"/>
        <w:rPr>
          <w:ins w:id="2296" w:author="Beličák Martin" w:date="2024-11-01T21:13:00Z"/>
          <w:rFonts w:ascii="Times New Roman" w:hAnsi="Times New Roman" w:cs="Times New Roman"/>
          <w:sz w:val="24"/>
          <w:szCs w:val="24"/>
        </w:rPr>
        <w:pPrChange w:id="2297" w:author="Beličák Martin" w:date="2024-11-01T21:13:00Z">
          <w:pPr>
            <w:spacing w:after="0"/>
            <w:ind w:left="120"/>
          </w:pPr>
        </w:pPrChange>
      </w:pPr>
      <w:ins w:id="2298" w:author="Beličák Martin" w:date="2024-10-08T15:22:00Z">
        <w:r w:rsidRPr="00003B4C">
          <w:rPr>
            <w:rFonts w:ascii="Times New Roman" w:hAnsi="Times New Roman"/>
            <w:color w:val="000000"/>
          </w:rPr>
          <w:t>38b</w:t>
        </w:r>
      </w:ins>
      <w:ins w:id="2299" w:author="Beličák Martin" w:date="2024-10-08T15:19:00Z">
        <w:r w:rsidRPr="00003B4C">
          <w:rPr>
            <w:rFonts w:ascii="Times New Roman" w:hAnsi="Times New Roman"/>
            <w:color w:val="000000"/>
          </w:rPr>
          <w:t>)</w:t>
        </w:r>
      </w:ins>
      <w:ins w:id="2300" w:author="Beličák Martin" w:date="2024-10-08T15:21:00Z">
        <w:r w:rsidRPr="00003B4C">
          <w:t xml:space="preserve"> </w:t>
        </w:r>
      </w:ins>
      <w:ins w:id="2301" w:author="Beličák Martin" w:date="2024-11-01T21:13:00Z">
        <w:r w:rsidR="00805503" w:rsidRPr="00003B4C">
          <w:rPr>
            <w:rFonts w:ascii="Times New Roman" w:hAnsi="Times New Roman" w:cs="Times New Roman"/>
            <w:sz w:val="24"/>
            <w:szCs w:val="24"/>
          </w:rPr>
          <w:t>§ 2 ods. 4 nariadenia vlády Slovenskej republiky č. 236/2022 Z. z. o poskytovaní podpory v rámci spoločnej organizácie poľnohospodárskych trhov na financovanie podporných opatrení na pomoc sektoru vinohradníctva a vinárstva.</w:t>
        </w:r>
      </w:ins>
    </w:p>
    <w:p w14:paraId="5B60D514" w14:textId="3C414F7E" w:rsidR="008F6B82" w:rsidRPr="00003B4C" w:rsidDel="008F6B82" w:rsidRDefault="00805503">
      <w:pPr>
        <w:pStyle w:val="Odsekzoznamu"/>
        <w:ind w:left="360"/>
        <w:jc w:val="both"/>
        <w:rPr>
          <w:del w:id="2302" w:author="Beličák Martin" w:date="2024-10-08T15:21:00Z"/>
        </w:rPr>
        <w:pPrChange w:id="2303" w:author="Beličák Martin" w:date="2024-11-21T14:52:00Z">
          <w:pPr>
            <w:spacing w:after="0"/>
            <w:ind w:left="120"/>
          </w:pPr>
        </w:pPrChange>
      </w:pPr>
      <w:ins w:id="2304" w:author="Beličák Martin" w:date="2024-11-01T21:13:00Z">
        <w:r w:rsidRPr="00003B4C">
          <w:rPr>
            <w:rFonts w:ascii="Times New Roman" w:hAnsi="Times New Roman" w:cs="Times New Roman"/>
            <w:sz w:val="24"/>
            <w:szCs w:val="24"/>
          </w:rPr>
          <w:t>§ 3 ods. 1 nariadenia vlády Slovenskej republiky č. 91/2024 Z. z., ktorým sa ustanovujú pravidlá poskytovania podpory na vykonávanie opatrení Strategického plánu spoločnej poľnohospodárskej politiky v sektore vinohradníctva a vinárstva.</w:t>
        </w:r>
      </w:ins>
    </w:p>
    <w:p w14:paraId="2CDB4FFC" w14:textId="77777777" w:rsidR="007929CC" w:rsidRPr="00003B4C" w:rsidRDefault="007238D6" w:rsidP="009239FF">
      <w:pPr>
        <w:spacing w:after="0"/>
        <w:ind w:left="120"/>
      </w:pPr>
      <w:bookmarkStart w:id="2305" w:name="poznamky.poznamka-39"/>
      <w:bookmarkEnd w:id="2291"/>
      <w:r w:rsidRPr="00003B4C">
        <w:rPr>
          <w:rFonts w:ascii="Times New Roman" w:hAnsi="Times New Roman"/>
          <w:color w:val="000000"/>
        </w:rPr>
        <w:t xml:space="preserve"> </w:t>
      </w:r>
      <w:bookmarkStart w:id="2306" w:name="poznamky.poznamka-39.oznacenie"/>
      <w:r w:rsidRPr="00003B4C">
        <w:rPr>
          <w:rFonts w:ascii="Times New Roman" w:hAnsi="Times New Roman"/>
          <w:color w:val="000000"/>
        </w:rPr>
        <w:t xml:space="preserve">39) </w:t>
      </w:r>
      <w:bookmarkStart w:id="2307" w:name="poznamky.poznamka-39.text"/>
      <w:bookmarkEnd w:id="2306"/>
      <w:r w:rsidRPr="00003B4C">
        <w:rPr>
          <w:rFonts w:ascii="Times New Roman" w:hAnsi="Times New Roman"/>
          <w:color w:val="000000"/>
        </w:rPr>
        <w:t xml:space="preserve">Čl. 2 ods.1 písm. d) a e) nariadenia Európskeho parlamentu a Rady (EÚ) č. 1107/2009 z 21. októbra 2009 o uvádzaní prípravkov na ochranu rastlín na trh a o zrušení smerníc Rady 79/117/EHS a 91/414/EHS (Ú. v. EÚ L 309, 24. 11. 2009) v platnom znení. </w:t>
      </w:r>
      <w:bookmarkEnd w:id="2307"/>
    </w:p>
    <w:p w14:paraId="749849B7" w14:textId="77777777" w:rsidR="007929CC" w:rsidRPr="00003B4C" w:rsidRDefault="007238D6">
      <w:pPr>
        <w:spacing w:after="0"/>
        <w:ind w:left="120"/>
      </w:pPr>
      <w:bookmarkStart w:id="2308" w:name="poznamky.poznamka-40"/>
      <w:bookmarkEnd w:id="2305"/>
      <w:r w:rsidRPr="00003B4C">
        <w:rPr>
          <w:rFonts w:ascii="Times New Roman" w:hAnsi="Times New Roman"/>
          <w:color w:val="000000"/>
        </w:rPr>
        <w:t xml:space="preserve"> </w:t>
      </w:r>
      <w:bookmarkStart w:id="2309" w:name="poznamky.poznamka-40.oznacenie"/>
      <w:r w:rsidRPr="00003B4C">
        <w:rPr>
          <w:rFonts w:ascii="Times New Roman" w:hAnsi="Times New Roman"/>
          <w:color w:val="000000"/>
        </w:rPr>
        <w:t xml:space="preserve">40) </w:t>
      </w:r>
      <w:bookmarkEnd w:id="2309"/>
      <w:r w:rsidRPr="00F6173C">
        <w:fldChar w:fldCharType="begin"/>
      </w:r>
      <w:r w:rsidRPr="00003B4C">
        <w:instrText xml:space="preserve"> HYPERLINK "https://www.slov-lex.sk/pravne-predpisy/SK/ZZ/2022/435/" \l "paragraf-2.odsek-1.pismeno-b" \h </w:instrText>
      </w:r>
      <w:r w:rsidRPr="00003B4C">
        <w:rPr>
          <w:rPrChange w:id="231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2 písm. b)</w:t>
      </w:r>
      <w:r w:rsidRPr="003371BE">
        <w:rPr>
          <w:rFonts w:ascii="Times New Roman" w:hAnsi="Times New Roman"/>
          <w:color w:val="0000FF"/>
          <w:u w:val="single"/>
        </w:rPr>
        <w:fldChar w:fldCharType="end"/>
      </w:r>
      <w:r w:rsidRPr="00003B4C">
        <w:rPr>
          <w:rFonts w:ascii="Times New Roman" w:hAnsi="Times New Roman"/>
          <w:color w:val="000000"/>
        </w:rPr>
        <w:t xml:space="preserve"> nariadenia vlády Slovenskej republiky č. </w:t>
      </w:r>
      <w:r w:rsidR="001C05D5" w:rsidRPr="00F6173C">
        <w:fldChar w:fldCharType="begin"/>
      </w:r>
      <w:r w:rsidR="001C05D5" w:rsidRPr="00003B4C">
        <w:instrText xml:space="preserve"> HYPERLINK "https://www.slov-lex.sk/pravne-predpisy/SK/ZZ/2022/435/" \h </w:instrText>
      </w:r>
      <w:r w:rsidR="001C05D5" w:rsidRPr="00003B4C">
        <w:rPr>
          <w:rPrChange w:id="2311"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435/2022 Z. z.</w:t>
      </w:r>
      <w:r w:rsidR="001C05D5" w:rsidRPr="003371BE">
        <w:rPr>
          <w:rFonts w:ascii="Times New Roman" w:hAnsi="Times New Roman"/>
          <w:color w:val="0000FF"/>
          <w:u w:val="single"/>
        </w:rPr>
        <w:fldChar w:fldCharType="end"/>
      </w:r>
      <w:bookmarkStart w:id="2312" w:name="poznamky.poznamka-40.text"/>
      <w:r w:rsidRPr="00003B4C">
        <w:rPr>
          <w:rFonts w:ascii="Times New Roman" w:hAnsi="Times New Roman"/>
          <w:color w:val="000000"/>
        </w:rPr>
        <w:t xml:space="preserve"> </w:t>
      </w:r>
      <w:bookmarkEnd w:id="2312"/>
    </w:p>
    <w:p w14:paraId="1150E326" w14:textId="77777777" w:rsidR="007929CC" w:rsidRPr="00003B4C" w:rsidRDefault="007238D6">
      <w:pPr>
        <w:spacing w:after="0"/>
        <w:ind w:left="120"/>
      </w:pPr>
      <w:bookmarkStart w:id="2313" w:name="poznamky.poznamka-42"/>
      <w:bookmarkEnd w:id="2308"/>
      <w:r w:rsidRPr="00003B4C">
        <w:rPr>
          <w:rFonts w:ascii="Times New Roman" w:hAnsi="Times New Roman"/>
          <w:color w:val="000000"/>
        </w:rPr>
        <w:t xml:space="preserve"> </w:t>
      </w:r>
      <w:bookmarkStart w:id="2314" w:name="poznamky.poznamka-42.oznacenie"/>
      <w:r w:rsidRPr="00003B4C">
        <w:rPr>
          <w:rFonts w:ascii="Times New Roman" w:hAnsi="Times New Roman"/>
          <w:color w:val="000000"/>
        </w:rPr>
        <w:t xml:space="preserve">42) </w:t>
      </w:r>
      <w:bookmarkEnd w:id="2314"/>
      <w:r w:rsidRPr="00F6173C">
        <w:fldChar w:fldCharType="begin"/>
      </w:r>
      <w:r w:rsidRPr="00003B4C">
        <w:instrText xml:space="preserve"> HYPERLINK "https://www.slov-lex.sk/pravne-predpisy/SK/ZZ/2007/39/" \l "paragraf-19" \h </w:instrText>
      </w:r>
      <w:r w:rsidRPr="00003B4C">
        <w:rPr>
          <w:rPrChange w:id="2315"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19 zákona č. 39/2007 Z. z.</w:t>
      </w:r>
      <w:r w:rsidRPr="003371BE">
        <w:rPr>
          <w:rFonts w:ascii="Times New Roman" w:hAnsi="Times New Roman"/>
          <w:color w:val="0000FF"/>
          <w:u w:val="single"/>
        </w:rPr>
        <w:fldChar w:fldCharType="end"/>
      </w:r>
      <w:bookmarkStart w:id="2316" w:name="poznamky.poznamka-42.text"/>
      <w:r w:rsidRPr="00003B4C">
        <w:rPr>
          <w:rFonts w:ascii="Times New Roman" w:hAnsi="Times New Roman"/>
          <w:color w:val="000000"/>
        </w:rPr>
        <w:t xml:space="preserve"> o veterinárnej starostlivosti v znení neskorších predpisov. </w:t>
      </w:r>
      <w:bookmarkEnd w:id="2316"/>
    </w:p>
    <w:p w14:paraId="6726F168" w14:textId="77777777" w:rsidR="007929CC" w:rsidRPr="00003B4C" w:rsidRDefault="007238D6">
      <w:pPr>
        <w:spacing w:after="0"/>
        <w:ind w:left="120"/>
      </w:pPr>
      <w:bookmarkStart w:id="2317" w:name="poznamky.poznamka-43"/>
      <w:bookmarkEnd w:id="2313"/>
      <w:r w:rsidRPr="00003B4C">
        <w:rPr>
          <w:rFonts w:ascii="Times New Roman" w:hAnsi="Times New Roman"/>
          <w:color w:val="000000"/>
        </w:rPr>
        <w:t xml:space="preserve"> </w:t>
      </w:r>
      <w:bookmarkStart w:id="2318" w:name="poznamky.poznamka-43.oznacenie"/>
      <w:r w:rsidRPr="00003B4C">
        <w:rPr>
          <w:rFonts w:ascii="Times New Roman" w:hAnsi="Times New Roman"/>
          <w:color w:val="000000"/>
        </w:rPr>
        <w:t xml:space="preserve">43) </w:t>
      </w:r>
      <w:bookmarkEnd w:id="2318"/>
      <w:r w:rsidRPr="00F6173C">
        <w:fldChar w:fldCharType="begin"/>
      </w:r>
      <w:r w:rsidRPr="00003B4C">
        <w:instrText xml:space="preserve"> HYPERLINK "https://www.slov-lex.sk/pravne-predpisy/SK/ZZ/2007/39/" \l "paragraf-19" \h </w:instrText>
      </w:r>
      <w:r w:rsidRPr="00003B4C">
        <w:rPr>
          <w:rPrChange w:id="2319"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19</w:t>
      </w:r>
      <w:r w:rsidRPr="003371BE">
        <w:rPr>
          <w:rFonts w:ascii="Times New Roman" w:hAnsi="Times New Roman"/>
          <w:color w:val="0000FF"/>
          <w:u w:val="single"/>
        </w:rPr>
        <w:fldChar w:fldCharType="end"/>
      </w:r>
      <w:r w:rsidRPr="00003B4C">
        <w:rPr>
          <w:rFonts w:ascii="Times New Roman" w:hAnsi="Times New Roman"/>
          <w:color w:val="000000"/>
        </w:rPr>
        <w:t xml:space="preserve"> a </w:t>
      </w:r>
      <w:r w:rsidR="001C05D5" w:rsidRPr="00F6173C">
        <w:fldChar w:fldCharType="begin"/>
      </w:r>
      <w:r w:rsidR="001C05D5" w:rsidRPr="00003B4C">
        <w:instrText xml:space="preserve"> HYPERLINK "https://www.slov-lex.sk/pravne-predpisy/SK/ZZ/2007/39/" \l "paragraf-53.text.pismeno-g" \h </w:instrText>
      </w:r>
      <w:r w:rsidR="001C05D5" w:rsidRPr="00003B4C">
        <w:rPr>
          <w:rPrChange w:id="232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53 ods. 1 písm. g) zákona č. 39/2007 Z. z.</w:t>
      </w:r>
      <w:r w:rsidR="001C05D5" w:rsidRPr="003371BE">
        <w:rPr>
          <w:rFonts w:ascii="Times New Roman" w:hAnsi="Times New Roman"/>
          <w:color w:val="0000FF"/>
          <w:u w:val="single"/>
        </w:rPr>
        <w:fldChar w:fldCharType="end"/>
      </w:r>
      <w:bookmarkStart w:id="2321" w:name="poznamky.poznamka-43.text"/>
      <w:r w:rsidRPr="00003B4C">
        <w:rPr>
          <w:rFonts w:ascii="Times New Roman" w:hAnsi="Times New Roman"/>
          <w:color w:val="000000"/>
        </w:rPr>
        <w:t xml:space="preserve"> v znení neskorších predpisov. </w:t>
      </w:r>
      <w:bookmarkEnd w:id="2321"/>
    </w:p>
    <w:p w14:paraId="5C08235B" w14:textId="77777777" w:rsidR="007929CC" w:rsidRPr="00003B4C" w:rsidRDefault="007238D6">
      <w:pPr>
        <w:spacing w:after="0"/>
        <w:ind w:left="120"/>
      </w:pPr>
      <w:bookmarkStart w:id="2322" w:name="poznamky.poznamka-44"/>
      <w:bookmarkEnd w:id="2317"/>
      <w:r w:rsidRPr="00003B4C">
        <w:rPr>
          <w:rFonts w:ascii="Times New Roman" w:hAnsi="Times New Roman"/>
          <w:color w:val="000000"/>
        </w:rPr>
        <w:t xml:space="preserve"> </w:t>
      </w:r>
      <w:bookmarkStart w:id="2323" w:name="poznamky.poznamka-44.oznacenie"/>
      <w:r w:rsidRPr="00003B4C">
        <w:rPr>
          <w:rFonts w:ascii="Times New Roman" w:hAnsi="Times New Roman"/>
          <w:color w:val="000000"/>
        </w:rPr>
        <w:t xml:space="preserve">44) </w:t>
      </w:r>
      <w:bookmarkEnd w:id="2323"/>
      <w:r w:rsidRPr="00003B4C">
        <w:rPr>
          <w:rFonts w:ascii="Times New Roman" w:hAnsi="Times New Roman"/>
          <w:color w:val="000000"/>
        </w:rPr>
        <w:t xml:space="preserve">Napríklad časť IV hlava I kapitola 2 oddiel 1 nariadenia Európskeho parlamentu a Rady (EÚ) 2016/429 z 9. marca 2016 o prenosných chorobách zvierat a zmene a zrušení určitých aktov v oblasti zdravia zvierat („právna úprava v oblasti zdravia zvierat“) (Ú. v. EÚ L 84, 31. 3. 2016) v platnom znení, vyhláška Ministerstva pôdohospodárstva a rozvoja vidieka Slovenskej republiky č. </w:t>
      </w:r>
      <w:r w:rsidR="001C05D5" w:rsidRPr="00F6173C">
        <w:fldChar w:fldCharType="begin"/>
      </w:r>
      <w:r w:rsidR="001C05D5" w:rsidRPr="00003B4C">
        <w:instrText xml:space="preserve"> HYPERLINK "https://www.slov-lex.sk/pravne-predpisy/SK/ZZ/2012/20/" \h </w:instrText>
      </w:r>
      <w:r w:rsidR="001C05D5" w:rsidRPr="00003B4C">
        <w:rPr>
          <w:rPrChange w:id="2324"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20/2012 Z. z.</w:t>
      </w:r>
      <w:r w:rsidR="001C05D5" w:rsidRPr="003371BE">
        <w:rPr>
          <w:rFonts w:ascii="Times New Roman" w:hAnsi="Times New Roman"/>
          <w:color w:val="0000FF"/>
          <w:u w:val="single"/>
        </w:rPr>
        <w:fldChar w:fldCharType="end"/>
      </w:r>
      <w:bookmarkStart w:id="2325" w:name="poznamky.poznamka-44.text"/>
      <w:r w:rsidRPr="00003B4C">
        <w:rPr>
          <w:rFonts w:ascii="Times New Roman" w:hAnsi="Times New Roman"/>
          <w:color w:val="000000"/>
        </w:rPr>
        <w:t xml:space="preserve">, ktorou sa ustanovujú podrobnosti o identifikácii a registrácii hovädzieho dobytka v znení neskorších predpisov. </w:t>
      </w:r>
      <w:bookmarkEnd w:id="2325"/>
    </w:p>
    <w:p w14:paraId="3F414E93" w14:textId="77777777" w:rsidR="007929CC" w:rsidRPr="00003B4C" w:rsidRDefault="007238D6">
      <w:pPr>
        <w:spacing w:after="0"/>
        <w:ind w:left="120"/>
      </w:pPr>
      <w:bookmarkStart w:id="2326" w:name="poznamky.poznamka-45"/>
      <w:bookmarkEnd w:id="2322"/>
      <w:r w:rsidRPr="00003B4C">
        <w:rPr>
          <w:rFonts w:ascii="Times New Roman" w:hAnsi="Times New Roman"/>
          <w:color w:val="000000"/>
        </w:rPr>
        <w:t xml:space="preserve"> </w:t>
      </w:r>
      <w:bookmarkStart w:id="2327" w:name="poznamky.poznamka-45.oznacenie"/>
      <w:r w:rsidRPr="00003B4C">
        <w:rPr>
          <w:rFonts w:ascii="Times New Roman" w:hAnsi="Times New Roman"/>
          <w:color w:val="000000"/>
        </w:rPr>
        <w:t xml:space="preserve">45) </w:t>
      </w:r>
      <w:bookmarkEnd w:id="2327"/>
      <w:r w:rsidRPr="00F6173C">
        <w:fldChar w:fldCharType="begin"/>
      </w:r>
      <w:r w:rsidRPr="00003B4C">
        <w:instrText xml:space="preserve"> HYPERLINK "https://www.slov-lex.sk/pravne-predpisy/SK/ZZ/2012/20/" \l "paragraf-1.odsek-3" \h </w:instrText>
      </w:r>
      <w:r w:rsidRPr="00003B4C">
        <w:rPr>
          <w:rPrChange w:id="2328"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 ods. 3 vyhlášky č. 20/2012 Z. z.</w:t>
      </w:r>
      <w:r w:rsidRPr="003371BE">
        <w:rPr>
          <w:rFonts w:ascii="Times New Roman" w:hAnsi="Times New Roman"/>
          <w:color w:val="0000FF"/>
          <w:u w:val="single"/>
        </w:rPr>
        <w:fldChar w:fldCharType="end"/>
      </w:r>
      <w:bookmarkStart w:id="2329" w:name="poznamky.poznamka-45.text"/>
      <w:r w:rsidRPr="00003B4C">
        <w:rPr>
          <w:rFonts w:ascii="Times New Roman" w:hAnsi="Times New Roman"/>
          <w:color w:val="000000"/>
        </w:rPr>
        <w:t xml:space="preserve"> v znení vyhlášky č. 50/2015 Z. z. </w:t>
      </w:r>
      <w:bookmarkEnd w:id="2329"/>
    </w:p>
    <w:p w14:paraId="47702230" w14:textId="77777777" w:rsidR="007929CC" w:rsidRPr="00003B4C" w:rsidRDefault="007238D6">
      <w:pPr>
        <w:spacing w:after="0"/>
        <w:ind w:left="120"/>
      </w:pPr>
      <w:bookmarkStart w:id="2330" w:name="poznamky.poznamka-46"/>
      <w:bookmarkEnd w:id="2326"/>
      <w:r w:rsidRPr="00003B4C">
        <w:rPr>
          <w:rFonts w:ascii="Times New Roman" w:hAnsi="Times New Roman"/>
          <w:color w:val="000000"/>
        </w:rPr>
        <w:t xml:space="preserve"> </w:t>
      </w:r>
      <w:bookmarkStart w:id="2331" w:name="poznamky.poznamka-46.oznacenie"/>
      <w:r w:rsidRPr="00003B4C">
        <w:rPr>
          <w:rFonts w:ascii="Times New Roman" w:hAnsi="Times New Roman"/>
          <w:color w:val="000000"/>
        </w:rPr>
        <w:t xml:space="preserve">46) </w:t>
      </w:r>
      <w:bookmarkEnd w:id="2331"/>
      <w:r w:rsidRPr="00003B4C">
        <w:rPr>
          <w:rFonts w:ascii="Times New Roman" w:hAnsi="Times New Roman"/>
          <w:color w:val="000000"/>
        </w:rPr>
        <w:t xml:space="preserve">Napríklad časť IV hlava I kapitola 2 prvý oddiel nariadenia (EÚ) 2016/429 v platnom znení, vyhláška Ministerstva pôdohospodárstva a rozvoja vidieka Slovenskej republiky č. </w:t>
      </w:r>
      <w:r w:rsidR="001C05D5" w:rsidRPr="00F6173C">
        <w:fldChar w:fldCharType="begin"/>
      </w:r>
      <w:r w:rsidR="001C05D5" w:rsidRPr="00003B4C">
        <w:instrText xml:space="preserve"> HYPERLINK "https://www.slov-lex.sk/pravne-predpisy/SK/ZZ/2012/18/" \h </w:instrText>
      </w:r>
      <w:r w:rsidR="001C05D5" w:rsidRPr="00003B4C">
        <w:rPr>
          <w:rPrChange w:id="2332"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18/2012 Z. z.</w:t>
      </w:r>
      <w:r w:rsidR="001C05D5" w:rsidRPr="003371BE">
        <w:rPr>
          <w:rFonts w:ascii="Times New Roman" w:hAnsi="Times New Roman"/>
          <w:color w:val="0000FF"/>
          <w:u w:val="single"/>
        </w:rPr>
        <w:fldChar w:fldCharType="end"/>
      </w:r>
      <w:bookmarkStart w:id="2333" w:name="poznamky.poznamka-46.text"/>
      <w:r w:rsidRPr="00003B4C">
        <w:rPr>
          <w:rFonts w:ascii="Times New Roman" w:hAnsi="Times New Roman"/>
          <w:color w:val="000000"/>
        </w:rPr>
        <w:t xml:space="preserve"> o identifikácii a registrácii oviec a kôz v znení neskorších predpisov. </w:t>
      </w:r>
      <w:bookmarkEnd w:id="2333"/>
    </w:p>
    <w:p w14:paraId="33DC5B89" w14:textId="77777777" w:rsidR="007929CC" w:rsidRPr="00003B4C" w:rsidRDefault="007238D6">
      <w:pPr>
        <w:spacing w:after="0"/>
        <w:ind w:left="120"/>
      </w:pPr>
      <w:bookmarkStart w:id="2334" w:name="poznamky.poznamka-47"/>
      <w:bookmarkEnd w:id="2330"/>
      <w:r w:rsidRPr="00003B4C">
        <w:rPr>
          <w:rFonts w:ascii="Times New Roman" w:hAnsi="Times New Roman"/>
          <w:color w:val="000000"/>
        </w:rPr>
        <w:lastRenderedPageBreak/>
        <w:t xml:space="preserve"> </w:t>
      </w:r>
      <w:bookmarkStart w:id="2335" w:name="poznamky.poznamka-47.oznacenie"/>
      <w:r w:rsidRPr="00003B4C">
        <w:rPr>
          <w:rFonts w:ascii="Times New Roman" w:hAnsi="Times New Roman"/>
          <w:color w:val="000000"/>
        </w:rPr>
        <w:t xml:space="preserve">47) </w:t>
      </w:r>
      <w:bookmarkEnd w:id="2335"/>
      <w:r w:rsidRPr="00F6173C">
        <w:fldChar w:fldCharType="begin"/>
      </w:r>
      <w:r w:rsidRPr="00003B4C">
        <w:instrText xml:space="preserve"> HYPERLINK "https://www.slov-lex.sk/pravne-predpisy/SK/ZZ/2012/18/" \l "paragraf-1.odsek-1" \h </w:instrText>
      </w:r>
      <w:r w:rsidRPr="00003B4C">
        <w:rPr>
          <w:rPrChange w:id="2336"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1 ods. 1 vyhlášky č. 18/2012 Z. z.</w:t>
      </w:r>
      <w:r w:rsidRPr="003371BE">
        <w:rPr>
          <w:rFonts w:ascii="Times New Roman" w:hAnsi="Times New Roman"/>
          <w:color w:val="0000FF"/>
          <w:u w:val="single"/>
        </w:rPr>
        <w:fldChar w:fldCharType="end"/>
      </w:r>
      <w:bookmarkStart w:id="2337" w:name="poznamky.poznamka-47.text"/>
      <w:r w:rsidRPr="00003B4C">
        <w:rPr>
          <w:rFonts w:ascii="Times New Roman" w:hAnsi="Times New Roman"/>
          <w:color w:val="000000"/>
        </w:rPr>
        <w:t xml:space="preserve"> v znení vyhlášky č. 49/2015 Z. z. </w:t>
      </w:r>
      <w:bookmarkEnd w:id="2337"/>
    </w:p>
    <w:p w14:paraId="27B07747" w14:textId="77777777" w:rsidR="007929CC" w:rsidRPr="00003B4C" w:rsidRDefault="007238D6">
      <w:pPr>
        <w:spacing w:after="0"/>
        <w:ind w:left="120"/>
      </w:pPr>
      <w:bookmarkStart w:id="2338" w:name="poznamky.poznamka-48"/>
      <w:bookmarkEnd w:id="2334"/>
      <w:r w:rsidRPr="00003B4C">
        <w:rPr>
          <w:rFonts w:ascii="Times New Roman" w:hAnsi="Times New Roman"/>
          <w:color w:val="000000"/>
        </w:rPr>
        <w:t xml:space="preserve"> </w:t>
      </w:r>
      <w:bookmarkStart w:id="2339" w:name="poznamky.poznamka-48.oznacenie"/>
      <w:r w:rsidRPr="00003B4C">
        <w:rPr>
          <w:rFonts w:ascii="Times New Roman" w:hAnsi="Times New Roman"/>
          <w:color w:val="000000"/>
        </w:rPr>
        <w:t xml:space="preserve">48) </w:t>
      </w:r>
      <w:bookmarkEnd w:id="2339"/>
      <w:r w:rsidRPr="00F6173C">
        <w:fldChar w:fldCharType="begin"/>
      </w:r>
      <w:r w:rsidRPr="00003B4C">
        <w:instrText xml:space="preserve"> HYPERLINK "https://www.slov-lex.sk/pravne-predpisy/SK/ZZ/2006/597/" \l "paragraf-4a" \h </w:instrText>
      </w:r>
      <w:r w:rsidRPr="00003B4C">
        <w:rPr>
          <w:rPrChange w:id="2340" w:author="Beličák Martin" w:date="2024-12-05T10:05:00Z">
            <w:rPr>
              <w:rFonts w:ascii="Times New Roman" w:hAnsi="Times New Roman"/>
              <w:color w:val="0000FF"/>
              <w:u w:val="single"/>
            </w:rPr>
          </w:rPrChange>
        </w:rPr>
        <w:fldChar w:fldCharType="separate"/>
      </w:r>
      <w:r w:rsidRPr="00003B4C">
        <w:rPr>
          <w:rFonts w:ascii="Times New Roman" w:hAnsi="Times New Roman"/>
          <w:color w:val="0000FF"/>
          <w:u w:val="single"/>
        </w:rPr>
        <w:t>§ 4a zákona č. 597/2006 Z. z.</w:t>
      </w:r>
      <w:r w:rsidRPr="003371BE">
        <w:rPr>
          <w:rFonts w:ascii="Times New Roman" w:hAnsi="Times New Roman"/>
          <w:color w:val="0000FF"/>
          <w:u w:val="single"/>
        </w:rPr>
        <w:fldChar w:fldCharType="end"/>
      </w:r>
      <w:bookmarkStart w:id="2341" w:name="poznamky.poznamka-48.text"/>
      <w:r w:rsidRPr="00003B4C">
        <w:rPr>
          <w:rFonts w:ascii="Times New Roman" w:hAnsi="Times New Roman"/>
          <w:color w:val="000000"/>
        </w:rPr>
        <w:t xml:space="preserve"> o pôsobnosti orgánov štátnej správy v oblasti registrácie odrôd pestovaných rastlín a uvádzaní množiteľského materiálu pestovaných rastlín na trh v znení zákona č. 467/2008 Z. z. </w:t>
      </w:r>
      <w:bookmarkEnd w:id="2341"/>
    </w:p>
    <w:p w14:paraId="37DCB6D6" w14:textId="77777777" w:rsidR="007929CC" w:rsidRPr="00003B4C" w:rsidRDefault="007238D6">
      <w:pPr>
        <w:spacing w:after="0"/>
        <w:ind w:left="120"/>
      </w:pPr>
      <w:bookmarkStart w:id="2342" w:name="poznamky.poznamka-49"/>
      <w:bookmarkEnd w:id="2338"/>
      <w:r w:rsidRPr="00003B4C">
        <w:rPr>
          <w:rFonts w:ascii="Times New Roman" w:hAnsi="Times New Roman"/>
          <w:color w:val="000000"/>
        </w:rPr>
        <w:t xml:space="preserve"> </w:t>
      </w:r>
      <w:bookmarkStart w:id="2343" w:name="poznamky.poznamka-49.oznacenie"/>
      <w:r w:rsidRPr="00003B4C">
        <w:rPr>
          <w:rFonts w:ascii="Times New Roman" w:hAnsi="Times New Roman"/>
          <w:color w:val="000000"/>
        </w:rPr>
        <w:t xml:space="preserve">49) </w:t>
      </w:r>
      <w:bookmarkStart w:id="2344" w:name="poznamky.poznamka-49.text"/>
      <w:bookmarkEnd w:id="2343"/>
      <w:r w:rsidRPr="00003B4C">
        <w:rPr>
          <w:rFonts w:ascii="Times New Roman" w:hAnsi="Times New Roman"/>
          <w:color w:val="000000"/>
        </w:rPr>
        <w:t xml:space="preserve">Čl. 125 nariadenia Európskeho parlamentu a Rady (EÚ) č. 1308/2013 zo 17. decembra 2013, ktorým sa vytvára spoločná organizácia trhov s poľnohospodárskymi výrobkami, a ktorým sa zrušujú nariadenia Rady (EHS) č. 922/72, (EHS) č. 234/79, (ES) č. 1037/2001 a (ES) č. 1234/2007 (Ú. v. EÚ L 347, 20. 12. 2013) v platnom znení. </w:t>
      </w:r>
      <w:bookmarkEnd w:id="2344"/>
    </w:p>
    <w:p w14:paraId="295EF3A1" w14:textId="77777777" w:rsidR="007929CC" w:rsidRPr="00003B4C" w:rsidRDefault="007238D6">
      <w:pPr>
        <w:spacing w:after="0"/>
        <w:ind w:left="120"/>
      </w:pPr>
      <w:bookmarkStart w:id="2345" w:name="poznamky.poznamka-50"/>
      <w:bookmarkEnd w:id="2342"/>
      <w:r w:rsidRPr="00003B4C">
        <w:rPr>
          <w:rFonts w:ascii="Times New Roman" w:hAnsi="Times New Roman"/>
          <w:color w:val="000000"/>
        </w:rPr>
        <w:t xml:space="preserve"> </w:t>
      </w:r>
      <w:bookmarkStart w:id="2346" w:name="poznamky.poznamka-50.oznacenie"/>
      <w:r w:rsidRPr="00003B4C">
        <w:rPr>
          <w:rFonts w:ascii="Times New Roman" w:hAnsi="Times New Roman"/>
          <w:color w:val="000000"/>
        </w:rPr>
        <w:t xml:space="preserve">50) </w:t>
      </w:r>
      <w:bookmarkStart w:id="2347" w:name="poznamky.poznamka-50.text"/>
      <w:bookmarkEnd w:id="2346"/>
      <w:r w:rsidRPr="00003B4C">
        <w:rPr>
          <w:rFonts w:ascii="Times New Roman" w:hAnsi="Times New Roman"/>
          <w:color w:val="000000"/>
        </w:rPr>
        <w:t xml:space="preserve">Hlava IV nariadenia (EÚ) 2021/2115 v platnom znení. </w:t>
      </w:r>
      <w:bookmarkEnd w:id="2347"/>
    </w:p>
    <w:p w14:paraId="3AB530B2" w14:textId="77777777" w:rsidR="007929CC" w:rsidRDefault="007238D6">
      <w:pPr>
        <w:spacing w:after="0"/>
        <w:ind w:left="120"/>
      </w:pPr>
      <w:bookmarkStart w:id="2348" w:name="poznamky.poznamka-51"/>
      <w:bookmarkEnd w:id="2345"/>
      <w:r w:rsidRPr="00003B4C">
        <w:rPr>
          <w:rFonts w:ascii="Times New Roman" w:hAnsi="Times New Roman"/>
          <w:color w:val="000000"/>
        </w:rPr>
        <w:t xml:space="preserve"> </w:t>
      </w:r>
      <w:bookmarkStart w:id="2349" w:name="poznamky.poznamka-51.oznacenie"/>
      <w:r w:rsidRPr="00003B4C">
        <w:rPr>
          <w:rFonts w:ascii="Times New Roman" w:hAnsi="Times New Roman"/>
          <w:color w:val="000000"/>
        </w:rPr>
        <w:t xml:space="preserve">51) </w:t>
      </w:r>
      <w:bookmarkStart w:id="2350" w:name="poznamky.poznamka-51.text"/>
      <w:bookmarkEnd w:id="2349"/>
      <w:r w:rsidRPr="00003B4C">
        <w:rPr>
          <w:rFonts w:ascii="Times New Roman" w:hAnsi="Times New Roman"/>
          <w:color w:val="000000"/>
        </w:rPr>
        <w:t>Príloha V nariadenia (EÚ) 2021/2115 v platnom znení.</w:t>
      </w:r>
      <w:r>
        <w:rPr>
          <w:rFonts w:ascii="Times New Roman" w:hAnsi="Times New Roman"/>
          <w:color w:val="000000"/>
        </w:rPr>
        <w:t xml:space="preserve"> </w:t>
      </w:r>
      <w:bookmarkEnd w:id="2350"/>
    </w:p>
    <w:p w14:paraId="5419E1E6" w14:textId="77777777" w:rsidR="007929CC" w:rsidRDefault="007929CC">
      <w:pPr>
        <w:spacing w:after="0"/>
        <w:ind w:left="120"/>
      </w:pPr>
      <w:bookmarkStart w:id="2351" w:name="iri"/>
      <w:bookmarkEnd w:id="2054"/>
      <w:bookmarkEnd w:id="2348"/>
      <w:bookmarkEnd w:id="2351"/>
    </w:p>
    <w:sectPr w:rsidR="007929CC">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59FD7" w14:textId="77777777" w:rsidR="00574BC0" w:rsidRDefault="00574BC0" w:rsidP="001C2A87">
      <w:pPr>
        <w:spacing w:after="0" w:line="240" w:lineRule="auto"/>
      </w:pPr>
      <w:r>
        <w:separator/>
      </w:r>
    </w:p>
  </w:endnote>
  <w:endnote w:type="continuationSeparator" w:id="0">
    <w:p w14:paraId="7F728CA6" w14:textId="77777777" w:rsidR="00574BC0" w:rsidRDefault="00574BC0" w:rsidP="001C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964" w:author="Beličák Martin" w:date="2024-12-03T17:08:00Z"/>
  <w:sdt>
    <w:sdtPr>
      <w:id w:val="-1707948496"/>
      <w:docPartObj>
        <w:docPartGallery w:val="Page Numbers (Bottom of Page)"/>
        <w:docPartUnique/>
      </w:docPartObj>
    </w:sdtPr>
    <w:sdtContent>
      <w:customXmlInsRangeEnd w:id="1964"/>
      <w:p w14:paraId="71475EE7" w14:textId="2504CC1B" w:rsidR="00F6173C" w:rsidRDefault="00F6173C">
        <w:pPr>
          <w:pStyle w:val="Pta"/>
          <w:jc w:val="center"/>
          <w:rPr>
            <w:ins w:id="1965" w:author="Beličák Martin" w:date="2024-12-03T17:08:00Z"/>
          </w:rPr>
        </w:pPr>
        <w:ins w:id="1966" w:author="Beličák Martin" w:date="2024-12-03T17:08:00Z">
          <w:r>
            <w:fldChar w:fldCharType="begin"/>
          </w:r>
          <w:r>
            <w:instrText>PAGE   \* MERGEFORMAT</w:instrText>
          </w:r>
          <w:r>
            <w:fldChar w:fldCharType="separate"/>
          </w:r>
        </w:ins>
        <w:r w:rsidR="003371BE">
          <w:rPr>
            <w:noProof/>
          </w:rPr>
          <w:t>21</w:t>
        </w:r>
        <w:ins w:id="1967" w:author="Beličák Martin" w:date="2024-12-03T17:08:00Z">
          <w:r>
            <w:fldChar w:fldCharType="end"/>
          </w:r>
        </w:ins>
      </w:p>
      <w:customXmlInsRangeStart w:id="1968" w:author="Beličák Martin" w:date="2024-12-03T17:08:00Z"/>
    </w:sdtContent>
  </w:sdt>
  <w:customXmlInsRangeEnd w:id="1968"/>
  <w:p w14:paraId="691D4FF7" w14:textId="77777777" w:rsidR="00F6173C" w:rsidRDefault="00F6173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94496" w14:textId="77777777" w:rsidR="00574BC0" w:rsidRDefault="00574BC0" w:rsidP="001C2A87">
      <w:pPr>
        <w:spacing w:after="0" w:line="240" w:lineRule="auto"/>
      </w:pPr>
      <w:r>
        <w:separator/>
      </w:r>
    </w:p>
  </w:footnote>
  <w:footnote w:type="continuationSeparator" w:id="0">
    <w:p w14:paraId="445D9385" w14:textId="77777777" w:rsidR="00574BC0" w:rsidRDefault="00574BC0" w:rsidP="001C2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26E5"/>
    <w:multiLevelType w:val="hybridMultilevel"/>
    <w:tmpl w:val="F342C7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7F28AC"/>
    <w:multiLevelType w:val="hybridMultilevel"/>
    <w:tmpl w:val="607A94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08F4DF1"/>
    <w:multiLevelType w:val="hybridMultilevel"/>
    <w:tmpl w:val="CD8CF37A"/>
    <w:lvl w:ilvl="0" w:tplc="4CFEFC62">
      <w:start w:val="1"/>
      <w:numFmt w:val="decimal"/>
      <w:lvlText w:val="%1."/>
      <w:lvlJc w:val="left"/>
      <w:pPr>
        <w:ind w:left="710" w:hanging="59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ičák Martin">
    <w15:presenceInfo w15:providerId="AD" w15:userId="S-1-5-21-3495560190-2307090886-770446312-19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CC"/>
    <w:rsid w:val="00003B4C"/>
    <w:rsid w:val="000124A6"/>
    <w:rsid w:val="00012AFD"/>
    <w:rsid w:val="0002183A"/>
    <w:rsid w:val="0003623A"/>
    <w:rsid w:val="000524FE"/>
    <w:rsid w:val="00054DFE"/>
    <w:rsid w:val="000603FA"/>
    <w:rsid w:val="00062340"/>
    <w:rsid w:val="00076B12"/>
    <w:rsid w:val="000815E7"/>
    <w:rsid w:val="00081798"/>
    <w:rsid w:val="000849C5"/>
    <w:rsid w:val="000A3FFF"/>
    <w:rsid w:val="000B07B9"/>
    <w:rsid w:val="000B7A43"/>
    <w:rsid w:val="000C6E0A"/>
    <w:rsid w:val="000D262F"/>
    <w:rsid w:val="000D65EA"/>
    <w:rsid w:val="000D792F"/>
    <w:rsid w:val="000F515D"/>
    <w:rsid w:val="00107EBF"/>
    <w:rsid w:val="001166D1"/>
    <w:rsid w:val="00121C36"/>
    <w:rsid w:val="001252A7"/>
    <w:rsid w:val="00136DA3"/>
    <w:rsid w:val="0014419B"/>
    <w:rsid w:val="001623A3"/>
    <w:rsid w:val="00163E91"/>
    <w:rsid w:val="001665FE"/>
    <w:rsid w:val="0017189B"/>
    <w:rsid w:val="0019244B"/>
    <w:rsid w:val="00197337"/>
    <w:rsid w:val="001A0FAA"/>
    <w:rsid w:val="001C05D5"/>
    <w:rsid w:val="001C2A87"/>
    <w:rsid w:val="001D412F"/>
    <w:rsid w:val="001E7B06"/>
    <w:rsid w:val="001F5E18"/>
    <w:rsid w:val="002005C9"/>
    <w:rsid w:val="00210C27"/>
    <w:rsid w:val="00211544"/>
    <w:rsid w:val="00212176"/>
    <w:rsid w:val="0022203E"/>
    <w:rsid w:val="00224633"/>
    <w:rsid w:val="00234262"/>
    <w:rsid w:val="00244679"/>
    <w:rsid w:val="00262D0D"/>
    <w:rsid w:val="00274150"/>
    <w:rsid w:val="00293E20"/>
    <w:rsid w:val="002C32A8"/>
    <w:rsid w:val="002C5718"/>
    <w:rsid w:val="002E03A4"/>
    <w:rsid w:val="002F436D"/>
    <w:rsid w:val="002F615D"/>
    <w:rsid w:val="002F7EB8"/>
    <w:rsid w:val="0030128C"/>
    <w:rsid w:val="00325C49"/>
    <w:rsid w:val="003309A3"/>
    <w:rsid w:val="003371BE"/>
    <w:rsid w:val="003738E8"/>
    <w:rsid w:val="00383F26"/>
    <w:rsid w:val="00392891"/>
    <w:rsid w:val="003A2FE8"/>
    <w:rsid w:val="003B6DF0"/>
    <w:rsid w:val="003B7B84"/>
    <w:rsid w:val="003C14BB"/>
    <w:rsid w:val="003C446E"/>
    <w:rsid w:val="003D3865"/>
    <w:rsid w:val="00402A40"/>
    <w:rsid w:val="00405096"/>
    <w:rsid w:val="00417491"/>
    <w:rsid w:val="00420890"/>
    <w:rsid w:val="00424396"/>
    <w:rsid w:val="00427E94"/>
    <w:rsid w:val="00433ECE"/>
    <w:rsid w:val="004346CC"/>
    <w:rsid w:val="0044053A"/>
    <w:rsid w:val="0044382C"/>
    <w:rsid w:val="0044532A"/>
    <w:rsid w:val="004500A1"/>
    <w:rsid w:val="00453E56"/>
    <w:rsid w:val="00454AFA"/>
    <w:rsid w:val="004571E0"/>
    <w:rsid w:val="0048781D"/>
    <w:rsid w:val="004909CE"/>
    <w:rsid w:val="00491164"/>
    <w:rsid w:val="00494AE6"/>
    <w:rsid w:val="004B1352"/>
    <w:rsid w:val="004B14E5"/>
    <w:rsid w:val="004C5826"/>
    <w:rsid w:val="004C6985"/>
    <w:rsid w:val="004D25FB"/>
    <w:rsid w:val="004F6316"/>
    <w:rsid w:val="004F63DB"/>
    <w:rsid w:val="0051104C"/>
    <w:rsid w:val="005433BD"/>
    <w:rsid w:val="0055307F"/>
    <w:rsid w:val="00553639"/>
    <w:rsid w:val="00562CA3"/>
    <w:rsid w:val="00571E0E"/>
    <w:rsid w:val="00574BC0"/>
    <w:rsid w:val="00582133"/>
    <w:rsid w:val="00584130"/>
    <w:rsid w:val="005923E1"/>
    <w:rsid w:val="005A5DAE"/>
    <w:rsid w:val="005A6004"/>
    <w:rsid w:val="005B13F0"/>
    <w:rsid w:val="005B712F"/>
    <w:rsid w:val="005B7879"/>
    <w:rsid w:val="005E0638"/>
    <w:rsid w:val="005E18DA"/>
    <w:rsid w:val="005E38A1"/>
    <w:rsid w:val="00605C6B"/>
    <w:rsid w:val="00606DA1"/>
    <w:rsid w:val="00644FDA"/>
    <w:rsid w:val="006622D3"/>
    <w:rsid w:val="006742D2"/>
    <w:rsid w:val="00684ADA"/>
    <w:rsid w:val="006B179D"/>
    <w:rsid w:val="006C2552"/>
    <w:rsid w:val="006D16BF"/>
    <w:rsid w:val="006D3045"/>
    <w:rsid w:val="006D3BC7"/>
    <w:rsid w:val="006D654F"/>
    <w:rsid w:val="006E2866"/>
    <w:rsid w:val="006E68A1"/>
    <w:rsid w:val="007069E6"/>
    <w:rsid w:val="007127A2"/>
    <w:rsid w:val="007238D6"/>
    <w:rsid w:val="00733E07"/>
    <w:rsid w:val="00735402"/>
    <w:rsid w:val="007409DB"/>
    <w:rsid w:val="0074516E"/>
    <w:rsid w:val="00746C10"/>
    <w:rsid w:val="00746CFD"/>
    <w:rsid w:val="00773938"/>
    <w:rsid w:val="00773EA4"/>
    <w:rsid w:val="00777480"/>
    <w:rsid w:val="0078386D"/>
    <w:rsid w:val="00787DA0"/>
    <w:rsid w:val="007929CC"/>
    <w:rsid w:val="007A7F55"/>
    <w:rsid w:val="007B425B"/>
    <w:rsid w:val="007C141F"/>
    <w:rsid w:val="007F1604"/>
    <w:rsid w:val="007F4320"/>
    <w:rsid w:val="008008A7"/>
    <w:rsid w:val="00803208"/>
    <w:rsid w:val="00804275"/>
    <w:rsid w:val="00805503"/>
    <w:rsid w:val="00814111"/>
    <w:rsid w:val="008261B3"/>
    <w:rsid w:val="00826386"/>
    <w:rsid w:val="008409CD"/>
    <w:rsid w:val="0084511C"/>
    <w:rsid w:val="008465B8"/>
    <w:rsid w:val="00846B57"/>
    <w:rsid w:val="008852BC"/>
    <w:rsid w:val="008A5483"/>
    <w:rsid w:val="008D61A3"/>
    <w:rsid w:val="008F65E4"/>
    <w:rsid w:val="008F6B82"/>
    <w:rsid w:val="009219DB"/>
    <w:rsid w:val="009239FF"/>
    <w:rsid w:val="00924426"/>
    <w:rsid w:val="0093259C"/>
    <w:rsid w:val="00947FED"/>
    <w:rsid w:val="00954370"/>
    <w:rsid w:val="00955B29"/>
    <w:rsid w:val="00957214"/>
    <w:rsid w:val="00963EC5"/>
    <w:rsid w:val="00993B91"/>
    <w:rsid w:val="00995EF2"/>
    <w:rsid w:val="009A75FE"/>
    <w:rsid w:val="009B70BD"/>
    <w:rsid w:val="009C0AE9"/>
    <w:rsid w:val="009D220C"/>
    <w:rsid w:val="009D6A8D"/>
    <w:rsid w:val="009E4D1A"/>
    <w:rsid w:val="009F338F"/>
    <w:rsid w:val="00A071A0"/>
    <w:rsid w:val="00A13410"/>
    <w:rsid w:val="00A25309"/>
    <w:rsid w:val="00A26924"/>
    <w:rsid w:val="00A46B6D"/>
    <w:rsid w:val="00A53075"/>
    <w:rsid w:val="00A634A4"/>
    <w:rsid w:val="00A94922"/>
    <w:rsid w:val="00AE435F"/>
    <w:rsid w:val="00AF3238"/>
    <w:rsid w:val="00B00973"/>
    <w:rsid w:val="00B31FF9"/>
    <w:rsid w:val="00B473ED"/>
    <w:rsid w:val="00B5176F"/>
    <w:rsid w:val="00B76CBD"/>
    <w:rsid w:val="00B94DF4"/>
    <w:rsid w:val="00BB21CE"/>
    <w:rsid w:val="00BC0155"/>
    <w:rsid w:val="00BD13D8"/>
    <w:rsid w:val="00BE237E"/>
    <w:rsid w:val="00C34DA6"/>
    <w:rsid w:val="00C506CB"/>
    <w:rsid w:val="00C93EC4"/>
    <w:rsid w:val="00C968E2"/>
    <w:rsid w:val="00C97355"/>
    <w:rsid w:val="00CB0133"/>
    <w:rsid w:val="00CC4031"/>
    <w:rsid w:val="00CC6DD8"/>
    <w:rsid w:val="00CD2A5E"/>
    <w:rsid w:val="00CD6A24"/>
    <w:rsid w:val="00CE7FFC"/>
    <w:rsid w:val="00CF73AA"/>
    <w:rsid w:val="00D02675"/>
    <w:rsid w:val="00D060D4"/>
    <w:rsid w:val="00D131E1"/>
    <w:rsid w:val="00D25049"/>
    <w:rsid w:val="00D304C3"/>
    <w:rsid w:val="00D35E03"/>
    <w:rsid w:val="00D3718A"/>
    <w:rsid w:val="00D479C1"/>
    <w:rsid w:val="00D51581"/>
    <w:rsid w:val="00D76341"/>
    <w:rsid w:val="00D77738"/>
    <w:rsid w:val="00D828CA"/>
    <w:rsid w:val="00D9235C"/>
    <w:rsid w:val="00DA1CD7"/>
    <w:rsid w:val="00DC38FA"/>
    <w:rsid w:val="00DC694E"/>
    <w:rsid w:val="00DD300A"/>
    <w:rsid w:val="00DE2908"/>
    <w:rsid w:val="00DE59A1"/>
    <w:rsid w:val="00E065E6"/>
    <w:rsid w:val="00E33391"/>
    <w:rsid w:val="00E354CB"/>
    <w:rsid w:val="00E45815"/>
    <w:rsid w:val="00E47B9F"/>
    <w:rsid w:val="00E700CD"/>
    <w:rsid w:val="00E7518C"/>
    <w:rsid w:val="00E76AC6"/>
    <w:rsid w:val="00E776D2"/>
    <w:rsid w:val="00E8578F"/>
    <w:rsid w:val="00E8728B"/>
    <w:rsid w:val="00EA192D"/>
    <w:rsid w:val="00EC7609"/>
    <w:rsid w:val="00EE2408"/>
    <w:rsid w:val="00EE5ED0"/>
    <w:rsid w:val="00EF286D"/>
    <w:rsid w:val="00EF61A4"/>
    <w:rsid w:val="00F127E5"/>
    <w:rsid w:val="00F24C24"/>
    <w:rsid w:val="00F27BB3"/>
    <w:rsid w:val="00F35ECA"/>
    <w:rsid w:val="00F44A1F"/>
    <w:rsid w:val="00F563F4"/>
    <w:rsid w:val="00F60AAB"/>
    <w:rsid w:val="00F6173C"/>
    <w:rsid w:val="00FB0BBE"/>
    <w:rsid w:val="00FB3E6F"/>
    <w:rsid w:val="00FB6C41"/>
    <w:rsid w:val="00FC3621"/>
    <w:rsid w:val="00FD3425"/>
    <w:rsid w:val="00FE0DDA"/>
    <w:rsid w:val="00FE2B2D"/>
    <w:rsid w:val="00FE5AE2"/>
    <w:rsid w:val="00FF06C0"/>
    <w:rsid w:val="00FF34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CF90"/>
  <w15:docId w15:val="{CCF0C906-E46A-4EE7-8685-02790E71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14BB"/>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1F5E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5E18"/>
    <w:rPr>
      <w:rFonts w:ascii="Segoe UI" w:hAnsi="Segoe UI" w:cs="Segoe UI"/>
      <w:sz w:val="18"/>
      <w:szCs w:val="18"/>
      <w:lang w:val="sk-SK"/>
    </w:rPr>
  </w:style>
  <w:style w:type="paragraph" w:styleId="Odsekzoznamu">
    <w:name w:val="List Paragraph"/>
    <w:basedOn w:val="Normlny"/>
    <w:uiPriority w:val="1"/>
    <w:qFormat/>
    <w:rsid w:val="00FE2B2D"/>
    <w:pPr>
      <w:ind w:left="720"/>
      <w:contextualSpacing/>
    </w:pPr>
  </w:style>
  <w:style w:type="table" w:customStyle="1" w:styleId="TableNormal">
    <w:name w:val="Table Normal"/>
    <w:uiPriority w:val="2"/>
    <w:semiHidden/>
    <w:unhideWhenUsed/>
    <w:qFormat/>
    <w:rsid w:val="003B7B84"/>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3B7B84"/>
    <w:pPr>
      <w:widowControl w:val="0"/>
      <w:autoSpaceDE w:val="0"/>
      <w:autoSpaceDN w:val="0"/>
      <w:spacing w:before="47" w:after="0" w:line="240" w:lineRule="auto"/>
    </w:pPr>
    <w:rPr>
      <w:rFonts w:ascii="Times New Roman" w:eastAsia="Times New Roman" w:hAnsi="Times New Roman" w:cs="Times New Roman"/>
      <w:b/>
      <w:bCs/>
      <w:sz w:val="24"/>
      <w:szCs w:val="24"/>
      <w:lang w:val="sl-SI"/>
    </w:rPr>
  </w:style>
  <w:style w:type="character" w:customStyle="1" w:styleId="ZkladntextChar">
    <w:name w:val="Základný text Char"/>
    <w:basedOn w:val="Predvolenpsmoodseku"/>
    <w:link w:val="Zkladntext"/>
    <w:uiPriority w:val="1"/>
    <w:rsid w:val="003B7B84"/>
    <w:rPr>
      <w:rFonts w:ascii="Times New Roman" w:eastAsia="Times New Roman" w:hAnsi="Times New Roman" w:cs="Times New Roman"/>
      <w:b/>
      <w:bCs/>
      <w:sz w:val="24"/>
      <w:szCs w:val="24"/>
      <w:lang w:val="sl-SI"/>
    </w:rPr>
  </w:style>
  <w:style w:type="paragraph" w:customStyle="1" w:styleId="TableParagraph">
    <w:name w:val="Table Paragraph"/>
    <w:basedOn w:val="Normlny"/>
    <w:uiPriority w:val="1"/>
    <w:qFormat/>
    <w:rsid w:val="003B7B84"/>
    <w:pPr>
      <w:widowControl w:val="0"/>
      <w:autoSpaceDE w:val="0"/>
      <w:autoSpaceDN w:val="0"/>
      <w:spacing w:after="0" w:line="258" w:lineRule="exact"/>
      <w:ind w:left="470"/>
    </w:pPr>
    <w:rPr>
      <w:rFonts w:ascii="Times New Roman" w:eastAsia="Times New Roman" w:hAnsi="Times New Roman" w:cs="Times New Roman"/>
      <w:lang w:val="sl-SI"/>
    </w:rPr>
  </w:style>
  <w:style w:type="character" w:styleId="Odkaznakomentr">
    <w:name w:val="annotation reference"/>
    <w:basedOn w:val="Predvolenpsmoodseku"/>
    <w:uiPriority w:val="99"/>
    <w:semiHidden/>
    <w:unhideWhenUsed/>
    <w:rsid w:val="00582133"/>
    <w:rPr>
      <w:sz w:val="16"/>
      <w:szCs w:val="16"/>
    </w:rPr>
  </w:style>
  <w:style w:type="paragraph" w:styleId="Textkomentra">
    <w:name w:val="annotation text"/>
    <w:basedOn w:val="Normlny"/>
    <w:link w:val="TextkomentraChar"/>
    <w:uiPriority w:val="99"/>
    <w:unhideWhenUsed/>
    <w:rsid w:val="00582133"/>
    <w:pPr>
      <w:spacing w:line="240" w:lineRule="auto"/>
    </w:pPr>
    <w:rPr>
      <w:sz w:val="20"/>
      <w:szCs w:val="20"/>
    </w:rPr>
  </w:style>
  <w:style w:type="character" w:customStyle="1" w:styleId="TextkomentraChar">
    <w:name w:val="Text komentára Char"/>
    <w:basedOn w:val="Predvolenpsmoodseku"/>
    <w:link w:val="Textkomentra"/>
    <w:uiPriority w:val="99"/>
    <w:rsid w:val="00582133"/>
    <w:rPr>
      <w:sz w:val="20"/>
      <w:szCs w:val="20"/>
      <w:lang w:val="sk-SK"/>
    </w:rPr>
  </w:style>
  <w:style w:type="paragraph" w:styleId="Predmetkomentra">
    <w:name w:val="annotation subject"/>
    <w:basedOn w:val="Textkomentra"/>
    <w:next w:val="Textkomentra"/>
    <w:link w:val="PredmetkomentraChar"/>
    <w:uiPriority w:val="99"/>
    <w:semiHidden/>
    <w:unhideWhenUsed/>
    <w:rsid w:val="00582133"/>
    <w:rPr>
      <w:b/>
      <w:bCs/>
    </w:rPr>
  </w:style>
  <w:style w:type="character" w:customStyle="1" w:styleId="PredmetkomentraChar">
    <w:name w:val="Predmet komentára Char"/>
    <w:basedOn w:val="TextkomentraChar"/>
    <w:link w:val="Predmetkomentra"/>
    <w:uiPriority w:val="99"/>
    <w:semiHidden/>
    <w:rsid w:val="00582133"/>
    <w:rPr>
      <w:b/>
      <w:bCs/>
      <w:sz w:val="20"/>
      <w:szCs w:val="20"/>
      <w:lang w:val="sk-SK"/>
    </w:rPr>
  </w:style>
  <w:style w:type="table" w:customStyle="1" w:styleId="TableGrid">
    <w:name w:val="TableGrid"/>
    <w:rsid w:val="009239FF"/>
    <w:pPr>
      <w:spacing w:after="0" w:line="240" w:lineRule="auto"/>
    </w:pPr>
    <w:rPr>
      <w:rFonts w:eastAsiaTheme="minorEastAsia"/>
      <w:lang w:val="sk-SK" w:eastAsia="sk-SK"/>
    </w:rPr>
    <w:tblPr>
      <w:tblCellMar>
        <w:top w:w="0" w:type="dxa"/>
        <w:left w:w="0" w:type="dxa"/>
        <w:bottom w:w="0" w:type="dxa"/>
        <w:right w:w="0" w:type="dxa"/>
      </w:tblCellMar>
    </w:tblPr>
  </w:style>
  <w:style w:type="paragraph" w:styleId="Revzia">
    <w:name w:val="Revision"/>
    <w:hidden/>
    <w:uiPriority w:val="99"/>
    <w:semiHidden/>
    <w:rsid w:val="009239FF"/>
    <w:pPr>
      <w:spacing w:after="0" w:line="240" w:lineRule="auto"/>
    </w:pPr>
    <w:rPr>
      <w:lang w:val="sk-SK"/>
    </w:rPr>
  </w:style>
  <w:style w:type="paragraph" w:styleId="Pta">
    <w:name w:val="footer"/>
    <w:basedOn w:val="Normlny"/>
    <w:link w:val="PtaChar"/>
    <w:uiPriority w:val="99"/>
    <w:unhideWhenUsed/>
    <w:rsid w:val="001C2A87"/>
    <w:pPr>
      <w:tabs>
        <w:tab w:val="center" w:pos="4536"/>
        <w:tab w:val="right" w:pos="9072"/>
      </w:tabs>
      <w:spacing w:after="0" w:line="240" w:lineRule="auto"/>
    </w:pPr>
  </w:style>
  <w:style w:type="character" w:customStyle="1" w:styleId="PtaChar">
    <w:name w:val="Päta Char"/>
    <w:basedOn w:val="Predvolenpsmoodseku"/>
    <w:link w:val="Pta"/>
    <w:uiPriority w:val="99"/>
    <w:rsid w:val="001C2A87"/>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9AF37-DFE1-4770-9A2B-6CE6EEA4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41</Pages>
  <Words>15112</Words>
  <Characters>86142</Characters>
  <Application>Microsoft Office Word</Application>
  <DocSecurity>0</DocSecurity>
  <Lines>717</Lines>
  <Paragraphs>202</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101052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Beličák Martin</dc:creator>
  <cp:lastModifiedBy>Beličák Martin</cp:lastModifiedBy>
  <cp:revision>79</cp:revision>
  <cp:lastPrinted>2024-11-15T08:37:00Z</cp:lastPrinted>
  <dcterms:created xsi:type="dcterms:W3CDTF">2024-09-16T13:38:00Z</dcterms:created>
  <dcterms:modified xsi:type="dcterms:W3CDTF">2024-12-05T10:56:00Z</dcterms:modified>
</cp:coreProperties>
</file>