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6E36" w14:textId="77777777" w:rsidR="00D24270" w:rsidRDefault="00893A45">
      <w:pPr>
        <w:spacing w:before="161" w:after="161"/>
        <w:ind w:left="120"/>
        <w:jc w:val="center"/>
      </w:pPr>
      <w:r>
        <w:rPr>
          <w:rFonts w:ascii="Times New Roman" w:hAnsi="Times New Roman"/>
          <w:b/>
          <w:color w:val="000000"/>
          <w:sz w:val="44"/>
        </w:rPr>
        <w:t>120/2023 Z. z.</w:t>
      </w:r>
    </w:p>
    <w:p w14:paraId="622ECEA7" w14:textId="77777777" w:rsidR="00D24270" w:rsidRDefault="00893A45">
      <w:pPr>
        <w:spacing w:before="269" w:after="269"/>
        <w:ind w:left="120"/>
        <w:jc w:val="center"/>
      </w:pPr>
      <w:r>
        <w:rPr>
          <w:rFonts w:ascii="Times New Roman" w:hAnsi="Times New Roman"/>
          <w:b/>
          <w:color w:val="000000"/>
        </w:rPr>
        <w:t xml:space="preserve">Časová verzia predpisu účinná </w:t>
      </w:r>
      <w:proofErr w:type="gramStart"/>
      <w:r>
        <w:rPr>
          <w:rFonts w:ascii="Times New Roman" w:hAnsi="Times New Roman"/>
          <w:b/>
          <w:color w:val="000000"/>
        </w:rPr>
        <w:t>od</w:t>
      </w:r>
      <w:proofErr w:type="gramEnd"/>
      <w:r>
        <w:rPr>
          <w:rFonts w:ascii="Times New Roman" w:hAnsi="Times New Roman"/>
          <w:b/>
          <w:color w:val="000000"/>
        </w:rPr>
        <w:t xml:space="preserve"> 01.01.2025 </w:t>
      </w:r>
    </w:p>
    <w:p w14:paraId="38BACFFC" w14:textId="32E0E1BD" w:rsidR="00D24270" w:rsidRDefault="00893A45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6"/>
        </w:rPr>
        <w:t xml:space="preserve">Obsah zobrazeného právneho predpisu má informatívny charakter, právne záväzný obsah </w:t>
      </w:r>
      <w:proofErr w:type="gramStart"/>
      <w:r>
        <w:rPr>
          <w:rFonts w:ascii="Times New Roman" w:hAnsi="Times New Roman"/>
          <w:b/>
          <w:color w:val="000000"/>
          <w:sz w:val="26"/>
        </w:rPr>
        <w:t>sa</w:t>
      </w:r>
      <w:proofErr w:type="gramEnd"/>
      <w:r>
        <w:rPr>
          <w:rFonts w:ascii="Times New Roman" w:hAnsi="Times New Roman"/>
          <w:b/>
          <w:color w:val="000000"/>
          <w:sz w:val="26"/>
        </w:rPr>
        <w:t xml:space="preserve"> nachádza v </w:t>
      </w:r>
      <w:hyperlink r:id="rId9">
        <w:r>
          <w:rPr>
            <w:rFonts w:ascii="Times New Roman" w:hAnsi="Times New Roman"/>
            <w:b/>
            <w:color w:val="0000FF"/>
            <w:sz w:val="26"/>
            <w:u w:val="single"/>
          </w:rPr>
          <w:t>pdf verzii</w:t>
        </w:r>
      </w:hyperlink>
      <w:r w:rsidR="00833E31">
        <w:rPr>
          <w:rFonts w:ascii="Times New Roman" w:hAnsi="Times New Roman"/>
          <w:b/>
          <w:color w:val="000000"/>
          <w:sz w:val="26"/>
        </w:rPr>
        <w:t xml:space="preserve"> právneho predpisu.</w:t>
      </w:r>
    </w:p>
    <w:p w14:paraId="71C9BEED" w14:textId="77777777" w:rsidR="00D24270" w:rsidRDefault="00D24270">
      <w:pPr>
        <w:spacing w:after="0"/>
        <w:ind w:left="120"/>
      </w:pPr>
    </w:p>
    <w:p w14:paraId="63AE75C5" w14:textId="77777777" w:rsidR="00D24270" w:rsidRDefault="00893A45">
      <w:pPr>
        <w:pBdr>
          <w:bottom w:val="none" w:sz="0" w:space="15" w:color="auto"/>
        </w:pBdr>
        <w:spacing w:after="0" w:line="264" w:lineRule="auto"/>
        <w:ind w:left="120"/>
        <w:jc w:val="center"/>
      </w:pPr>
      <w:bookmarkStart w:id="0" w:name="predpis.oznacenie"/>
      <w:r>
        <w:rPr>
          <w:rFonts w:ascii="Times New Roman" w:hAnsi="Times New Roman"/>
          <w:color w:val="000000"/>
          <w:sz w:val="34"/>
        </w:rPr>
        <w:t xml:space="preserve"> 120 </w:t>
      </w:r>
    </w:p>
    <w:p w14:paraId="1F12862A" w14:textId="77777777" w:rsidR="00D24270" w:rsidRDefault="00893A45">
      <w:pPr>
        <w:spacing w:after="0" w:line="264" w:lineRule="auto"/>
        <w:ind w:left="120"/>
        <w:jc w:val="center"/>
      </w:pPr>
      <w:bookmarkStart w:id="1" w:name="predpis.typ"/>
      <w:bookmarkEnd w:id="0"/>
      <w:r>
        <w:rPr>
          <w:rFonts w:ascii="Times New Roman" w:hAnsi="Times New Roman"/>
          <w:b/>
          <w:color w:val="000000"/>
        </w:rPr>
        <w:t xml:space="preserve"> NARIADENIE VLÁDY </w:t>
      </w:r>
    </w:p>
    <w:p w14:paraId="4EBDFFA9" w14:textId="77777777" w:rsidR="00D24270" w:rsidRDefault="00893A45">
      <w:pPr>
        <w:spacing w:after="0" w:line="264" w:lineRule="auto"/>
        <w:ind w:left="120"/>
        <w:jc w:val="center"/>
      </w:pPr>
      <w:bookmarkStart w:id="2" w:name="predpis.podnadpis"/>
      <w:bookmarkEnd w:id="1"/>
      <w:r>
        <w:rPr>
          <w:rFonts w:ascii="Times New Roman" w:hAnsi="Times New Roman"/>
          <w:b/>
          <w:color w:val="000000"/>
        </w:rPr>
        <w:t xml:space="preserve"> Slovenskej republiky </w:t>
      </w:r>
    </w:p>
    <w:p w14:paraId="7A6EB259" w14:textId="77777777" w:rsidR="00D24270" w:rsidRDefault="00893A45">
      <w:pPr>
        <w:spacing w:after="0" w:line="264" w:lineRule="auto"/>
        <w:ind w:left="120"/>
        <w:jc w:val="center"/>
      </w:pPr>
      <w:bookmarkStart w:id="3" w:name="predpis.datum"/>
      <w:bookmarkEnd w:id="2"/>
      <w:r>
        <w:rPr>
          <w:rFonts w:ascii="Times New Roman" w:hAnsi="Times New Roman"/>
          <w:color w:val="494949"/>
          <w:sz w:val="21"/>
        </w:rPr>
        <w:t xml:space="preserve"> </w:t>
      </w:r>
      <w:proofErr w:type="gramStart"/>
      <w:r>
        <w:rPr>
          <w:rFonts w:ascii="Times New Roman" w:hAnsi="Times New Roman"/>
          <w:color w:val="494949"/>
          <w:sz w:val="21"/>
        </w:rPr>
        <w:t>z</w:t>
      </w:r>
      <w:proofErr w:type="gramEnd"/>
      <w:r>
        <w:rPr>
          <w:rFonts w:ascii="Times New Roman" w:hAnsi="Times New Roman"/>
          <w:color w:val="494949"/>
          <w:sz w:val="21"/>
        </w:rPr>
        <w:t xml:space="preserve"> 12. </w:t>
      </w:r>
      <w:proofErr w:type="gramStart"/>
      <w:r>
        <w:rPr>
          <w:rFonts w:ascii="Times New Roman" w:hAnsi="Times New Roman"/>
          <w:color w:val="494949"/>
          <w:sz w:val="21"/>
        </w:rPr>
        <w:t>apríla</w:t>
      </w:r>
      <w:proofErr w:type="gramEnd"/>
      <w:r>
        <w:rPr>
          <w:rFonts w:ascii="Times New Roman" w:hAnsi="Times New Roman"/>
          <w:color w:val="494949"/>
          <w:sz w:val="21"/>
        </w:rPr>
        <w:t xml:space="preserve"> 2023, </w:t>
      </w:r>
    </w:p>
    <w:bookmarkEnd w:id="3"/>
    <w:p w14:paraId="03BCF3F3" w14:textId="77777777" w:rsidR="00D24270" w:rsidRDefault="00D24270">
      <w:pPr>
        <w:spacing w:after="0"/>
        <w:ind w:left="120"/>
      </w:pPr>
    </w:p>
    <w:p w14:paraId="02E76F3F" w14:textId="77777777" w:rsidR="00D24270" w:rsidRDefault="00893A45">
      <w:pPr>
        <w:pBdr>
          <w:bottom w:val="single" w:sz="8" w:space="8" w:color="EFEFEF"/>
        </w:pBdr>
        <w:spacing w:after="0" w:line="264" w:lineRule="auto"/>
        <w:ind w:left="120"/>
        <w:jc w:val="center"/>
      </w:pPr>
      <w:bookmarkStart w:id="4" w:name="predpis.nadpis"/>
      <w:r>
        <w:rPr>
          <w:rFonts w:ascii="Times New Roman" w:hAnsi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/>
          <w:b/>
          <w:color w:val="000000"/>
        </w:rPr>
        <w:t>ktorým</w:t>
      </w:r>
      <w:proofErr w:type="gramEnd"/>
      <w:r>
        <w:rPr>
          <w:rFonts w:ascii="Times New Roman" w:hAnsi="Times New Roman"/>
          <w:b/>
          <w:color w:val="000000"/>
        </w:rPr>
        <w:t xml:space="preserve"> sa ustanovujú pravidlá predkladania žiadostí a znižovania priamych podpôr Strategického plánu spoločnej poľnohospodárskej politiky </w:t>
      </w:r>
    </w:p>
    <w:bookmarkEnd w:id="4"/>
    <w:p w14:paraId="03A37FAF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Vláda Slovenskej republiky podľa </w:t>
      </w:r>
      <w:hyperlink r:id="rId10" w:anchor="paragraf-2.odsek-1.pismeno-k">
        <w:r>
          <w:rPr>
            <w:rFonts w:ascii="Times New Roman" w:hAnsi="Times New Roman"/>
            <w:color w:val="0000FF"/>
            <w:u w:val="single"/>
          </w:rPr>
          <w:t xml:space="preserve">§ </w:t>
        </w:r>
        <w:proofErr w:type="gramStart"/>
        <w:r>
          <w:rPr>
            <w:rFonts w:ascii="Times New Roman" w:hAnsi="Times New Roman"/>
            <w:color w:val="0000FF"/>
            <w:u w:val="single"/>
          </w:rPr>
          <w:t>2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ods. 1 písm. k) </w:t>
        </w:r>
        <w:proofErr w:type="gramStart"/>
        <w:r>
          <w:rPr>
            <w:rFonts w:ascii="Times New Roman" w:hAnsi="Times New Roman"/>
            <w:color w:val="0000FF"/>
            <w:u w:val="single"/>
          </w:rPr>
          <w:t>zákona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č. 19/2002 Z. z.</w:t>
        </w:r>
      </w:hyperlink>
      <w:bookmarkStart w:id="5" w:name="predpis.text"/>
      <w:r>
        <w:rPr>
          <w:rFonts w:ascii="Times New Roman" w:hAnsi="Times New Roman"/>
          <w:color w:val="000000"/>
        </w:rPr>
        <w:t xml:space="preserve">, ktorým sa ustanovujú podmienky vydávania aproximačných nariadení vlády Slovenskej republiky v znení zákona č. 207/2002 Z. z. nariaďuje: </w:t>
      </w:r>
      <w:bookmarkEnd w:id="5"/>
    </w:p>
    <w:p w14:paraId="32660E1B" w14:textId="77777777" w:rsidR="00D24270" w:rsidRDefault="00893A45">
      <w:pPr>
        <w:spacing w:before="225" w:after="225" w:line="264" w:lineRule="auto"/>
        <w:ind w:left="195"/>
        <w:jc w:val="center"/>
      </w:pPr>
      <w:bookmarkStart w:id="6" w:name="paragraf-1.oznacenie"/>
      <w:bookmarkStart w:id="7" w:name="paragraf-1"/>
      <w:r>
        <w:rPr>
          <w:rFonts w:ascii="Times New Roman" w:hAnsi="Times New Roman"/>
          <w:b/>
          <w:color w:val="000000"/>
        </w:rPr>
        <w:t xml:space="preserve"> § 1 </w:t>
      </w:r>
    </w:p>
    <w:p w14:paraId="1037EEC1" w14:textId="77777777" w:rsidR="00D24270" w:rsidRDefault="00893A45">
      <w:pPr>
        <w:spacing w:before="225" w:after="225" w:line="264" w:lineRule="auto"/>
        <w:ind w:left="195"/>
        <w:jc w:val="center"/>
      </w:pPr>
      <w:bookmarkStart w:id="8" w:name="paragraf-1.nadpis"/>
      <w:bookmarkEnd w:id="6"/>
      <w:r>
        <w:rPr>
          <w:rFonts w:ascii="Times New Roman" w:hAnsi="Times New Roman"/>
          <w:b/>
          <w:color w:val="000000"/>
        </w:rPr>
        <w:t xml:space="preserve"> Predmet úpravy </w:t>
      </w:r>
    </w:p>
    <w:p w14:paraId="4CCF1B3F" w14:textId="77777777" w:rsidR="00D24270" w:rsidRDefault="00893A45">
      <w:pPr>
        <w:spacing w:after="0" w:line="264" w:lineRule="auto"/>
        <w:ind w:left="270"/>
      </w:pPr>
      <w:bookmarkStart w:id="9" w:name="paragraf-1.odsek-1"/>
      <w:bookmarkEnd w:id="8"/>
      <w:r>
        <w:rPr>
          <w:rFonts w:ascii="Times New Roman" w:hAnsi="Times New Roman"/>
          <w:color w:val="000000"/>
        </w:rPr>
        <w:t xml:space="preserve"> </w:t>
      </w:r>
      <w:bookmarkStart w:id="10" w:name="paragraf-1.odsek-1.oznacenie"/>
      <w:bookmarkEnd w:id="10"/>
      <w:r>
        <w:rPr>
          <w:rFonts w:ascii="Times New Roman" w:hAnsi="Times New Roman"/>
          <w:color w:val="000000"/>
        </w:rPr>
        <w:t xml:space="preserve">Týmto nariadením vlády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ustanovujú pravidlá pri poskytovaní priamych podpôr</w:t>
      </w:r>
      <w:hyperlink w:anchor="poznamky.poznamka-1">
        <w:r>
          <w:rPr>
            <w:rFonts w:ascii="Times New Roman" w:hAnsi="Times New Roman"/>
            <w:color w:val="000000"/>
            <w:sz w:val="18"/>
            <w:vertAlign w:val="superscript"/>
          </w:rPr>
          <w:t>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1" w:name="paragraf-1.odsek-1.text"/>
      <w:r>
        <w:rPr>
          <w:rFonts w:ascii="Times New Roman" w:hAnsi="Times New Roman"/>
          <w:color w:val="000000"/>
        </w:rPr>
        <w:t xml:space="preserve"> Strategického plánu spoločnej poľnohospodárskej politiky (ďalej len „podpora“) týkajúce sa </w:t>
      </w:r>
      <w:bookmarkEnd w:id="11"/>
    </w:p>
    <w:p w14:paraId="405519C3" w14:textId="77777777" w:rsidR="00D24270" w:rsidRDefault="00893A45">
      <w:pPr>
        <w:spacing w:before="225" w:after="225" w:line="264" w:lineRule="auto"/>
        <w:ind w:left="345"/>
      </w:pPr>
      <w:bookmarkStart w:id="12" w:name="paragraf-1.odsek-1.pismeno-a"/>
      <w:r>
        <w:rPr>
          <w:rFonts w:ascii="Times New Roman" w:hAnsi="Times New Roman"/>
          <w:color w:val="000000"/>
        </w:rPr>
        <w:t xml:space="preserve"> </w:t>
      </w:r>
      <w:bookmarkStart w:id="13" w:name="paragraf-1.odsek-1.pismeno-a.oznacenie"/>
      <w:r>
        <w:rPr>
          <w:rFonts w:ascii="Times New Roman" w:hAnsi="Times New Roman"/>
          <w:color w:val="000000"/>
        </w:rPr>
        <w:t xml:space="preserve">a) </w:t>
      </w:r>
      <w:bookmarkStart w:id="14" w:name="paragraf-1.odsek-1.pismeno-a.text"/>
      <w:bookmarkEnd w:id="13"/>
      <w:proofErr w:type="gramStart"/>
      <w:r>
        <w:rPr>
          <w:rFonts w:ascii="Times New Roman" w:hAnsi="Times New Roman"/>
          <w:color w:val="000000"/>
        </w:rPr>
        <w:t>žiadosti</w:t>
      </w:r>
      <w:proofErr w:type="gramEnd"/>
      <w:r>
        <w:rPr>
          <w:rFonts w:ascii="Times New Roman" w:hAnsi="Times New Roman"/>
          <w:color w:val="000000"/>
        </w:rPr>
        <w:t xml:space="preserve"> o podporu (ďalej len „žiadosť“), spôsobu a lehoty na jej predloženie, jej zmeny, doplnenia alebo späťvzatia, </w:t>
      </w:r>
      <w:bookmarkEnd w:id="14"/>
    </w:p>
    <w:p w14:paraId="1BCA3624" w14:textId="77777777" w:rsidR="00D24270" w:rsidRDefault="00893A45">
      <w:pPr>
        <w:spacing w:before="225" w:after="225" w:line="264" w:lineRule="auto"/>
        <w:ind w:left="345"/>
      </w:pPr>
      <w:bookmarkStart w:id="15" w:name="paragraf-1.odsek-1.pismeno-b"/>
      <w:bookmarkEnd w:id="12"/>
      <w:r>
        <w:rPr>
          <w:rFonts w:ascii="Times New Roman" w:hAnsi="Times New Roman"/>
          <w:color w:val="000000"/>
        </w:rPr>
        <w:t xml:space="preserve"> </w:t>
      </w:r>
      <w:bookmarkStart w:id="16" w:name="paragraf-1.odsek-1.pismeno-b.oznacenie"/>
      <w:r>
        <w:rPr>
          <w:rFonts w:ascii="Times New Roman" w:hAnsi="Times New Roman"/>
          <w:color w:val="000000"/>
        </w:rPr>
        <w:t xml:space="preserve">b) </w:t>
      </w:r>
      <w:bookmarkStart w:id="17" w:name="paragraf-1.odsek-1.pismeno-b.text"/>
      <w:bookmarkEnd w:id="16"/>
      <w:proofErr w:type="gramStart"/>
      <w:r>
        <w:rPr>
          <w:rFonts w:ascii="Times New Roman" w:hAnsi="Times New Roman"/>
          <w:color w:val="000000"/>
        </w:rPr>
        <w:t>zníženia</w:t>
      </w:r>
      <w:proofErr w:type="gramEnd"/>
      <w:r>
        <w:rPr>
          <w:rFonts w:ascii="Times New Roman" w:hAnsi="Times New Roman"/>
          <w:color w:val="000000"/>
        </w:rPr>
        <w:t xml:space="preserve"> podpory, </w:t>
      </w:r>
      <w:bookmarkEnd w:id="17"/>
    </w:p>
    <w:p w14:paraId="378BD6EC" w14:textId="77777777" w:rsidR="00D24270" w:rsidRDefault="00893A45">
      <w:pPr>
        <w:spacing w:before="225" w:after="225" w:line="264" w:lineRule="auto"/>
        <w:ind w:left="345"/>
      </w:pPr>
      <w:bookmarkStart w:id="18" w:name="paragraf-1.odsek-1.pismeno-c"/>
      <w:bookmarkEnd w:id="15"/>
      <w:r>
        <w:rPr>
          <w:rFonts w:ascii="Times New Roman" w:hAnsi="Times New Roman"/>
          <w:color w:val="000000"/>
        </w:rPr>
        <w:t xml:space="preserve"> </w:t>
      </w:r>
      <w:bookmarkStart w:id="19" w:name="paragraf-1.odsek-1.pismeno-c.oznacenie"/>
      <w:r>
        <w:rPr>
          <w:rFonts w:ascii="Times New Roman" w:hAnsi="Times New Roman"/>
          <w:color w:val="000000"/>
        </w:rPr>
        <w:t xml:space="preserve">c) </w:t>
      </w:r>
      <w:bookmarkStart w:id="20" w:name="paragraf-1.odsek-1.pismeno-c.text"/>
      <w:bookmarkEnd w:id="19"/>
      <w:proofErr w:type="gramStart"/>
      <w:r>
        <w:rPr>
          <w:rFonts w:ascii="Times New Roman" w:hAnsi="Times New Roman"/>
          <w:color w:val="000000"/>
        </w:rPr>
        <w:t>prevodu</w:t>
      </w:r>
      <w:proofErr w:type="gramEnd"/>
      <w:r>
        <w:rPr>
          <w:rFonts w:ascii="Times New Roman" w:hAnsi="Times New Roman"/>
          <w:color w:val="000000"/>
        </w:rPr>
        <w:t xml:space="preserve"> podniku. </w:t>
      </w:r>
      <w:bookmarkEnd w:id="20"/>
    </w:p>
    <w:p w14:paraId="29126922" w14:textId="77777777" w:rsidR="00D24270" w:rsidRDefault="00893A45">
      <w:pPr>
        <w:spacing w:before="225" w:after="225" w:line="264" w:lineRule="auto"/>
        <w:ind w:left="195"/>
        <w:jc w:val="center"/>
      </w:pPr>
      <w:bookmarkStart w:id="21" w:name="paragraf-2.oznacenie"/>
      <w:bookmarkStart w:id="22" w:name="paragraf-2"/>
      <w:bookmarkEnd w:id="7"/>
      <w:bookmarkEnd w:id="9"/>
      <w:bookmarkEnd w:id="18"/>
      <w:r>
        <w:rPr>
          <w:rFonts w:ascii="Times New Roman" w:hAnsi="Times New Roman"/>
          <w:b/>
          <w:color w:val="000000"/>
        </w:rPr>
        <w:t xml:space="preserve"> § 2 </w:t>
      </w:r>
    </w:p>
    <w:p w14:paraId="425813F8" w14:textId="77777777" w:rsidR="00D24270" w:rsidRDefault="00893A45">
      <w:pPr>
        <w:spacing w:before="225" w:after="225" w:line="264" w:lineRule="auto"/>
        <w:ind w:left="195"/>
        <w:jc w:val="center"/>
      </w:pPr>
      <w:bookmarkStart w:id="23" w:name="paragraf-2.nadpis"/>
      <w:bookmarkEnd w:id="21"/>
      <w:r>
        <w:rPr>
          <w:rFonts w:ascii="Times New Roman" w:hAnsi="Times New Roman"/>
          <w:b/>
          <w:color w:val="000000"/>
        </w:rPr>
        <w:t xml:space="preserve"> Integrovaný administratívny a kontrolný systém </w:t>
      </w:r>
    </w:p>
    <w:p w14:paraId="4802EA09" w14:textId="77777777" w:rsidR="00D24270" w:rsidRDefault="00893A45">
      <w:pPr>
        <w:spacing w:before="225" w:after="225" w:line="264" w:lineRule="auto"/>
        <w:ind w:left="270"/>
      </w:pPr>
      <w:bookmarkStart w:id="24" w:name="paragraf-2.odsek-1"/>
      <w:bookmarkEnd w:id="23"/>
      <w:r>
        <w:rPr>
          <w:rFonts w:ascii="Times New Roman" w:hAnsi="Times New Roman"/>
          <w:color w:val="000000"/>
        </w:rPr>
        <w:t xml:space="preserve"> </w:t>
      </w:r>
      <w:bookmarkStart w:id="25" w:name="paragraf-2.odsek-1.oznacenie"/>
      <w:bookmarkEnd w:id="25"/>
      <w:r>
        <w:rPr>
          <w:rFonts w:ascii="Times New Roman" w:hAnsi="Times New Roman"/>
          <w:color w:val="000000"/>
        </w:rPr>
        <w:t xml:space="preserve">Spracovanie žiadosti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vykonáva prostredníctvom integrovaného administratívneho a kontrolného systému.</w:t>
      </w:r>
      <w:hyperlink w:anchor="poznamky.poznamka-2">
        <w:r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6" w:name="paragraf-2.odsek-1.text"/>
      <w:r>
        <w:rPr>
          <w:rFonts w:ascii="Times New Roman" w:hAnsi="Times New Roman"/>
          <w:color w:val="000000"/>
        </w:rPr>
        <w:t xml:space="preserve"> </w:t>
      </w:r>
      <w:bookmarkEnd w:id="26"/>
    </w:p>
    <w:p w14:paraId="4F957ED6" w14:textId="77777777" w:rsidR="00D24270" w:rsidRDefault="00893A45">
      <w:pPr>
        <w:spacing w:before="225" w:after="225" w:line="264" w:lineRule="auto"/>
        <w:ind w:left="195"/>
        <w:jc w:val="center"/>
      </w:pPr>
      <w:bookmarkStart w:id="27" w:name="paragraf-3.oznacenie"/>
      <w:bookmarkStart w:id="28" w:name="paragraf-3"/>
      <w:bookmarkEnd w:id="22"/>
      <w:bookmarkEnd w:id="24"/>
      <w:r>
        <w:rPr>
          <w:rFonts w:ascii="Times New Roman" w:hAnsi="Times New Roman"/>
          <w:b/>
          <w:color w:val="000000"/>
        </w:rPr>
        <w:t xml:space="preserve"> § 3 </w:t>
      </w:r>
    </w:p>
    <w:p w14:paraId="352FC7D6" w14:textId="77777777" w:rsidR="00D24270" w:rsidRDefault="00893A45">
      <w:pPr>
        <w:spacing w:before="225" w:after="225" w:line="264" w:lineRule="auto"/>
        <w:ind w:left="195"/>
        <w:jc w:val="center"/>
      </w:pPr>
      <w:bookmarkStart w:id="29" w:name="paragraf-3.nadpis"/>
      <w:bookmarkEnd w:id="27"/>
      <w:r>
        <w:rPr>
          <w:rFonts w:ascii="Times New Roman" w:hAnsi="Times New Roman"/>
          <w:b/>
          <w:color w:val="000000"/>
        </w:rPr>
        <w:t xml:space="preserve"> Žiadosť </w:t>
      </w:r>
    </w:p>
    <w:p w14:paraId="05122C65" w14:textId="77777777" w:rsidR="00D24270" w:rsidRDefault="00893A45">
      <w:pPr>
        <w:spacing w:before="225" w:after="225" w:line="264" w:lineRule="auto"/>
        <w:ind w:left="270"/>
      </w:pPr>
      <w:bookmarkStart w:id="30" w:name="paragraf-3.odsek-1"/>
      <w:bookmarkEnd w:id="29"/>
      <w:r>
        <w:rPr>
          <w:rFonts w:ascii="Times New Roman" w:hAnsi="Times New Roman"/>
          <w:color w:val="000000"/>
        </w:rPr>
        <w:t xml:space="preserve"> </w:t>
      </w:r>
      <w:bookmarkStart w:id="31" w:name="paragraf-3.odsek-1.oznacenie"/>
      <w:r>
        <w:rPr>
          <w:rFonts w:ascii="Times New Roman" w:hAnsi="Times New Roman"/>
          <w:color w:val="000000"/>
        </w:rPr>
        <w:t xml:space="preserve">(1) </w:t>
      </w:r>
      <w:bookmarkEnd w:id="31"/>
      <w:r>
        <w:rPr>
          <w:rFonts w:ascii="Times New Roman" w:hAnsi="Times New Roman"/>
          <w:color w:val="000000"/>
        </w:rPr>
        <w:t xml:space="preserve">Žiadosť predkladá žiadateľ prostredníctvom elektronického formulára </w:t>
      </w:r>
      <w:proofErr w:type="gramStart"/>
      <w:r>
        <w:rPr>
          <w:rFonts w:ascii="Times New Roman" w:hAnsi="Times New Roman"/>
          <w:color w:val="000000"/>
        </w:rPr>
        <w:t>od</w:t>
      </w:r>
      <w:proofErr w:type="gramEnd"/>
      <w:r>
        <w:rPr>
          <w:rFonts w:ascii="Times New Roman" w:hAnsi="Times New Roman"/>
          <w:color w:val="000000"/>
        </w:rPr>
        <w:t xml:space="preserve"> termínu určeného vo výzve zverejnenej Pôdohospodárskou platobnou agentúrou (ďalej len „platobná agentúra“) na jej webovom sídle do 15.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kalendárneho roka, ak </w:t>
      </w:r>
      <w:hyperlink w:anchor="paragraf-6">
        <w:r>
          <w:rPr>
            <w:rFonts w:ascii="Times New Roman" w:hAnsi="Times New Roman"/>
            <w:color w:val="0000FF"/>
            <w:u w:val="single"/>
          </w:rPr>
          <w:t>§ 6</w:t>
        </w:r>
      </w:hyperlink>
      <w:r>
        <w:rPr>
          <w:rFonts w:ascii="Times New Roman" w:hAnsi="Times New Roman"/>
          <w:color w:val="000000"/>
        </w:rPr>
        <w:t xml:space="preserve"> neustanovuje inak. Údaje podľa osobitného predpisu</w:t>
      </w:r>
      <w:hyperlink w:anchor="poznamky.poznamka-3">
        <w:r>
          <w:rPr>
            <w:rFonts w:ascii="Times New Roman" w:hAnsi="Times New Roman"/>
            <w:color w:val="000000"/>
            <w:sz w:val="18"/>
            <w:vertAlign w:val="superscript"/>
          </w:rPr>
          <w:t>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2" w:name="paragraf-3.odsek-1.text"/>
      <w:r>
        <w:rPr>
          <w:rFonts w:ascii="Times New Roman" w:hAnsi="Times New Roman"/>
          <w:color w:val="000000"/>
        </w:rPr>
        <w:t xml:space="preserve"> v žiadosti vyplní platobná agentúra vopred. </w:t>
      </w:r>
      <w:bookmarkEnd w:id="32"/>
    </w:p>
    <w:p w14:paraId="253DD564" w14:textId="77777777" w:rsidR="00D24270" w:rsidRDefault="00893A45">
      <w:pPr>
        <w:spacing w:after="0" w:line="264" w:lineRule="auto"/>
        <w:ind w:left="270"/>
      </w:pPr>
      <w:bookmarkStart w:id="33" w:name="paragraf-3.odsek-2"/>
      <w:bookmarkEnd w:id="30"/>
      <w:r>
        <w:rPr>
          <w:rFonts w:ascii="Times New Roman" w:hAnsi="Times New Roman"/>
          <w:color w:val="000000"/>
        </w:rPr>
        <w:lastRenderedPageBreak/>
        <w:t xml:space="preserve"> </w:t>
      </w:r>
      <w:bookmarkStart w:id="34" w:name="paragraf-3.odsek-2.oznacenie"/>
      <w:r>
        <w:rPr>
          <w:rFonts w:ascii="Times New Roman" w:hAnsi="Times New Roman"/>
          <w:color w:val="000000"/>
        </w:rPr>
        <w:t xml:space="preserve">(2) </w:t>
      </w:r>
      <w:bookmarkEnd w:id="34"/>
      <w:r>
        <w:rPr>
          <w:rFonts w:ascii="Times New Roman" w:hAnsi="Times New Roman"/>
          <w:color w:val="000000"/>
        </w:rPr>
        <w:t>Žiadosť, okrem náležitostí podľa 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"poznamky.poznamka-4"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4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bookmarkStart w:id="35" w:name="paragraf-3.odsek-2.text"/>
      <w:r>
        <w:rPr>
          <w:rFonts w:ascii="Times New Roman" w:hAnsi="Times New Roman"/>
          <w:color w:val="000000"/>
        </w:rPr>
        <w:t xml:space="preserve"> obsahuje </w:t>
      </w:r>
      <w:bookmarkEnd w:id="35"/>
    </w:p>
    <w:p w14:paraId="503027BB" w14:textId="77777777" w:rsidR="00D24270" w:rsidRDefault="00893A45">
      <w:pPr>
        <w:spacing w:before="225" w:after="225" w:line="264" w:lineRule="auto"/>
        <w:ind w:left="345"/>
      </w:pPr>
      <w:bookmarkStart w:id="36" w:name="paragraf-3.odsek-2.pismeno-a"/>
      <w:r>
        <w:rPr>
          <w:rFonts w:ascii="Times New Roman" w:hAnsi="Times New Roman"/>
          <w:color w:val="000000"/>
        </w:rPr>
        <w:t xml:space="preserve"> </w:t>
      </w:r>
      <w:bookmarkStart w:id="37" w:name="paragraf-3.odsek-2.pismeno-a.oznacenie"/>
      <w:r>
        <w:rPr>
          <w:rFonts w:ascii="Times New Roman" w:hAnsi="Times New Roman"/>
          <w:color w:val="000000"/>
        </w:rPr>
        <w:t xml:space="preserve">a) </w:t>
      </w:r>
      <w:bookmarkEnd w:id="37"/>
      <w:proofErr w:type="gramStart"/>
      <w:r>
        <w:rPr>
          <w:rFonts w:ascii="Times New Roman" w:hAnsi="Times New Roman"/>
          <w:color w:val="000000"/>
        </w:rPr>
        <w:t>údaje</w:t>
      </w:r>
      <w:proofErr w:type="gramEnd"/>
      <w:r>
        <w:rPr>
          <w:rFonts w:ascii="Times New Roman" w:hAnsi="Times New Roman"/>
          <w:color w:val="000000"/>
        </w:rPr>
        <w:t xml:space="preserve"> o žiadateľovi,</w:t>
      </w:r>
      <w:hyperlink w:anchor="poznamky.poznamka-5">
        <w:r>
          <w:rPr>
            <w:rFonts w:ascii="Times New Roman" w:hAnsi="Times New Roman"/>
            <w:color w:val="000000"/>
            <w:sz w:val="18"/>
            <w:vertAlign w:val="superscript"/>
          </w:rPr>
          <w:t>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8" w:name="paragraf-3.odsek-2.pismeno-a.text"/>
      <w:r>
        <w:rPr>
          <w:rFonts w:ascii="Times New Roman" w:hAnsi="Times New Roman"/>
          <w:color w:val="000000"/>
        </w:rPr>
        <w:t xml:space="preserve"> </w:t>
      </w:r>
      <w:bookmarkEnd w:id="38"/>
    </w:p>
    <w:p w14:paraId="627118EF" w14:textId="77777777" w:rsidR="00D24270" w:rsidRDefault="00893A45">
      <w:pPr>
        <w:spacing w:before="225" w:after="225" w:line="264" w:lineRule="auto"/>
        <w:ind w:left="345"/>
      </w:pPr>
      <w:bookmarkStart w:id="39" w:name="paragraf-3.odsek-2.pismeno-b"/>
      <w:bookmarkEnd w:id="36"/>
      <w:r>
        <w:rPr>
          <w:rFonts w:ascii="Times New Roman" w:hAnsi="Times New Roman"/>
          <w:color w:val="000000"/>
        </w:rPr>
        <w:t xml:space="preserve"> </w:t>
      </w:r>
      <w:bookmarkStart w:id="40" w:name="paragraf-3.odsek-2.pismeno-b.oznacenie"/>
      <w:r>
        <w:rPr>
          <w:rFonts w:ascii="Times New Roman" w:hAnsi="Times New Roman"/>
          <w:color w:val="000000"/>
        </w:rPr>
        <w:t xml:space="preserve">b) </w:t>
      </w:r>
      <w:bookmarkStart w:id="41" w:name="paragraf-3.odsek-2.pismeno-b.text"/>
      <w:bookmarkEnd w:id="40"/>
      <w:proofErr w:type="gramStart"/>
      <w:r>
        <w:rPr>
          <w:rFonts w:ascii="Times New Roman" w:hAnsi="Times New Roman"/>
          <w:color w:val="000000"/>
        </w:rPr>
        <w:t>vyhlásenie</w:t>
      </w:r>
      <w:proofErr w:type="gramEnd"/>
      <w:r>
        <w:rPr>
          <w:rFonts w:ascii="Times New Roman" w:hAnsi="Times New Roman"/>
          <w:color w:val="000000"/>
        </w:rPr>
        <w:t xml:space="preserve"> žiadateľa, že spĺňa podmienky na poskytnutie podpory, </w:t>
      </w:r>
      <w:bookmarkEnd w:id="41"/>
    </w:p>
    <w:p w14:paraId="27D66729" w14:textId="77777777" w:rsidR="00D24270" w:rsidRDefault="00893A45">
      <w:pPr>
        <w:spacing w:before="225" w:after="225" w:line="264" w:lineRule="auto"/>
        <w:ind w:left="345"/>
      </w:pPr>
      <w:bookmarkStart w:id="42" w:name="paragraf-3.odsek-2.pismeno-c"/>
      <w:bookmarkEnd w:id="39"/>
      <w:r>
        <w:rPr>
          <w:rFonts w:ascii="Times New Roman" w:hAnsi="Times New Roman"/>
          <w:color w:val="000000"/>
        </w:rPr>
        <w:t xml:space="preserve"> </w:t>
      </w:r>
      <w:bookmarkStart w:id="43" w:name="paragraf-3.odsek-2.pismeno-c.oznacenie"/>
      <w:r>
        <w:rPr>
          <w:rFonts w:ascii="Times New Roman" w:hAnsi="Times New Roman"/>
          <w:color w:val="000000"/>
        </w:rPr>
        <w:t xml:space="preserve">c) </w:t>
      </w:r>
      <w:bookmarkEnd w:id="43"/>
      <w:proofErr w:type="gramStart"/>
      <w:r>
        <w:rPr>
          <w:rFonts w:ascii="Times New Roman" w:hAnsi="Times New Roman"/>
          <w:color w:val="000000"/>
        </w:rPr>
        <w:t>údaje</w:t>
      </w:r>
      <w:proofErr w:type="gramEnd"/>
      <w:r>
        <w:rPr>
          <w:rFonts w:ascii="Times New Roman" w:hAnsi="Times New Roman"/>
          <w:color w:val="000000"/>
        </w:rPr>
        <w:t xml:space="preserve"> potrebné na uplatnenie výberových kritérií,</w:t>
      </w:r>
      <w:hyperlink w:anchor="poznamky.poznamka-6">
        <w:r>
          <w:rPr>
            <w:rFonts w:ascii="Times New Roman" w:hAnsi="Times New Roman"/>
            <w:color w:val="000000"/>
            <w:sz w:val="18"/>
            <w:vertAlign w:val="superscript"/>
          </w:rPr>
          <w:t>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4" w:name="paragraf-3.odsek-2.pismeno-c.text"/>
      <w:r>
        <w:rPr>
          <w:rFonts w:ascii="Times New Roman" w:hAnsi="Times New Roman"/>
          <w:color w:val="000000"/>
        </w:rPr>
        <w:t xml:space="preserve"> </w:t>
      </w:r>
      <w:bookmarkEnd w:id="44"/>
    </w:p>
    <w:p w14:paraId="67405DAB" w14:textId="77777777" w:rsidR="00D24270" w:rsidRDefault="00893A45">
      <w:pPr>
        <w:spacing w:before="225" w:after="225" w:line="264" w:lineRule="auto"/>
        <w:ind w:left="345"/>
      </w:pPr>
      <w:bookmarkStart w:id="45" w:name="paragraf-3.odsek-2.pismeno-d"/>
      <w:bookmarkEnd w:id="42"/>
      <w:r>
        <w:rPr>
          <w:rFonts w:ascii="Times New Roman" w:hAnsi="Times New Roman"/>
          <w:color w:val="000000"/>
        </w:rPr>
        <w:t xml:space="preserve"> </w:t>
      </w:r>
      <w:bookmarkStart w:id="46" w:name="paragraf-3.odsek-2.pismeno-d.oznacenie"/>
      <w:r>
        <w:rPr>
          <w:rFonts w:ascii="Times New Roman" w:hAnsi="Times New Roman"/>
          <w:color w:val="000000"/>
        </w:rPr>
        <w:t xml:space="preserve">d) </w:t>
      </w:r>
      <w:bookmarkEnd w:id="46"/>
      <w:proofErr w:type="gramStart"/>
      <w:r>
        <w:rPr>
          <w:rFonts w:ascii="Times New Roman" w:hAnsi="Times New Roman"/>
          <w:color w:val="000000"/>
        </w:rPr>
        <w:t>údaje</w:t>
      </w:r>
      <w:proofErr w:type="gramEnd"/>
      <w:r>
        <w:rPr>
          <w:rFonts w:ascii="Times New Roman" w:hAnsi="Times New Roman"/>
          <w:color w:val="000000"/>
        </w:rPr>
        <w:t xml:space="preserve"> potrebné na podávanie správ o ukazovateľoch výstupu a výsledkov,</w:t>
      </w:r>
      <w:hyperlink w:anchor="poznamky.poznamka-7">
        <w:r>
          <w:rPr>
            <w:rFonts w:ascii="Times New Roman" w:hAnsi="Times New Roman"/>
            <w:color w:val="000000"/>
            <w:sz w:val="18"/>
            <w:vertAlign w:val="superscript"/>
          </w:rPr>
          <w:t>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7" w:name="paragraf-3.odsek-2.pismeno-d.text"/>
      <w:r>
        <w:rPr>
          <w:rFonts w:ascii="Times New Roman" w:hAnsi="Times New Roman"/>
          <w:color w:val="000000"/>
        </w:rPr>
        <w:t xml:space="preserve"> </w:t>
      </w:r>
      <w:bookmarkEnd w:id="47"/>
    </w:p>
    <w:p w14:paraId="2B5657CB" w14:textId="77777777" w:rsidR="00D24270" w:rsidRDefault="00893A45">
      <w:pPr>
        <w:spacing w:before="225" w:after="225" w:line="264" w:lineRule="auto"/>
        <w:ind w:left="345"/>
      </w:pPr>
      <w:bookmarkStart w:id="48" w:name="paragraf-3.odsek-2.pismeno-e"/>
      <w:bookmarkEnd w:id="45"/>
      <w:r>
        <w:rPr>
          <w:rFonts w:ascii="Times New Roman" w:hAnsi="Times New Roman"/>
          <w:color w:val="000000"/>
        </w:rPr>
        <w:t xml:space="preserve"> </w:t>
      </w:r>
      <w:bookmarkStart w:id="49" w:name="paragraf-3.odsek-2.pismeno-e.oznacenie"/>
      <w:r>
        <w:rPr>
          <w:rFonts w:ascii="Times New Roman" w:hAnsi="Times New Roman"/>
          <w:color w:val="000000"/>
        </w:rPr>
        <w:t xml:space="preserve">e) </w:t>
      </w:r>
      <w:bookmarkStart w:id="50" w:name="paragraf-3.odsek-2.pismeno-e.text"/>
      <w:bookmarkEnd w:id="49"/>
      <w:proofErr w:type="gramStart"/>
      <w:r>
        <w:rPr>
          <w:rFonts w:ascii="Times New Roman" w:hAnsi="Times New Roman"/>
          <w:color w:val="000000"/>
        </w:rPr>
        <w:t>vyhlásenie</w:t>
      </w:r>
      <w:proofErr w:type="gramEnd"/>
      <w:r>
        <w:rPr>
          <w:rFonts w:ascii="Times New Roman" w:hAnsi="Times New Roman"/>
          <w:color w:val="000000"/>
        </w:rPr>
        <w:t xml:space="preserve"> o pravdivosti predkladaných údajov. </w:t>
      </w:r>
      <w:bookmarkEnd w:id="50"/>
    </w:p>
    <w:p w14:paraId="2A72C517" w14:textId="77777777" w:rsidR="00D24270" w:rsidRDefault="00893A45">
      <w:pPr>
        <w:spacing w:before="225" w:after="225" w:line="264" w:lineRule="auto"/>
        <w:ind w:left="270"/>
      </w:pPr>
      <w:bookmarkStart w:id="51" w:name="paragraf-3.odsek-3"/>
      <w:bookmarkEnd w:id="33"/>
      <w:bookmarkEnd w:id="48"/>
      <w:r>
        <w:rPr>
          <w:rFonts w:ascii="Times New Roman" w:hAnsi="Times New Roman"/>
          <w:color w:val="000000"/>
        </w:rPr>
        <w:t xml:space="preserve"> </w:t>
      </w:r>
      <w:bookmarkStart w:id="52" w:name="paragraf-3.odsek-3.oznacenie"/>
      <w:r>
        <w:rPr>
          <w:rFonts w:ascii="Times New Roman" w:hAnsi="Times New Roman"/>
          <w:color w:val="000000"/>
        </w:rPr>
        <w:t xml:space="preserve">(3) </w:t>
      </w:r>
      <w:bookmarkEnd w:id="52"/>
      <w:r>
        <w:rPr>
          <w:rFonts w:ascii="Times New Roman" w:hAnsi="Times New Roman"/>
          <w:color w:val="000000"/>
        </w:rPr>
        <w:t>Údaje o žiadateľovi podľa osobitného predpisu</w:t>
      </w:r>
      <w:hyperlink w:anchor="poznamky.poznamka-8">
        <w:r>
          <w:rPr>
            <w:rFonts w:ascii="Times New Roman" w:hAnsi="Times New Roman"/>
            <w:color w:val="000000"/>
            <w:sz w:val="18"/>
            <w:vertAlign w:val="superscript"/>
          </w:rPr>
          <w:t>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3" w:name="paragraf-3.odsek-3.text"/>
      <w:r>
        <w:rPr>
          <w:rFonts w:ascii="Times New Roman" w:hAnsi="Times New Roman"/>
          <w:color w:val="000000"/>
        </w:rPr>
        <w:t xml:space="preserve"> musia zodpovedať stavu k 31. </w:t>
      </w:r>
      <w:proofErr w:type="gramStart"/>
      <w:r>
        <w:rPr>
          <w:rFonts w:ascii="Times New Roman" w:hAnsi="Times New Roman"/>
          <w:color w:val="000000"/>
        </w:rPr>
        <w:t>decembru</w:t>
      </w:r>
      <w:proofErr w:type="gramEnd"/>
      <w:r>
        <w:rPr>
          <w:rFonts w:ascii="Times New Roman" w:hAnsi="Times New Roman"/>
          <w:color w:val="000000"/>
        </w:rPr>
        <w:t xml:space="preserve"> kalendárneho roka predchádzajúceho kalendárnemu roku, v ktorom je predložená žiadosť (ďalej len „rok predloženia žiadosti“). </w:t>
      </w:r>
      <w:bookmarkEnd w:id="53"/>
    </w:p>
    <w:p w14:paraId="0FFFBBA1" w14:textId="77777777" w:rsidR="00D24270" w:rsidRDefault="00893A45">
      <w:pPr>
        <w:spacing w:before="225" w:after="225" w:line="264" w:lineRule="auto"/>
        <w:ind w:left="270"/>
      </w:pPr>
      <w:bookmarkStart w:id="54" w:name="paragraf-3.odsek-4"/>
      <w:bookmarkEnd w:id="51"/>
      <w:r>
        <w:rPr>
          <w:rFonts w:ascii="Times New Roman" w:hAnsi="Times New Roman"/>
          <w:color w:val="000000"/>
        </w:rPr>
        <w:t xml:space="preserve"> </w:t>
      </w:r>
      <w:bookmarkStart w:id="55" w:name="paragraf-3.odsek-4.oznacenie"/>
      <w:r>
        <w:rPr>
          <w:rFonts w:ascii="Times New Roman" w:hAnsi="Times New Roman"/>
          <w:color w:val="000000"/>
        </w:rPr>
        <w:t xml:space="preserve">(4) </w:t>
      </w:r>
      <w:bookmarkEnd w:id="55"/>
      <w:r>
        <w:rPr>
          <w:rFonts w:ascii="Times New Roman" w:hAnsi="Times New Roman"/>
          <w:color w:val="000000"/>
        </w:rPr>
        <w:t xml:space="preserve">Žiadateľ spolu so žiadosťou predkladá prílohy, ktorých zoznam je uvedený v </w:t>
      </w:r>
      <w:hyperlink w:anchor="prilohy.priloha-priloha_c_1_k_nariadeniu_vlady_c_120_2023_z_z.oznacenie">
        <w:r>
          <w:rPr>
            <w:rFonts w:ascii="Times New Roman" w:hAnsi="Times New Roman"/>
            <w:color w:val="0000FF"/>
            <w:u w:val="single"/>
          </w:rPr>
          <w:t>prílohe č. 1</w:t>
        </w:r>
      </w:hyperlink>
      <w:bookmarkStart w:id="56" w:name="paragraf-3.odsek-4.text"/>
      <w:r>
        <w:rPr>
          <w:rFonts w:ascii="Times New Roman" w:hAnsi="Times New Roman"/>
          <w:color w:val="000000"/>
        </w:rPr>
        <w:t xml:space="preserve">, </w:t>
      </w:r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v prílohe č. 1 tabuľke č. 2 nie je uvedené inak. </w:t>
      </w:r>
      <w:bookmarkEnd w:id="56"/>
    </w:p>
    <w:p w14:paraId="60CDD2C6" w14:textId="77777777" w:rsidR="00D24270" w:rsidRDefault="00893A45">
      <w:pPr>
        <w:spacing w:before="225" w:after="225" w:line="264" w:lineRule="auto"/>
        <w:ind w:left="270"/>
      </w:pPr>
      <w:bookmarkStart w:id="57" w:name="paragraf-3.odsek-5"/>
      <w:bookmarkEnd w:id="54"/>
      <w:r>
        <w:rPr>
          <w:rFonts w:ascii="Times New Roman" w:hAnsi="Times New Roman"/>
          <w:color w:val="000000"/>
        </w:rPr>
        <w:t xml:space="preserve"> </w:t>
      </w:r>
      <w:bookmarkStart w:id="58" w:name="paragraf-3.odsek-5.oznacenie"/>
      <w:r>
        <w:rPr>
          <w:rFonts w:ascii="Times New Roman" w:hAnsi="Times New Roman"/>
          <w:color w:val="000000"/>
        </w:rPr>
        <w:t xml:space="preserve">(5) </w:t>
      </w:r>
      <w:bookmarkEnd w:id="58"/>
      <w:r>
        <w:rPr>
          <w:rFonts w:ascii="Times New Roman" w:hAnsi="Times New Roman"/>
          <w:color w:val="000000"/>
        </w:rPr>
        <w:t>Žiadosť môže byť spoločná pre viac podpôr.</w:t>
      </w:r>
      <w:hyperlink w:anchor="poznamky.poznamka-9">
        <w:r>
          <w:rPr>
            <w:rFonts w:ascii="Times New Roman" w:hAnsi="Times New Roman"/>
            <w:color w:val="000000"/>
            <w:sz w:val="18"/>
            <w:vertAlign w:val="superscript"/>
          </w:rPr>
          <w:t>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9" w:name="paragraf-3.odsek-5.text"/>
      <w:r>
        <w:rPr>
          <w:rFonts w:ascii="Times New Roman" w:hAnsi="Times New Roman"/>
          <w:color w:val="000000"/>
        </w:rPr>
        <w:t xml:space="preserve"> </w:t>
      </w:r>
      <w:bookmarkEnd w:id="59"/>
    </w:p>
    <w:p w14:paraId="531BD41D" w14:textId="77777777" w:rsidR="00D24270" w:rsidRDefault="00893A45">
      <w:pPr>
        <w:spacing w:before="225" w:after="225" w:line="264" w:lineRule="auto"/>
        <w:ind w:left="270"/>
      </w:pPr>
      <w:bookmarkStart w:id="60" w:name="paragraf-3.odsek-6"/>
      <w:bookmarkEnd w:id="57"/>
      <w:r>
        <w:rPr>
          <w:rFonts w:ascii="Times New Roman" w:hAnsi="Times New Roman"/>
          <w:color w:val="000000"/>
        </w:rPr>
        <w:t xml:space="preserve"> </w:t>
      </w:r>
      <w:bookmarkStart w:id="61" w:name="paragraf-3.odsek-6.oznacenie"/>
      <w:r>
        <w:rPr>
          <w:rFonts w:ascii="Times New Roman" w:hAnsi="Times New Roman"/>
          <w:color w:val="000000"/>
        </w:rPr>
        <w:t xml:space="preserve">(6) </w:t>
      </w:r>
      <w:bookmarkEnd w:id="61"/>
      <w:r>
        <w:rPr>
          <w:rFonts w:ascii="Times New Roman" w:hAnsi="Times New Roman"/>
          <w:color w:val="000000"/>
        </w:rPr>
        <w:t>Ak ide o podporu na zvieratá podľa osobitných predpisov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"poznamky.poznamka-10"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10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uplatňuje sa automatický systém žiadostí.</w:t>
      </w:r>
      <w:hyperlink w:anchor="poznamky.poznamka-11">
        <w:r>
          <w:rPr>
            <w:rFonts w:ascii="Times New Roman" w:hAnsi="Times New Roman"/>
            <w:color w:val="000000"/>
            <w:sz w:val="18"/>
            <w:vertAlign w:val="superscript"/>
          </w:rPr>
          <w:t>11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2" w:name="paragraf-3.odsek-6.text"/>
      <w:r>
        <w:rPr>
          <w:rFonts w:ascii="Times New Roman" w:hAnsi="Times New Roman"/>
          <w:color w:val="000000"/>
        </w:rPr>
        <w:t xml:space="preserve"> </w:t>
      </w:r>
      <w:bookmarkEnd w:id="62"/>
    </w:p>
    <w:p w14:paraId="6DA542BC" w14:textId="77777777" w:rsidR="00D24270" w:rsidRDefault="00893A45">
      <w:pPr>
        <w:spacing w:before="225" w:after="225" w:line="264" w:lineRule="auto"/>
        <w:ind w:left="270"/>
      </w:pPr>
      <w:bookmarkStart w:id="63" w:name="paragraf-3.odsek-7"/>
      <w:bookmarkEnd w:id="60"/>
      <w:r>
        <w:rPr>
          <w:rFonts w:ascii="Times New Roman" w:hAnsi="Times New Roman"/>
          <w:color w:val="000000"/>
        </w:rPr>
        <w:t xml:space="preserve"> </w:t>
      </w:r>
      <w:bookmarkStart w:id="64" w:name="paragraf-3.odsek-7.oznacenie"/>
      <w:r>
        <w:rPr>
          <w:rFonts w:ascii="Times New Roman" w:hAnsi="Times New Roman"/>
          <w:color w:val="000000"/>
        </w:rPr>
        <w:t xml:space="preserve">(7) </w:t>
      </w:r>
      <w:bookmarkEnd w:id="64"/>
      <w:r>
        <w:rPr>
          <w:rFonts w:ascii="Times New Roman" w:hAnsi="Times New Roman"/>
          <w:color w:val="000000"/>
        </w:rPr>
        <w:t>Žiadateľ je povinný v žiadosti identifikovať každú plochu podľa 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"poznamky.poznamka-12"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12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ak jej jednotlivá súvislá výmera v diele pôdneho bloku</w:t>
      </w:r>
      <w:hyperlink w:anchor="poznamky.poznamka-13">
        <w:r>
          <w:rPr>
            <w:rFonts w:ascii="Times New Roman" w:hAnsi="Times New Roman"/>
            <w:color w:val="000000"/>
            <w:sz w:val="18"/>
            <w:vertAlign w:val="superscript"/>
          </w:rPr>
          <w:t>13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v členení podľa osobitného predpisu</w:t>
      </w:r>
      <w:hyperlink w:anchor="poznamky.poznamka-14">
        <w:r>
          <w:rPr>
            <w:rFonts w:ascii="Times New Roman" w:hAnsi="Times New Roman"/>
            <w:color w:val="000000"/>
            <w:sz w:val="18"/>
            <w:vertAlign w:val="superscript"/>
          </w:rPr>
          <w:t>14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5" w:name="paragraf-3.odsek-7.text"/>
      <w:r>
        <w:rPr>
          <w:rFonts w:ascii="Times New Roman" w:hAnsi="Times New Roman"/>
          <w:color w:val="000000"/>
        </w:rPr>
        <w:t xml:space="preserve"> dosahuje aspoň 0,01 ha. </w:t>
      </w:r>
      <w:bookmarkEnd w:id="65"/>
    </w:p>
    <w:p w14:paraId="77FE1D34" w14:textId="77777777" w:rsidR="00D24270" w:rsidRDefault="00893A45">
      <w:pPr>
        <w:spacing w:before="225" w:after="225" w:line="264" w:lineRule="auto"/>
        <w:ind w:left="270"/>
      </w:pPr>
      <w:bookmarkStart w:id="66" w:name="paragraf-3.odsek-8"/>
      <w:bookmarkEnd w:id="63"/>
      <w:r>
        <w:rPr>
          <w:rFonts w:ascii="Times New Roman" w:hAnsi="Times New Roman"/>
          <w:color w:val="000000"/>
        </w:rPr>
        <w:t xml:space="preserve"> </w:t>
      </w:r>
      <w:bookmarkStart w:id="67" w:name="paragraf-3.odsek-8.oznacenie"/>
      <w:r>
        <w:rPr>
          <w:rFonts w:ascii="Times New Roman" w:hAnsi="Times New Roman"/>
          <w:color w:val="000000"/>
        </w:rPr>
        <w:t xml:space="preserve">(8) </w:t>
      </w:r>
      <w:bookmarkEnd w:id="67"/>
      <w:r>
        <w:rPr>
          <w:rFonts w:ascii="Times New Roman" w:hAnsi="Times New Roman"/>
          <w:color w:val="000000"/>
        </w:rPr>
        <w:t xml:space="preserve">Ak nejde o zmenu alebo čiastočné späťvzatie žiadosti podľa </w:t>
      </w:r>
      <w:hyperlink w:anchor="paragraf-4">
        <w:r>
          <w:rPr>
            <w:rFonts w:ascii="Times New Roman" w:hAnsi="Times New Roman"/>
            <w:color w:val="0000FF"/>
            <w:u w:val="single"/>
          </w:rPr>
          <w:t xml:space="preserve">§ </w:t>
        </w:r>
        <w:proofErr w:type="gramStart"/>
        <w:r>
          <w:rPr>
            <w:rFonts w:ascii="Times New Roman" w:hAnsi="Times New Roman"/>
            <w:color w:val="0000FF"/>
            <w:u w:val="single"/>
          </w:rPr>
          <w:t>4</w:t>
        </w:r>
        <w:proofErr w:type="gramEnd"/>
      </w:hyperlink>
      <w:r>
        <w:rPr>
          <w:rFonts w:ascii="Times New Roman" w:hAnsi="Times New Roman"/>
          <w:color w:val="000000"/>
        </w:rPr>
        <w:t xml:space="preserve"> alebo o doplnenie žiadosti podľa </w:t>
      </w:r>
      <w:hyperlink w:anchor="paragraf-5">
        <w:r>
          <w:rPr>
            <w:rFonts w:ascii="Times New Roman" w:hAnsi="Times New Roman"/>
            <w:color w:val="0000FF"/>
            <w:u w:val="single"/>
          </w:rPr>
          <w:t>§ 5</w:t>
        </w:r>
      </w:hyperlink>
      <w:r>
        <w:rPr>
          <w:rFonts w:ascii="Times New Roman" w:hAnsi="Times New Roman"/>
          <w:color w:val="000000"/>
        </w:rPr>
        <w:t xml:space="preserve">, opakovaným predložením žiadosti do 31.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sa konanie o skôr predloženej žiadosti zastaví.</w:t>
      </w:r>
      <w:hyperlink w:anchor="poznamky.poznamka-15">
        <w:r>
          <w:rPr>
            <w:rFonts w:ascii="Times New Roman" w:hAnsi="Times New Roman"/>
            <w:color w:val="000000"/>
            <w:sz w:val="18"/>
            <w:vertAlign w:val="superscript"/>
          </w:rPr>
          <w:t>15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8" w:name="paragraf-3.odsek-8.text"/>
      <w:r>
        <w:rPr>
          <w:rFonts w:ascii="Times New Roman" w:hAnsi="Times New Roman"/>
          <w:color w:val="000000"/>
        </w:rPr>
        <w:t xml:space="preserve"> </w:t>
      </w:r>
      <w:bookmarkEnd w:id="68"/>
    </w:p>
    <w:p w14:paraId="6AB35E48" w14:textId="77777777" w:rsidR="00D24270" w:rsidRDefault="00893A45">
      <w:pPr>
        <w:spacing w:before="225" w:after="225" w:line="264" w:lineRule="auto"/>
        <w:ind w:left="270"/>
      </w:pPr>
      <w:bookmarkStart w:id="69" w:name="paragraf-3.odsek-9"/>
      <w:bookmarkEnd w:id="66"/>
      <w:r>
        <w:rPr>
          <w:rFonts w:ascii="Times New Roman" w:hAnsi="Times New Roman"/>
          <w:color w:val="000000"/>
        </w:rPr>
        <w:t xml:space="preserve"> </w:t>
      </w:r>
      <w:bookmarkStart w:id="70" w:name="paragraf-3.odsek-9.oznacenie"/>
      <w:r>
        <w:rPr>
          <w:rFonts w:ascii="Times New Roman" w:hAnsi="Times New Roman"/>
          <w:color w:val="000000"/>
        </w:rPr>
        <w:t xml:space="preserve">(9) </w:t>
      </w:r>
      <w:bookmarkStart w:id="71" w:name="paragraf-3.odsek-9.text"/>
      <w:bookmarkEnd w:id="70"/>
      <w:r>
        <w:rPr>
          <w:rFonts w:ascii="Times New Roman" w:hAnsi="Times New Roman"/>
          <w:color w:val="000000"/>
        </w:rPr>
        <w:t xml:space="preserve">Žiadosť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považuje za úplnú, ak obsahuje prílohy, ktoré majú byť predložené spolu so žiadosťou podľa odseku 4. </w:t>
      </w:r>
      <w:bookmarkEnd w:id="71"/>
    </w:p>
    <w:p w14:paraId="4D0A6CB8" w14:textId="77777777" w:rsidR="00D24270" w:rsidRDefault="00893A45">
      <w:pPr>
        <w:spacing w:before="225" w:after="225" w:line="264" w:lineRule="auto"/>
        <w:ind w:left="195"/>
        <w:jc w:val="center"/>
      </w:pPr>
      <w:bookmarkStart w:id="72" w:name="paragraf-4.oznacenie"/>
      <w:bookmarkStart w:id="73" w:name="paragraf-4"/>
      <w:bookmarkEnd w:id="28"/>
      <w:bookmarkEnd w:id="69"/>
      <w:r>
        <w:rPr>
          <w:rFonts w:ascii="Times New Roman" w:hAnsi="Times New Roman"/>
          <w:b/>
          <w:color w:val="000000"/>
        </w:rPr>
        <w:t xml:space="preserve"> § 4 </w:t>
      </w:r>
    </w:p>
    <w:p w14:paraId="23F9A5B0" w14:textId="77777777" w:rsidR="00D24270" w:rsidRDefault="00893A45">
      <w:pPr>
        <w:spacing w:before="225" w:after="225" w:line="264" w:lineRule="auto"/>
        <w:ind w:left="195"/>
        <w:jc w:val="center"/>
      </w:pPr>
      <w:bookmarkStart w:id="74" w:name="paragraf-4.nadpis"/>
      <w:bookmarkEnd w:id="72"/>
      <w:r>
        <w:rPr>
          <w:rFonts w:ascii="Times New Roman" w:hAnsi="Times New Roman"/>
          <w:b/>
          <w:color w:val="000000"/>
        </w:rPr>
        <w:t xml:space="preserve"> Zmena alebo späťvzatie žiadosti </w:t>
      </w:r>
    </w:p>
    <w:p w14:paraId="3B56186B" w14:textId="77777777" w:rsidR="00D24270" w:rsidRDefault="00893A45">
      <w:pPr>
        <w:spacing w:after="0" w:line="264" w:lineRule="auto"/>
        <w:ind w:left="270"/>
      </w:pPr>
      <w:bookmarkStart w:id="75" w:name="paragraf-4.odsek-1"/>
      <w:bookmarkEnd w:id="74"/>
      <w:r>
        <w:rPr>
          <w:rFonts w:ascii="Times New Roman" w:hAnsi="Times New Roman"/>
          <w:color w:val="000000"/>
        </w:rPr>
        <w:t xml:space="preserve"> </w:t>
      </w:r>
      <w:bookmarkStart w:id="76" w:name="paragraf-4.odsek-1.oznacenie"/>
      <w:r>
        <w:rPr>
          <w:rFonts w:ascii="Times New Roman" w:hAnsi="Times New Roman"/>
          <w:color w:val="000000"/>
        </w:rPr>
        <w:t xml:space="preserve">(1) </w:t>
      </w:r>
      <w:bookmarkEnd w:id="76"/>
      <w:r>
        <w:rPr>
          <w:rFonts w:ascii="Times New Roman" w:hAnsi="Times New Roman"/>
          <w:color w:val="000000"/>
        </w:rPr>
        <w:t>Žiadateľ môže podľa osobitného predpisu</w:t>
      </w:r>
      <w:hyperlink w:anchor="poznamky.poznamka-16">
        <w:r>
          <w:rPr>
            <w:rFonts w:ascii="Times New Roman" w:hAnsi="Times New Roman"/>
            <w:color w:val="000000"/>
            <w:sz w:val="18"/>
            <w:vertAlign w:val="superscript"/>
          </w:rPr>
          <w:t>16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77" w:name="paragraf-4.odsek-1.text"/>
      <w:r>
        <w:rPr>
          <w:rFonts w:ascii="Times New Roman" w:hAnsi="Times New Roman"/>
          <w:color w:val="000000"/>
        </w:rPr>
        <w:t xml:space="preserve"> žiadosť zmeniť, úplne vziať späť alebo čiastočne vziať späť, </w:t>
      </w:r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ide o podporu </w:t>
      </w:r>
      <w:bookmarkEnd w:id="77"/>
    </w:p>
    <w:p w14:paraId="70F3A5A6" w14:textId="77777777" w:rsidR="00D24270" w:rsidRDefault="00893A45">
      <w:pPr>
        <w:spacing w:before="225" w:after="225" w:line="264" w:lineRule="auto"/>
        <w:ind w:left="345"/>
      </w:pPr>
      <w:bookmarkStart w:id="78" w:name="paragraf-4.odsek-1.pismeno-a"/>
      <w:r>
        <w:rPr>
          <w:rFonts w:ascii="Times New Roman" w:hAnsi="Times New Roman"/>
          <w:color w:val="000000"/>
        </w:rPr>
        <w:t xml:space="preserve"> </w:t>
      </w:r>
      <w:bookmarkStart w:id="79" w:name="paragraf-4.odsek-1.pismeno-a.oznacenie"/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) </w:t>
      </w:r>
      <w:bookmarkEnd w:id="79"/>
      <w:r>
        <w:rPr>
          <w:rFonts w:ascii="Times New Roman" w:hAnsi="Times New Roman"/>
          <w:color w:val="000000"/>
        </w:rPr>
        <w:t>na plochu</w:t>
      </w:r>
      <w:hyperlink w:anchor="poznamky.poznamka-17">
        <w:r>
          <w:rPr>
            <w:rFonts w:ascii="Times New Roman" w:hAnsi="Times New Roman"/>
            <w:color w:val="000000"/>
            <w:sz w:val="18"/>
            <w:vertAlign w:val="superscript"/>
          </w:rPr>
          <w:t>17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do 15. </w:t>
      </w:r>
      <w:proofErr w:type="gramStart"/>
      <w:r>
        <w:rPr>
          <w:rFonts w:ascii="Times New Roman" w:hAnsi="Times New Roman"/>
          <w:color w:val="000000"/>
        </w:rPr>
        <w:t>októbra</w:t>
      </w:r>
      <w:proofErr w:type="gramEnd"/>
      <w:r>
        <w:rPr>
          <w:rFonts w:ascii="Times New Roman" w:hAnsi="Times New Roman"/>
          <w:color w:val="000000"/>
        </w:rPr>
        <w:t xml:space="preserve"> roku predloženia žiadosti; ak ide o podporu podľa osobitného predpisu,</w:t>
      </w:r>
      <w:hyperlink w:anchor="poznamky.poznamka-17a">
        <w:r>
          <w:rPr>
            <w:rFonts w:ascii="Times New Roman" w:hAnsi="Times New Roman"/>
            <w:color w:val="000000"/>
            <w:sz w:val="18"/>
            <w:vertAlign w:val="superscript"/>
          </w:rPr>
          <w:t>17a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80" w:name="paragraf-4.odsek-1.pismeno-a.text"/>
      <w:r>
        <w:rPr>
          <w:rFonts w:ascii="Times New Roman" w:hAnsi="Times New Roman"/>
          <w:color w:val="000000"/>
        </w:rPr>
        <w:t xml:space="preserve"> do 15. </w:t>
      </w:r>
      <w:proofErr w:type="gramStart"/>
      <w:r>
        <w:rPr>
          <w:rFonts w:ascii="Times New Roman" w:hAnsi="Times New Roman"/>
          <w:color w:val="000000"/>
        </w:rPr>
        <w:t>januára</w:t>
      </w:r>
      <w:proofErr w:type="gramEnd"/>
      <w:r>
        <w:rPr>
          <w:rFonts w:ascii="Times New Roman" w:hAnsi="Times New Roman"/>
          <w:color w:val="000000"/>
        </w:rPr>
        <w:t xml:space="preserve"> kalendárneho roka nasledujúceho po roku predloženia žiadosti, </w:t>
      </w:r>
      <w:bookmarkEnd w:id="80"/>
    </w:p>
    <w:p w14:paraId="4E26B6E8" w14:textId="77777777" w:rsidR="00D24270" w:rsidRDefault="00893A45">
      <w:pPr>
        <w:spacing w:before="225" w:after="225" w:line="264" w:lineRule="auto"/>
        <w:ind w:left="345"/>
      </w:pPr>
      <w:bookmarkStart w:id="81" w:name="paragraf-4.odsek-1.pismeno-b"/>
      <w:bookmarkEnd w:id="78"/>
      <w:r>
        <w:rPr>
          <w:rFonts w:ascii="Times New Roman" w:hAnsi="Times New Roman"/>
          <w:color w:val="000000"/>
        </w:rPr>
        <w:t xml:space="preserve"> </w:t>
      </w:r>
      <w:bookmarkStart w:id="82" w:name="paragraf-4.odsek-1.pismeno-b.oznacenie"/>
      <w:r>
        <w:rPr>
          <w:rFonts w:ascii="Times New Roman" w:hAnsi="Times New Roman"/>
          <w:color w:val="000000"/>
        </w:rPr>
        <w:t xml:space="preserve">b) </w:t>
      </w:r>
      <w:bookmarkEnd w:id="82"/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zvieratá podľa osobitného predpisu,</w:t>
      </w:r>
      <w:hyperlink w:anchor="poznamky.poznamka-18">
        <w:r>
          <w:rPr>
            <w:rFonts w:ascii="Times New Roman" w:hAnsi="Times New Roman"/>
            <w:color w:val="000000"/>
            <w:sz w:val="18"/>
            <w:vertAlign w:val="superscript"/>
          </w:rPr>
          <w:t>18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83" w:name="paragraf-4.odsek-1.pismeno-b.text"/>
      <w:r>
        <w:rPr>
          <w:rFonts w:ascii="Times New Roman" w:hAnsi="Times New Roman"/>
          <w:color w:val="000000"/>
        </w:rPr>
        <w:t xml:space="preserve"> do 30. </w:t>
      </w:r>
      <w:proofErr w:type="gramStart"/>
      <w:r>
        <w:rPr>
          <w:rFonts w:ascii="Times New Roman" w:hAnsi="Times New Roman"/>
          <w:color w:val="000000"/>
        </w:rPr>
        <w:t>septembra</w:t>
      </w:r>
      <w:proofErr w:type="gramEnd"/>
      <w:r>
        <w:rPr>
          <w:rFonts w:ascii="Times New Roman" w:hAnsi="Times New Roman"/>
          <w:color w:val="000000"/>
        </w:rPr>
        <w:t xml:space="preserve"> roku predloženia žiadosti; vo vzťahu k podmienkam na poskytnutie podpory, týkajúcich sa identifikácie a registrácie zvierat, do 31.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roku predloženia žiadosti, </w:t>
      </w:r>
      <w:bookmarkEnd w:id="83"/>
    </w:p>
    <w:p w14:paraId="3E43C7CF" w14:textId="77777777" w:rsidR="00D24270" w:rsidRDefault="00893A45">
      <w:pPr>
        <w:spacing w:after="0" w:line="264" w:lineRule="auto"/>
        <w:ind w:left="345"/>
      </w:pPr>
      <w:bookmarkStart w:id="84" w:name="paragraf-4.odsek-1.pismeno-c"/>
      <w:bookmarkEnd w:id="81"/>
      <w:r>
        <w:rPr>
          <w:rFonts w:ascii="Times New Roman" w:hAnsi="Times New Roman"/>
          <w:color w:val="000000"/>
        </w:rPr>
        <w:t xml:space="preserve"> </w:t>
      </w:r>
      <w:bookmarkStart w:id="85" w:name="paragraf-4.odsek-1.pismeno-c.oznacenie"/>
      <w:r>
        <w:rPr>
          <w:rFonts w:ascii="Times New Roman" w:hAnsi="Times New Roman"/>
          <w:color w:val="000000"/>
        </w:rPr>
        <w:t xml:space="preserve">c) </w:t>
      </w:r>
      <w:bookmarkStart w:id="86" w:name="paragraf-4.odsek-1.pismeno-c.text"/>
      <w:bookmarkEnd w:id="85"/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zvieratá podľa </w:t>
      </w:r>
      <w:bookmarkEnd w:id="86"/>
    </w:p>
    <w:p w14:paraId="49552EC2" w14:textId="77777777" w:rsidR="00D24270" w:rsidRDefault="00893A45">
      <w:pPr>
        <w:spacing w:before="225" w:after="225" w:line="264" w:lineRule="auto"/>
        <w:ind w:left="420"/>
      </w:pPr>
      <w:bookmarkStart w:id="87" w:name="paragraf-4.odsek-1.pismeno-c.bod-1"/>
      <w:r>
        <w:rPr>
          <w:rFonts w:ascii="Times New Roman" w:hAnsi="Times New Roman"/>
          <w:color w:val="000000"/>
        </w:rPr>
        <w:t xml:space="preserve"> </w:t>
      </w:r>
      <w:bookmarkStart w:id="88" w:name="paragraf-4.odsek-1.pismeno-c.bod-1.oznac"/>
      <w:r>
        <w:rPr>
          <w:rFonts w:ascii="Times New Roman" w:hAnsi="Times New Roman"/>
          <w:color w:val="000000"/>
        </w:rPr>
        <w:t xml:space="preserve">1. </w:t>
      </w:r>
      <w:bookmarkEnd w:id="88"/>
      <w:proofErr w:type="gramStart"/>
      <w:r>
        <w:rPr>
          <w:rFonts w:ascii="Times New Roman" w:hAnsi="Times New Roman"/>
          <w:color w:val="000000"/>
        </w:rPr>
        <w:t>osobitného</w:t>
      </w:r>
      <w:proofErr w:type="gramEnd"/>
      <w:r>
        <w:rPr>
          <w:rFonts w:ascii="Times New Roman" w:hAnsi="Times New Roman"/>
          <w:color w:val="000000"/>
        </w:rPr>
        <w:t xml:space="preserve"> predpisu,</w:t>
      </w:r>
      <w:hyperlink w:anchor="poznamky.poznamka-19">
        <w:r>
          <w:rPr>
            <w:rFonts w:ascii="Times New Roman" w:hAnsi="Times New Roman"/>
            <w:color w:val="000000"/>
            <w:sz w:val="18"/>
            <w:vertAlign w:val="superscript"/>
          </w:rPr>
          <w:t>19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89" w:name="paragraf-4.odsek-1.pismeno-c.bod-1.text"/>
      <w:r>
        <w:rPr>
          <w:rFonts w:ascii="Times New Roman" w:hAnsi="Times New Roman"/>
          <w:color w:val="000000"/>
        </w:rPr>
        <w:t xml:space="preserve"> do 15. </w:t>
      </w:r>
      <w:proofErr w:type="gramStart"/>
      <w:r>
        <w:rPr>
          <w:rFonts w:ascii="Times New Roman" w:hAnsi="Times New Roman"/>
          <w:color w:val="000000"/>
        </w:rPr>
        <w:t>januára</w:t>
      </w:r>
      <w:proofErr w:type="gramEnd"/>
      <w:r>
        <w:rPr>
          <w:rFonts w:ascii="Times New Roman" w:hAnsi="Times New Roman"/>
          <w:color w:val="000000"/>
        </w:rPr>
        <w:t xml:space="preserve"> kalendárneho roka nasledujúceho po roku predloženia žiadosti, </w:t>
      </w:r>
      <w:bookmarkEnd w:id="89"/>
    </w:p>
    <w:p w14:paraId="63EFAB28" w14:textId="77777777" w:rsidR="00D24270" w:rsidRDefault="00893A45">
      <w:pPr>
        <w:spacing w:before="225" w:after="225" w:line="264" w:lineRule="auto"/>
        <w:ind w:left="420"/>
      </w:pPr>
      <w:bookmarkStart w:id="90" w:name="paragraf-4.odsek-1.pismeno-c.bod-2"/>
      <w:bookmarkEnd w:id="87"/>
      <w:r>
        <w:rPr>
          <w:rFonts w:ascii="Times New Roman" w:hAnsi="Times New Roman"/>
          <w:color w:val="000000"/>
        </w:rPr>
        <w:lastRenderedPageBreak/>
        <w:t xml:space="preserve"> </w:t>
      </w:r>
      <w:bookmarkStart w:id="91" w:name="paragraf-4.odsek-1.pismeno-c.bod-2.oznac"/>
      <w:r>
        <w:rPr>
          <w:rFonts w:ascii="Times New Roman" w:hAnsi="Times New Roman"/>
          <w:color w:val="000000"/>
        </w:rPr>
        <w:t xml:space="preserve">2. </w:t>
      </w:r>
      <w:bookmarkEnd w:id="91"/>
      <w:r>
        <w:rPr>
          <w:rFonts w:ascii="Times New Roman" w:hAnsi="Times New Roman"/>
          <w:color w:val="000000"/>
        </w:rPr>
        <w:t>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"poznamky.poznamka-20"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20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do 7 dní po skončení obdobia podľa osobitného predpisu;</w:t>
      </w:r>
      <w:hyperlink w:anchor="poznamky.poznamka-21">
        <w:r>
          <w:rPr>
            <w:rFonts w:ascii="Times New Roman" w:hAnsi="Times New Roman"/>
            <w:color w:val="000000"/>
            <w:sz w:val="18"/>
            <w:vertAlign w:val="superscript"/>
          </w:rPr>
          <w:t>21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92" w:name="paragraf-4.odsek-1.pismeno-c.bod-2.text"/>
      <w:r>
        <w:rPr>
          <w:rFonts w:ascii="Times New Roman" w:hAnsi="Times New Roman"/>
          <w:color w:val="000000"/>
        </w:rPr>
        <w:t xml:space="preserve"> žiadosť možno stiahnuť najneskôr do 5.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kalendárneho roka nasledujúceho po roku predloženia žiadosti, </w:t>
      </w:r>
      <w:bookmarkEnd w:id="92"/>
    </w:p>
    <w:p w14:paraId="7C85FFD5" w14:textId="77777777" w:rsidR="00D24270" w:rsidRDefault="00893A45">
      <w:pPr>
        <w:spacing w:before="225" w:after="225" w:line="264" w:lineRule="auto"/>
        <w:ind w:left="420"/>
      </w:pPr>
      <w:bookmarkStart w:id="93" w:name="paragraf-4.odsek-1.pismeno-c.bod-3"/>
      <w:bookmarkEnd w:id="90"/>
      <w:r>
        <w:rPr>
          <w:rFonts w:ascii="Times New Roman" w:hAnsi="Times New Roman"/>
          <w:color w:val="000000"/>
        </w:rPr>
        <w:t xml:space="preserve"> </w:t>
      </w:r>
      <w:bookmarkStart w:id="94" w:name="paragraf-4.odsek-1.pismeno-c.bod-3.oznac"/>
      <w:r>
        <w:rPr>
          <w:rFonts w:ascii="Times New Roman" w:hAnsi="Times New Roman"/>
          <w:color w:val="000000"/>
        </w:rPr>
        <w:t xml:space="preserve">3. </w:t>
      </w:r>
      <w:bookmarkEnd w:id="94"/>
      <w:proofErr w:type="gramStart"/>
      <w:r>
        <w:rPr>
          <w:rFonts w:ascii="Times New Roman" w:hAnsi="Times New Roman"/>
          <w:color w:val="000000"/>
        </w:rPr>
        <w:t>osobitného</w:t>
      </w:r>
      <w:proofErr w:type="gramEnd"/>
      <w:r>
        <w:rPr>
          <w:rFonts w:ascii="Times New Roman" w:hAnsi="Times New Roman"/>
          <w:color w:val="000000"/>
        </w:rPr>
        <w:t xml:space="preserve"> predpisu,</w:t>
      </w:r>
      <w:hyperlink w:anchor="poznamky.poznamka-22">
        <w:r>
          <w:rPr>
            <w:rFonts w:ascii="Times New Roman" w:hAnsi="Times New Roman"/>
            <w:color w:val="000000"/>
            <w:sz w:val="18"/>
            <w:vertAlign w:val="superscript"/>
          </w:rPr>
          <w:t>22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95" w:name="paragraf-4.odsek-1.pismeno-c.bod-3.text"/>
      <w:r>
        <w:rPr>
          <w:rFonts w:ascii="Times New Roman" w:hAnsi="Times New Roman"/>
          <w:color w:val="000000"/>
        </w:rPr>
        <w:t xml:space="preserve"> do 5.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kalendárneho roka nasledujúceho po roku predloženia žiadosti, </w:t>
      </w:r>
      <w:bookmarkEnd w:id="95"/>
    </w:p>
    <w:p w14:paraId="4AEEA5D7" w14:textId="77777777" w:rsidR="00BC6897" w:rsidRDefault="00893A45" w:rsidP="002C4976">
      <w:pPr>
        <w:spacing w:before="225" w:after="225" w:line="264" w:lineRule="auto"/>
        <w:ind w:left="420"/>
        <w:rPr>
          <w:rFonts w:ascii="Times New Roman" w:hAnsi="Times New Roman"/>
          <w:color w:val="000000"/>
        </w:rPr>
      </w:pPr>
      <w:bookmarkStart w:id="96" w:name="paragraf-4.odsek-1.pismeno-c.bod-4"/>
      <w:bookmarkEnd w:id="93"/>
      <w:r>
        <w:rPr>
          <w:rFonts w:ascii="Times New Roman" w:hAnsi="Times New Roman"/>
          <w:color w:val="000000"/>
        </w:rPr>
        <w:t xml:space="preserve"> </w:t>
      </w:r>
      <w:bookmarkStart w:id="97" w:name="paragraf-4.odsek-1.pismeno-c.bod-4.oznac"/>
      <w:r>
        <w:rPr>
          <w:rFonts w:ascii="Times New Roman" w:hAnsi="Times New Roman"/>
          <w:color w:val="000000"/>
        </w:rPr>
        <w:t xml:space="preserve">4. </w:t>
      </w:r>
      <w:bookmarkEnd w:id="97"/>
      <w:proofErr w:type="gramStart"/>
      <w:r w:rsidRPr="00225463">
        <w:rPr>
          <w:rFonts w:ascii="Times New Roman" w:hAnsi="Times New Roman"/>
          <w:color w:val="000000"/>
        </w:rPr>
        <w:t>osobitného</w:t>
      </w:r>
      <w:proofErr w:type="gramEnd"/>
      <w:r w:rsidRPr="00225463">
        <w:rPr>
          <w:rFonts w:ascii="Times New Roman" w:hAnsi="Times New Roman"/>
          <w:color w:val="000000"/>
        </w:rPr>
        <w:t xml:space="preserve"> predpisu,</w:t>
      </w:r>
      <w:hyperlink w:anchor="poznamky.poznamka-22a">
        <w:r w:rsidRPr="00FA22C1">
          <w:rPr>
            <w:rFonts w:ascii="Times New Roman" w:hAnsi="Times New Roman"/>
            <w:color w:val="000000"/>
            <w:sz w:val="18"/>
            <w:vertAlign w:val="superscript"/>
          </w:rPr>
          <w:t>22a</w:t>
        </w:r>
        <w:r w:rsidRPr="00FA22C1">
          <w:rPr>
            <w:rFonts w:ascii="Times New Roman" w:hAnsi="Times New Roman"/>
            <w:color w:val="0000FF"/>
            <w:u w:val="single"/>
          </w:rPr>
          <w:t>)</w:t>
        </w:r>
      </w:hyperlink>
      <w:r w:rsidRPr="00225463">
        <w:rPr>
          <w:rFonts w:ascii="Times New Roman" w:hAnsi="Times New Roman"/>
          <w:color w:val="000000"/>
        </w:rPr>
        <w:t xml:space="preserve"> do 7 dní po skončení obdobia podľa osobitného predpisu.</w:t>
      </w:r>
      <w:hyperlink w:anchor="poznamky.poznamka-22b">
        <w:r w:rsidRPr="00FA22C1">
          <w:rPr>
            <w:rFonts w:ascii="Times New Roman" w:hAnsi="Times New Roman"/>
            <w:color w:val="000000"/>
            <w:sz w:val="18"/>
            <w:vertAlign w:val="superscript"/>
          </w:rPr>
          <w:t>22b</w:t>
        </w:r>
        <w:r w:rsidRPr="00FA22C1">
          <w:rPr>
            <w:rFonts w:ascii="Times New Roman" w:hAnsi="Times New Roman"/>
            <w:color w:val="0000FF"/>
            <w:u w:val="single"/>
          </w:rPr>
          <w:t>)</w:t>
        </w:r>
      </w:hyperlink>
      <w:bookmarkStart w:id="98" w:name="paragraf-4.odsek-1.pismeno-c.bod-4.text"/>
      <w:r w:rsidRPr="00225463">
        <w:rPr>
          <w:rFonts w:ascii="Times New Roman" w:hAnsi="Times New Roman"/>
          <w:color w:val="000000"/>
        </w:rPr>
        <w:t xml:space="preserve"> </w:t>
      </w:r>
      <w:bookmarkStart w:id="99" w:name="paragraf-4.odsek-2"/>
      <w:bookmarkEnd w:id="75"/>
      <w:bookmarkEnd w:id="84"/>
      <w:bookmarkEnd w:id="96"/>
      <w:bookmarkEnd w:id="98"/>
      <w:r w:rsidRPr="00FA22C1">
        <w:rPr>
          <w:rFonts w:ascii="Times New Roman" w:hAnsi="Times New Roman"/>
          <w:color w:val="000000"/>
        </w:rPr>
        <w:t xml:space="preserve"> </w:t>
      </w:r>
      <w:bookmarkStart w:id="100" w:name="paragraf-4.odsek-2.oznacenie"/>
    </w:p>
    <w:p w14:paraId="1A9AA730" w14:textId="63122A53" w:rsidR="00D24270" w:rsidRDefault="00893A45" w:rsidP="002C4976">
      <w:pPr>
        <w:spacing w:before="225" w:after="225" w:line="264" w:lineRule="auto"/>
        <w:ind w:left="420"/>
      </w:pPr>
      <w:r w:rsidRPr="00FA22C1">
        <w:rPr>
          <w:rFonts w:ascii="Times New Roman" w:hAnsi="Times New Roman"/>
          <w:color w:val="000000"/>
        </w:rPr>
        <w:t xml:space="preserve">(2) </w:t>
      </w:r>
      <w:bookmarkEnd w:id="100"/>
      <w:r w:rsidRPr="00FA22C1">
        <w:rPr>
          <w:rFonts w:ascii="Times New Roman" w:hAnsi="Times New Roman"/>
          <w:color w:val="000000"/>
        </w:rPr>
        <w:t>Náhrada zvierat podľa osobitných predpisov</w:t>
      </w:r>
      <w:hyperlink w:anchor="poznamky.poznamka-23">
        <w:r w:rsidRPr="00FA22C1">
          <w:rPr>
            <w:rFonts w:ascii="Times New Roman" w:hAnsi="Times New Roman"/>
            <w:color w:val="000000"/>
            <w:sz w:val="18"/>
            <w:vertAlign w:val="superscript"/>
          </w:rPr>
          <w:t>23</w:t>
        </w:r>
        <w:r w:rsidRPr="00FA22C1">
          <w:rPr>
            <w:rFonts w:ascii="Times New Roman" w:hAnsi="Times New Roman"/>
            <w:color w:val="0000FF"/>
            <w:u w:val="single"/>
          </w:rPr>
          <w:t>)</w:t>
        </w:r>
      </w:hyperlink>
      <w:r w:rsidRPr="00225463">
        <w:rPr>
          <w:rFonts w:ascii="Times New Roman" w:hAnsi="Times New Roman"/>
          <w:color w:val="000000"/>
        </w:rPr>
        <w:t xml:space="preserve"> </w:t>
      </w:r>
      <w:proofErr w:type="gramStart"/>
      <w:r w:rsidRPr="00225463">
        <w:rPr>
          <w:rFonts w:ascii="Times New Roman" w:hAnsi="Times New Roman"/>
          <w:color w:val="000000"/>
        </w:rPr>
        <w:t>sa</w:t>
      </w:r>
      <w:proofErr w:type="gramEnd"/>
      <w:r w:rsidRPr="00225463">
        <w:rPr>
          <w:rFonts w:ascii="Times New Roman" w:hAnsi="Times New Roman"/>
          <w:color w:val="000000"/>
        </w:rPr>
        <w:t xml:space="preserve"> posudzuje podľa odseku 1 písm. c</w:t>
      </w:r>
      <w:r w:rsidRPr="00FA22C1">
        <w:rPr>
          <w:rFonts w:ascii="Times New Roman" w:hAnsi="Times New Roman"/>
          <w:color w:val="000000"/>
        </w:rPr>
        <w:t xml:space="preserve">); zviera uvedené v žiadosti, ktoré nie je nahradené a ktorého držiteľom už nie je žiadateľ, </w:t>
      </w:r>
      <w:proofErr w:type="gramStart"/>
      <w:r w:rsidRPr="00FA22C1">
        <w:rPr>
          <w:rFonts w:ascii="Times New Roman" w:hAnsi="Times New Roman"/>
          <w:color w:val="000000"/>
        </w:rPr>
        <w:t>sa</w:t>
      </w:r>
      <w:proofErr w:type="gramEnd"/>
      <w:r w:rsidRPr="00FA22C1">
        <w:rPr>
          <w:rFonts w:ascii="Times New Roman" w:hAnsi="Times New Roman"/>
          <w:color w:val="000000"/>
        </w:rPr>
        <w:t xml:space="preserve"> považuje</w:t>
      </w:r>
      <w:r>
        <w:rPr>
          <w:rFonts w:ascii="Times New Roman" w:hAnsi="Times New Roman"/>
          <w:color w:val="000000"/>
        </w:rPr>
        <w:t xml:space="preserve"> za späťvzaté nahlásením zmeny do centrálneho registra hospodárskych zvierat</w:t>
      </w:r>
      <w:hyperlink w:anchor="poznamky.poznamka-24">
        <w:r>
          <w:rPr>
            <w:rFonts w:ascii="Times New Roman" w:hAnsi="Times New Roman"/>
            <w:color w:val="000000"/>
            <w:sz w:val="18"/>
            <w:vertAlign w:val="superscript"/>
          </w:rPr>
          <w:t>24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v lehote podľa osobitného predpisu.</w:t>
      </w:r>
      <w:hyperlink w:anchor="poznamky.poznamka-25">
        <w:r>
          <w:rPr>
            <w:rFonts w:ascii="Times New Roman" w:hAnsi="Times New Roman"/>
            <w:color w:val="000000"/>
            <w:sz w:val="18"/>
            <w:vertAlign w:val="superscript"/>
          </w:rPr>
          <w:t>25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01" w:name="paragraf-4.odsek-2.text"/>
      <w:r>
        <w:rPr>
          <w:rFonts w:ascii="Times New Roman" w:hAnsi="Times New Roman"/>
          <w:color w:val="000000"/>
        </w:rPr>
        <w:t xml:space="preserve"> </w:t>
      </w:r>
      <w:bookmarkEnd w:id="101"/>
    </w:p>
    <w:p w14:paraId="3A0C8F3D" w14:textId="2FB86EBE" w:rsidR="00D24270" w:rsidRDefault="00893A45">
      <w:pPr>
        <w:spacing w:before="225" w:after="225" w:line="264" w:lineRule="auto"/>
        <w:ind w:left="270"/>
      </w:pPr>
      <w:bookmarkStart w:id="102" w:name="paragraf-4.odsek-3"/>
      <w:bookmarkEnd w:id="99"/>
      <w:r>
        <w:rPr>
          <w:rFonts w:ascii="Times New Roman" w:hAnsi="Times New Roman"/>
          <w:color w:val="000000"/>
        </w:rPr>
        <w:t xml:space="preserve"> </w:t>
      </w:r>
      <w:bookmarkStart w:id="103" w:name="paragraf-4.odsek-3.oznacenie"/>
      <w:r>
        <w:rPr>
          <w:rFonts w:ascii="Times New Roman" w:hAnsi="Times New Roman"/>
          <w:color w:val="000000"/>
        </w:rPr>
        <w:t xml:space="preserve">(3) </w:t>
      </w:r>
      <w:bookmarkEnd w:id="103"/>
      <w:r>
        <w:rPr>
          <w:rFonts w:ascii="Times New Roman" w:hAnsi="Times New Roman"/>
          <w:color w:val="000000"/>
        </w:rPr>
        <w:t>Náhradu zvierat podľa osobitného predpisu</w:t>
      </w:r>
      <w:hyperlink w:anchor="poznamky.poznamka-25a">
        <w:r>
          <w:rPr>
            <w:rFonts w:ascii="Times New Roman" w:hAnsi="Times New Roman"/>
            <w:color w:val="000000"/>
            <w:sz w:val="18"/>
            <w:vertAlign w:val="superscript"/>
          </w:rPr>
          <w:t>25a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je žiadateľ povinný oznámiť platobnej agentúre do siedmich dní, </w:t>
      </w:r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žiadateľ žiada o podporu pastevného chovu na </w:t>
      </w:r>
      <w:del w:id="104" w:author="Beličák Martin" w:date="2024-10-11T17:44:00Z">
        <w:r w:rsidDel="00060FE5">
          <w:rPr>
            <w:rFonts w:ascii="Times New Roman" w:hAnsi="Times New Roman"/>
            <w:color w:val="000000"/>
          </w:rPr>
          <w:delText>dojnice</w:delText>
        </w:r>
        <w:r w:rsidR="00C519A3" w:rsidDel="00060FE5">
          <w:fldChar w:fldCharType="begin"/>
        </w:r>
        <w:r w:rsidR="00C519A3" w:rsidDel="00060FE5">
          <w:delInstrText xml:space="preserve"> HYPERLINK \l "poznamky.poznamka-25b" \h </w:delInstrText>
        </w:r>
        <w:r w:rsidR="00C519A3" w:rsidDel="00060FE5">
          <w:fldChar w:fldCharType="separate"/>
        </w:r>
        <w:r w:rsidDel="00060FE5">
          <w:rPr>
            <w:rFonts w:ascii="Times New Roman" w:hAnsi="Times New Roman"/>
            <w:color w:val="000000"/>
            <w:sz w:val="18"/>
            <w:vertAlign w:val="superscript"/>
          </w:rPr>
          <w:delText>25b</w:delText>
        </w:r>
        <w:r w:rsidDel="00060FE5">
          <w:rPr>
            <w:rFonts w:ascii="Times New Roman" w:hAnsi="Times New Roman"/>
            <w:color w:val="0000FF"/>
            <w:u w:val="single"/>
          </w:rPr>
          <w:delText>)</w:delText>
        </w:r>
        <w:r w:rsidR="00C519A3" w:rsidDel="00060FE5">
          <w:rPr>
            <w:rFonts w:ascii="Times New Roman" w:hAnsi="Times New Roman"/>
            <w:color w:val="0000FF"/>
            <w:u w:val="single"/>
          </w:rPr>
          <w:fldChar w:fldCharType="end"/>
        </w:r>
        <w:bookmarkStart w:id="105" w:name="paragraf-4.odsek-3.text"/>
        <w:r w:rsidDel="00060FE5">
          <w:rPr>
            <w:rFonts w:ascii="Times New Roman" w:hAnsi="Times New Roman"/>
            <w:color w:val="000000"/>
          </w:rPr>
          <w:delText xml:space="preserve"> </w:delText>
        </w:r>
      </w:del>
      <w:r w:rsidR="002C4976">
        <w:rPr>
          <w:rFonts w:ascii="Times New Roman" w:hAnsi="Times New Roman"/>
          <w:color w:val="000000"/>
        </w:rPr>
        <w:t xml:space="preserve"> </w:t>
      </w:r>
      <w:ins w:id="106" w:author="Beličák Martin" w:date="2024-10-15T13:40:00Z">
        <w:r w:rsidR="00225463">
          <w:rPr>
            <w:rFonts w:ascii="Times New Roman" w:hAnsi="Times New Roman"/>
            <w:color w:val="000000"/>
          </w:rPr>
          <w:t xml:space="preserve">zvieratá </w:t>
        </w:r>
      </w:ins>
      <w:r>
        <w:rPr>
          <w:rFonts w:ascii="Times New Roman" w:hAnsi="Times New Roman"/>
          <w:color w:val="000000"/>
        </w:rPr>
        <w:t xml:space="preserve">identifikované v žiadosti na základe ušných značiek. </w:t>
      </w:r>
      <w:bookmarkEnd w:id="105"/>
    </w:p>
    <w:p w14:paraId="0EDFF6D9" w14:textId="77777777" w:rsidR="00D24270" w:rsidRDefault="00893A45">
      <w:pPr>
        <w:spacing w:before="225" w:after="225" w:line="264" w:lineRule="auto"/>
        <w:ind w:left="270"/>
      </w:pPr>
      <w:bookmarkStart w:id="107" w:name="paragraf-4.odsek-4"/>
      <w:bookmarkEnd w:id="102"/>
      <w:r>
        <w:rPr>
          <w:rFonts w:ascii="Times New Roman" w:hAnsi="Times New Roman"/>
          <w:color w:val="000000"/>
        </w:rPr>
        <w:t xml:space="preserve"> </w:t>
      </w:r>
      <w:bookmarkStart w:id="108" w:name="paragraf-4.odsek-4.oznacenie"/>
      <w:r>
        <w:rPr>
          <w:rFonts w:ascii="Times New Roman" w:hAnsi="Times New Roman"/>
          <w:color w:val="000000"/>
        </w:rPr>
        <w:t xml:space="preserve">(4) </w:t>
      </w:r>
      <w:bookmarkEnd w:id="108"/>
      <w:r>
        <w:rPr>
          <w:rFonts w:ascii="Times New Roman" w:hAnsi="Times New Roman"/>
          <w:color w:val="000000"/>
        </w:rPr>
        <w:t xml:space="preserve">Zmenou alebo čiastočným späťvzatím žiadosti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takto upravená žiadosť považuje za žiadosť predloženú v termíne podľa </w:t>
      </w:r>
      <w:hyperlink w:anchor="paragraf-3.odsek-1">
        <w:r>
          <w:rPr>
            <w:rFonts w:ascii="Times New Roman" w:hAnsi="Times New Roman"/>
            <w:color w:val="0000FF"/>
            <w:u w:val="single"/>
          </w:rPr>
          <w:t>§ 3 ods. 1</w:t>
        </w:r>
      </w:hyperlink>
      <w:bookmarkStart w:id="109" w:name="paragraf-4.odsek-4.text"/>
      <w:r>
        <w:rPr>
          <w:rFonts w:ascii="Times New Roman" w:hAnsi="Times New Roman"/>
          <w:color w:val="000000"/>
        </w:rPr>
        <w:t xml:space="preserve">. </w:t>
      </w:r>
      <w:bookmarkEnd w:id="109"/>
    </w:p>
    <w:p w14:paraId="410D9496" w14:textId="77777777" w:rsidR="00D24270" w:rsidRDefault="00893A45">
      <w:pPr>
        <w:spacing w:before="225" w:after="225" w:line="264" w:lineRule="auto"/>
        <w:ind w:left="270"/>
      </w:pPr>
      <w:bookmarkStart w:id="110" w:name="paragraf-4.odsek-5"/>
      <w:bookmarkEnd w:id="107"/>
      <w:r>
        <w:rPr>
          <w:rFonts w:ascii="Times New Roman" w:hAnsi="Times New Roman"/>
          <w:color w:val="000000"/>
        </w:rPr>
        <w:t xml:space="preserve"> </w:t>
      </w:r>
      <w:bookmarkStart w:id="111" w:name="paragraf-4.odsek-5.oznacenie"/>
      <w:r>
        <w:rPr>
          <w:rFonts w:ascii="Times New Roman" w:hAnsi="Times New Roman"/>
          <w:color w:val="000000"/>
        </w:rPr>
        <w:t xml:space="preserve">(5) </w:t>
      </w:r>
      <w:bookmarkEnd w:id="111"/>
      <w:r>
        <w:rPr>
          <w:rFonts w:ascii="Times New Roman" w:hAnsi="Times New Roman"/>
          <w:color w:val="000000"/>
        </w:rPr>
        <w:t xml:space="preserve">Na postup pri zmene alebo čiastočnom späťvzatí žiadosti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primerane vzťahuje </w:t>
      </w:r>
      <w:hyperlink w:anchor="paragraf-3">
        <w:r>
          <w:rPr>
            <w:rFonts w:ascii="Times New Roman" w:hAnsi="Times New Roman"/>
            <w:color w:val="0000FF"/>
            <w:u w:val="single"/>
          </w:rPr>
          <w:t>§ 3</w:t>
        </w:r>
      </w:hyperlink>
      <w:bookmarkStart w:id="112" w:name="paragraf-4.odsek-5.text"/>
      <w:r>
        <w:rPr>
          <w:rFonts w:ascii="Times New Roman" w:hAnsi="Times New Roman"/>
          <w:color w:val="000000"/>
        </w:rPr>
        <w:t xml:space="preserve">. </w:t>
      </w:r>
      <w:bookmarkEnd w:id="112"/>
    </w:p>
    <w:p w14:paraId="3915606B" w14:textId="77777777" w:rsidR="00D24270" w:rsidRDefault="00893A45">
      <w:pPr>
        <w:spacing w:before="225" w:after="225" w:line="264" w:lineRule="auto"/>
        <w:ind w:left="195"/>
        <w:jc w:val="center"/>
      </w:pPr>
      <w:bookmarkStart w:id="113" w:name="paragraf-5.oznacenie"/>
      <w:bookmarkStart w:id="114" w:name="paragraf-5"/>
      <w:bookmarkEnd w:id="73"/>
      <w:bookmarkEnd w:id="110"/>
      <w:r>
        <w:rPr>
          <w:rFonts w:ascii="Times New Roman" w:hAnsi="Times New Roman"/>
          <w:b/>
          <w:color w:val="000000"/>
        </w:rPr>
        <w:t xml:space="preserve"> § 5 </w:t>
      </w:r>
    </w:p>
    <w:p w14:paraId="0420AE7C" w14:textId="77777777" w:rsidR="00D24270" w:rsidRDefault="00893A45">
      <w:pPr>
        <w:spacing w:before="225" w:after="225" w:line="264" w:lineRule="auto"/>
        <w:ind w:left="195"/>
        <w:jc w:val="center"/>
      </w:pPr>
      <w:bookmarkStart w:id="115" w:name="paragraf-5.nadpis"/>
      <w:bookmarkEnd w:id="113"/>
      <w:r>
        <w:rPr>
          <w:rFonts w:ascii="Times New Roman" w:hAnsi="Times New Roman"/>
          <w:b/>
          <w:color w:val="000000"/>
        </w:rPr>
        <w:t xml:space="preserve"> Doplnenie žiadosti </w:t>
      </w:r>
    </w:p>
    <w:p w14:paraId="74D274B4" w14:textId="77777777" w:rsidR="00D24270" w:rsidRDefault="00893A45">
      <w:pPr>
        <w:spacing w:after="0" w:line="264" w:lineRule="auto"/>
        <w:ind w:left="270"/>
      </w:pPr>
      <w:bookmarkStart w:id="116" w:name="paragraf-5.odsek-1"/>
      <w:bookmarkEnd w:id="115"/>
      <w:r>
        <w:rPr>
          <w:rFonts w:ascii="Times New Roman" w:hAnsi="Times New Roman"/>
          <w:color w:val="000000"/>
        </w:rPr>
        <w:t xml:space="preserve"> </w:t>
      </w:r>
      <w:bookmarkStart w:id="117" w:name="paragraf-5.odsek-1.oznacenie"/>
      <w:r>
        <w:rPr>
          <w:rFonts w:ascii="Times New Roman" w:hAnsi="Times New Roman"/>
          <w:color w:val="000000"/>
        </w:rPr>
        <w:t xml:space="preserve">(1) </w:t>
      </w:r>
      <w:bookmarkStart w:id="118" w:name="paragraf-5.odsek-1.text"/>
      <w:bookmarkEnd w:id="117"/>
      <w:r>
        <w:rPr>
          <w:rFonts w:ascii="Times New Roman" w:hAnsi="Times New Roman"/>
          <w:color w:val="000000"/>
        </w:rPr>
        <w:t xml:space="preserve">Žiadateľ môže do 31.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roku predloženia žiadosti žiadosť doplniť o </w:t>
      </w:r>
      <w:bookmarkEnd w:id="118"/>
    </w:p>
    <w:p w14:paraId="48D41D4B" w14:textId="77777777" w:rsidR="00D24270" w:rsidRDefault="00893A45">
      <w:pPr>
        <w:spacing w:before="225" w:after="225" w:line="264" w:lineRule="auto"/>
        <w:ind w:left="345"/>
      </w:pPr>
      <w:bookmarkStart w:id="119" w:name="paragraf-5.odsek-1.pismeno-a"/>
      <w:r>
        <w:rPr>
          <w:rFonts w:ascii="Times New Roman" w:hAnsi="Times New Roman"/>
          <w:color w:val="000000"/>
        </w:rPr>
        <w:t xml:space="preserve"> </w:t>
      </w:r>
      <w:bookmarkStart w:id="120" w:name="paragraf-5.odsek-1.pismeno-a.oznacenie"/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) </w:t>
      </w:r>
      <w:bookmarkEnd w:id="120"/>
      <w:r>
        <w:rPr>
          <w:rFonts w:ascii="Times New Roman" w:hAnsi="Times New Roman"/>
          <w:color w:val="000000"/>
        </w:rPr>
        <w:t>plochu podľa osobitného predpisu,</w:t>
      </w:r>
      <w:hyperlink w:anchor="poznamky.poznamka-26">
        <w:r>
          <w:rPr>
            <w:rFonts w:ascii="Times New Roman" w:hAnsi="Times New Roman"/>
            <w:color w:val="000000"/>
            <w:sz w:val="18"/>
            <w:vertAlign w:val="superscript"/>
          </w:rPr>
          <w:t>26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21" w:name="paragraf-5.odsek-1.pismeno-a.text"/>
      <w:r>
        <w:rPr>
          <w:rFonts w:ascii="Times New Roman" w:hAnsi="Times New Roman"/>
          <w:color w:val="000000"/>
        </w:rPr>
        <w:t xml:space="preserve"> </w:t>
      </w:r>
      <w:bookmarkEnd w:id="121"/>
    </w:p>
    <w:p w14:paraId="0C74A27C" w14:textId="77777777" w:rsidR="00D24270" w:rsidRDefault="00893A45">
      <w:pPr>
        <w:spacing w:before="225" w:after="225" w:line="264" w:lineRule="auto"/>
        <w:ind w:left="345"/>
      </w:pPr>
      <w:bookmarkStart w:id="122" w:name="paragraf-5.odsek-1.pismeno-b"/>
      <w:bookmarkEnd w:id="119"/>
      <w:r>
        <w:rPr>
          <w:rFonts w:ascii="Times New Roman" w:hAnsi="Times New Roman"/>
          <w:color w:val="000000"/>
        </w:rPr>
        <w:t xml:space="preserve"> </w:t>
      </w:r>
      <w:bookmarkStart w:id="123" w:name="paragraf-5.odsek-1.pismeno-b.oznacenie"/>
      <w:r>
        <w:rPr>
          <w:rFonts w:ascii="Times New Roman" w:hAnsi="Times New Roman"/>
          <w:color w:val="000000"/>
        </w:rPr>
        <w:t xml:space="preserve">b) </w:t>
      </w:r>
      <w:bookmarkStart w:id="124" w:name="paragraf-5.odsek-1.pismeno-b.text"/>
      <w:bookmarkEnd w:id="123"/>
      <w:proofErr w:type="gramStart"/>
      <w:r>
        <w:rPr>
          <w:rFonts w:ascii="Times New Roman" w:hAnsi="Times New Roman"/>
          <w:color w:val="000000"/>
        </w:rPr>
        <w:t>druh</w:t>
      </w:r>
      <w:proofErr w:type="gramEnd"/>
      <w:r>
        <w:rPr>
          <w:rFonts w:ascii="Times New Roman" w:hAnsi="Times New Roman"/>
          <w:color w:val="000000"/>
        </w:rPr>
        <w:t xml:space="preserve"> podpory. </w:t>
      </w:r>
      <w:bookmarkEnd w:id="124"/>
    </w:p>
    <w:p w14:paraId="718A3986" w14:textId="77777777" w:rsidR="00D24270" w:rsidRDefault="00893A45">
      <w:pPr>
        <w:spacing w:before="225" w:after="225" w:line="264" w:lineRule="auto"/>
        <w:ind w:left="270"/>
      </w:pPr>
      <w:bookmarkStart w:id="125" w:name="paragraf-5.odsek-2"/>
      <w:bookmarkEnd w:id="116"/>
      <w:bookmarkEnd w:id="122"/>
      <w:r>
        <w:rPr>
          <w:rFonts w:ascii="Times New Roman" w:hAnsi="Times New Roman"/>
          <w:color w:val="000000"/>
        </w:rPr>
        <w:t xml:space="preserve"> </w:t>
      </w:r>
      <w:bookmarkStart w:id="126" w:name="paragraf-5.odsek-2.oznacenie"/>
      <w:r>
        <w:rPr>
          <w:rFonts w:ascii="Times New Roman" w:hAnsi="Times New Roman"/>
          <w:color w:val="000000"/>
        </w:rPr>
        <w:t xml:space="preserve">(2) </w:t>
      </w:r>
      <w:bookmarkEnd w:id="126"/>
      <w:r>
        <w:rPr>
          <w:rFonts w:ascii="Times New Roman" w:hAnsi="Times New Roman"/>
          <w:color w:val="000000"/>
        </w:rPr>
        <w:t xml:space="preserve">Na postup pri doplnení žiadosti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primerane vzťahuje </w:t>
      </w:r>
      <w:hyperlink w:anchor="paragraf-3">
        <w:r>
          <w:rPr>
            <w:rFonts w:ascii="Times New Roman" w:hAnsi="Times New Roman"/>
            <w:color w:val="0000FF"/>
            <w:u w:val="single"/>
          </w:rPr>
          <w:t>§ 3</w:t>
        </w:r>
      </w:hyperlink>
      <w:bookmarkStart w:id="127" w:name="paragraf-5.odsek-2.text"/>
      <w:r>
        <w:rPr>
          <w:rFonts w:ascii="Times New Roman" w:hAnsi="Times New Roman"/>
          <w:color w:val="000000"/>
        </w:rPr>
        <w:t xml:space="preserve">. </w:t>
      </w:r>
      <w:bookmarkEnd w:id="127"/>
    </w:p>
    <w:p w14:paraId="5ECDB8A6" w14:textId="77777777" w:rsidR="00D24270" w:rsidRDefault="00893A45">
      <w:pPr>
        <w:spacing w:before="225" w:after="225" w:line="264" w:lineRule="auto"/>
        <w:ind w:left="270"/>
      </w:pPr>
      <w:bookmarkStart w:id="128" w:name="paragraf-5.odsek-3"/>
      <w:bookmarkEnd w:id="125"/>
      <w:r>
        <w:rPr>
          <w:rFonts w:ascii="Times New Roman" w:hAnsi="Times New Roman"/>
          <w:color w:val="000000"/>
        </w:rPr>
        <w:t xml:space="preserve"> </w:t>
      </w:r>
      <w:bookmarkStart w:id="129" w:name="paragraf-5.odsek-3.oznacenie"/>
      <w:r>
        <w:rPr>
          <w:rFonts w:ascii="Times New Roman" w:hAnsi="Times New Roman"/>
          <w:color w:val="000000"/>
        </w:rPr>
        <w:t xml:space="preserve">(3) </w:t>
      </w:r>
      <w:bookmarkStart w:id="130" w:name="paragraf-5.odsek-3.text"/>
      <w:bookmarkEnd w:id="129"/>
      <w:r>
        <w:rPr>
          <w:rFonts w:ascii="Times New Roman" w:hAnsi="Times New Roman"/>
          <w:color w:val="000000"/>
        </w:rPr>
        <w:t xml:space="preserve">Ak má doplnenie žiadosti vplyv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už predložené prílohy k žiadosti, tieto prílohy sa môžu zmeniť alebo dodatočne predložiť do 31.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roku predloženia žiadosti. </w:t>
      </w:r>
      <w:bookmarkEnd w:id="130"/>
    </w:p>
    <w:p w14:paraId="15319299" w14:textId="77777777" w:rsidR="00D24270" w:rsidRDefault="00893A45">
      <w:pPr>
        <w:spacing w:before="225" w:after="225" w:line="264" w:lineRule="auto"/>
        <w:ind w:left="270"/>
      </w:pPr>
      <w:bookmarkStart w:id="131" w:name="paragraf-5.odsek-4"/>
      <w:bookmarkEnd w:id="128"/>
      <w:r>
        <w:rPr>
          <w:rFonts w:ascii="Times New Roman" w:hAnsi="Times New Roman"/>
          <w:color w:val="000000"/>
        </w:rPr>
        <w:t xml:space="preserve"> </w:t>
      </w:r>
      <w:bookmarkStart w:id="132" w:name="paragraf-5.odsek-4.oznacenie"/>
      <w:r>
        <w:rPr>
          <w:rFonts w:ascii="Times New Roman" w:hAnsi="Times New Roman"/>
          <w:color w:val="000000"/>
        </w:rPr>
        <w:t xml:space="preserve">(4) </w:t>
      </w:r>
      <w:bookmarkEnd w:id="132"/>
      <w:r>
        <w:rPr>
          <w:rFonts w:ascii="Times New Roman" w:hAnsi="Times New Roman"/>
          <w:color w:val="000000"/>
        </w:rPr>
        <w:t xml:space="preserve">Doplnením žiadosti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doplnená žiadosť považuje za žiadosť predloženú podľa </w:t>
      </w:r>
      <w:hyperlink w:anchor="paragraf-3.odsek-1">
        <w:r>
          <w:rPr>
            <w:rFonts w:ascii="Times New Roman" w:hAnsi="Times New Roman"/>
            <w:color w:val="0000FF"/>
            <w:u w:val="single"/>
          </w:rPr>
          <w:t>§ 3 ods. 1</w:t>
        </w:r>
      </w:hyperlink>
      <w:bookmarkStart w:id="133" w:name="paragraf-5.odsek-4.text"/>
      <w:r>
        <w:rPr>
          <w:rFonts w:ascii="Times New Roman" w:hAnsi="Times New Roman"/>
          <w:color w:val="000000"/>
        </w:rPr>
        <w:t xml:space="preserve">. </w:t>
      </w:r>
      <w:bookmarkEnd w:id="133"/>
    </w:p>
    <w:p w14:paraId="6AE71844" w14:textId="77777777" w:rsidR="00D24270" w:rsidRDefault="00893A45">
      <w:pPr>
        <w:spacing w:before="225" w:after="225" w:line="264" w:lineRule="auto"/>
        <w:ind w:left="195"/>
        <w:jc w:val="center"/>
      </w:pPr>
      <w:bookmarkStart w:id="134" w:name="paragraf-6.oznacenie"/>
      <w:bookmarkStart w:id="135" w:name="paragraf-6"/>
      <w:bookmarkEnd w:id="114"/>
      <w:bookmarkEnd w:id="131"/>
      <w:r>
        <w:rPr>
          <w:rFonts w:ascii="Times New Roman" w:hAnsi="Times New Roman"/>
          <w:b/>
          <w:color w:val="000000"/>
        </w:rPr>
        <w:t xml:space="preserve"> § 6 </w:t>
      </w:r>
    </w:p>
    <w:p w14:paraId="3E9ADF8A" w14:textId="77777777" w:rsidR="00D24270" w:rsidRDefault="00893A45">
      <w:pPr>
        <w:spacing w:before="225" w:after="225" w:line="264" w:lineRule="auto"/>
        <w:ind w:left="195"/>
        <w:jc w:val="center"/>
      </w:pPr>
      <w:bookmarkStart w:id="136" w:name="paragraf-6.nadpis"/>
      <w:bookmarkEnd w:id="134"/>
      <w:r>
        <w:rPr>
          <w:rFonts w:ascii="Times New Roman" w:hAnsi="Times New Roman"/>
          <w:b/>
          <w:color w:val="000000"/>
        </w:rPr>
        <w:t xml:space="preserve"> Oneskorené predloženie žiadosti </w:t>
      </w:r>
    </w:p>
    <w:p w14:paraId="567E8E45" w14:textId="77777777" w:rsidR="00D24270" w:rsidRDefault="00893A45">
      <w:pPr>
        <w:spacing w:before="225" w:after="225" w:line="264" w:lineRule="auto"/>
        <w:ind w:left="270"/>
      </w:pPr>
      <w:bookmarkStart w:id="137" w:name="paragraf-6.odsek-1"/>
      <w:bookmarkEnd w:id="136"/>
      <w:r>
        <w:rPr>
          <w:rFonts w:ascii="Times New Roman" w:hAnsi="Times New Roman"/>
          <w:color w:val="000000"/>
        </w:rPr>
        <w:t xml:space="preserve"> </w:t>
      </w:r>
      <w:bookmarkStart w:id="138" w:name="paragraf-6.odsek-1.oznacenie"/>
      <w:r>
        <w:rPr>
          <w:rFonts w:ascii="Times New Roman" w:hAnsi="Times New Roman"/>
          <w:color w:val="000000"/>
        </w:rPr>
        <w:t xml:space="preserve">(1) </w:t>
      </w:r>
      <w:bookmarkEnd w:id="138"/>
      <w:r>
        <w:rPr>
          <w:rFonts w:ascii="Times New Roman" w:hAnsi="Times New Roman"/>
          <w:color w:val="000000"/>
        </w:rPr>
        <w:t xml:space="preserve">Ak žiadateľ predloží úplnú žiadosť po termíne podľa </w:t>
      </w:r>
      <w:hyperlink w:anchor="paragraf-3.odsek-1">
        <w:r>
          <w:rPr>
            <w:rFonts w:ascii="Times New Roman" w:hAnsi="Times New Roman"/>
            <w:color w:val="0000FF"/>
            <w:u w:val="single"/>
          </w:rPr>
          <w:t xml:space="preserve">§ </w:t>
        </w:r>
        <w:proofErr w:type="gramStart"/>
        <w:r>
          <w:rPr>
            <w:rFonts w:ascii="Times New Roman" w:hAnsi="Times New Roman"/>
            <w:color w:val="0000FF"/>
            <w:u w:val="single"/>
          </w:rPr>
          <w:t>3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ods. 1</w:t>
        </w:r>
      </w:hyperlink>
      <w:bookmarkStart w:id="139" w:name="paragraf-6.odsek-1.text"/>
      <w:r>
        <w:rPr>
          <w:rFonts w:ascii="Times New Roman" w:hAnsi="Times New Roman"/>
          <w:color w:val="000000"/>
        </w:rPr>
        <w:t xml:space="preserve">, najneskôr do 31.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kalendárneho roka, suma podpory sa zníži o 1 % za každý aj začatý pracovný deň omeškania. </w:t>
      </w:r>
      <w:bookmarkEnd w:id="139"/>
    </w:p>
    <w:p w14:paraId="5024BE70" w14:textId="7FCDD3EA" w:rsidR="00D24270" w:rsidRDefault="00893A45">
      <w:pPr>
        <w:spacing w:before="225" w:after="225" w:line="264" w:lineRule="auto"/>
        <w:ind w:left="270"/>
      </w:pPr>
      <w:bookmarkStart w:id="140" w:name="paragraf-6.odsek-2"/>
      <w:bookmarkEnd w:id="137"/>
      <w:r>
        <w:rPr>
          <w:rFonts w:ascii="Times New Roman" w:hAnsi="Times New Roman"/>
          <w:color w:val="000000"/>
        </w:rPr>
        <w:t xml:space="preserve"> </w:t>
      </w:r>
      <w:bookmarkStart w:id="141" w:name="paragraf-6.odsek-2.oznacenie"/>
      <w:r>
        <w:rPr>
          <w:rFonts w:ascii="Times New Roman" w:hAnsi="Times New Roman"/>
          <w:color w:val="000000"/>
        </w:rPr>
        <w:t xml:space="preserve">(2) </w:t>
      </w:r>
      <w:bookmarkEnd w:id="141"/>
      <w:r>
        <w:rPr>
          <w:rFonts w:ascii="Times New Roman" w:hAnsi="Times New Roman"/>
          <w:color w:val="000000"/>
        </w:rPr>
        <w:t xml:space="preserve">Ak žiadateľ predloží prílohu, nevyhnutnú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posúdenie splnenia podmienok na poskytnutie podpory, po termíne podľa </w:t>
      </w:r>
      <w:hyperlink w:anchor="prilohy.priloha-priloha_c_1_k_nariadeniu_vlady_c_120_2023_z_z.oznacenie">
        <w:r>
          <w:rPr>
            <w:rFonts w:ascii="Times New Roman" w:hAnsi="Times New Roman"/>
            <w:color w:val="0000FF"/>
            <w:u w:val="single"/>
          </w:rPr>
          <w:t>prílohy č. 1</w:t>
        </w:r>
      </w:hyperlink>
      <w:bookmarkStart w:id="142" w:name="paragraf-6.odsek-2.text"/>
      <w:r>
        <w:rPr>
          <w:rFonts w:ascii="Times New Roman" w:hAnsi="Times New Roman"/>
          <w:color w:val="000000"/>
        </w:rPr>
        <w:t xml:space="preserve"> tabuľky č. 2, suma podpory sa zníži o 1 %. Podpora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5668C6">
        <w:rPr>
          <w:rFonts w:ascii="Times New Roman" w:hAnsi="Times New Roman"/>
          <w:color w:val="000000"/>
        </w:rPr>
        <w:t>neposkytne, ak žiadateľ prílohu nepredloží ani v lehote určenej vo výzve platobnej agentúry</w:t>
      </w:r>
      <w:ins w:id="143" w:author="Jenčík Jozef" w:date="2024-10-16T13:56:00Z">
        <w:r w:rsidR="0067420A" w:rsidRPr="005668C6">
          <w:rPr>
            <w:rFonts w:ascii="Times New Roman" w:hAnsi="Times New Roman"/>
            <w:color w:val="000000"/>
          </w:rPr>
          <w:t xml:space="preserve">. </w:t>
        </w:r>
        <w:r w:rsidR="009E6292" w:rsidRPr="005668C6">
          <w:rPr>
            <w:rFonts w:ascii="Times New Roman" w:hAnsi="Times New Roman"/>
            <w:color w:val="000000"/>
          </w:rPr>
          <w:t xml:space="preserve"> </w:t>
        </w:r>
      </w:ins>
      <w:ins w:id="144" w:author="Jenčík Jozef" w:date="2024-11-05T13:31:00Z">
        <w:r w:rsidR="0067420A" w:rsidRPr="005668C6">
          <w:rPr>
            <w:rFonts w:ascii="Times New Roman" w:hAnsi="Times New Roman"/>
            <w:color w:val="000000"/>
          </w:rPr>
          <w:t xml:space="preserve">Postup podľa prvej vety a druhej vety </w:t>
        </w:r>
        <w:proofErr w:type="gramStart"/>
        <w:r w:rsidR="0067420A" w:rsidRPr="005668C6">
          <w:rPr>
            <w:rFonts w:ascii="Times New Roman" w:hAnsi="Times New Roman"/>
            <w:color w:val="000000"/>
          </w:rPr>
          <w:t>sa</w:t>
        </w:r>
        <w:proofErr w:type="gramEnd"/>
        <w:r w:rsidR="0067420A" w:rsidRPr="005668C6">
          <w:rPr>
            <w:rFonts w:ascii="Times New Roman" w:hAnsi="Times New Roman"/>
            <w:color w:val="000000"/>
          </w:rPr>
          <w:t xml:space="preserve"> nepoužije, ak sa uplatní zníženie podľa § 16 ods. </w:t>
        </w:r>
        <w:proofErr w:type="gramStart"/>
        <w:r w:rsidR="0067420A" w:rsidRPr="005668C6">
          <w:rPr>
            <w:rFonts w:ascii="Times New Roman" w:hAnsi="Times New Roman"/>
            <w:color w:val="000000"/>
          </w:rPr>
          <w:t>2</w:t>
        </w:r>
        <w:proofErr w:type="gramEnd"/>
        <w:r w:rsidR="0067420A" w:rsidRPr="005668C6">
          <w:rPr>
            <w:rFonts w:ascii="Times New Roman" w:hAnsi="Times New Roman"/>
            <w:color w:val="000000"/>
          </w:rPr>
          <w:t xml:space="preserve"> a 3, § 17 ods. </w:t>
        </w:r>
      </w:ins>
      <w:proofErr w:type="gramStart"/>
      <w:ins w:id="145" w:author="Beličák Martin" w:date="2024-11-21T10:16:00Z">
        <w:r w:rsidR="00BF2B14" w:rsidRPr="005668C6">
          <w:rPr>
            <w:rFonts w:ascii="Times New Roman" w:hAnsi="Times New Roman"/>
            <w:color w:val="000000"/>
          </w:rPr>
          <w:t>5</w:t>
        </w:r>
      </w:ins>
      <w:proofErr w:type="gramEnd"/>
      <w:ins w:id="146" w:author="Jenčík Jozef" w:date="2024-11-05T13:31:00Z">
        <w:r w:rsidR="0067420A" w:rsidRPr="005668C6">
          <w:rPr>
            <w:rFonts w:ascii="Times New Roman" w:hAnsi="Times New Roman"/>
            <w:color w:val="000000"/>
          </w:rPr>
          <w:t xml:space="preserve"> a </w:t>
        </w:r>
      </w:ins>
      <w:ins w:id="147" w:author="Beličák Martin" w:date="2024-11-21T10:16:00Z">
        <w:r w:rsidR="00BF2B14" w:rsidRPr="005668C6">
          <w:rPr>
            <w:rFonts w:ascii="Times New Roman" w:hAnsi="Times New Roman"/>
            <w:color w:val="000000"/>
          </w:rPr>
          <w:t>6</w:t>
        </w:r>
      </w:ins>
      <w:ins w:id="148" w:author="Jenčík Jozef" w:date="2024-11-05T13:31:00Z">
        <w:r w:rsidR="0067420A" w:rsidRPr="005668C6">
          <w:rPr>
            <w:rFonts w:ascii="Times New Roman" w:hAnsi="Times New Roman"/>
            <w:color w:val="000000"/>
          </w:rPr>
          <w:t xml:space="preserve"> a</w:t>
        </w:r>
      </w:ins>
      <w:ins w:id="149" w:author="Zachardová Barbora" w:date="2024-11-05T15:49:00Z">
        <w:r w:rsidR="0065478B" w:rsidRPr="007B1C8D">
          <w:rPr>
            <w:rFonts w:ascii="Times New Roman" w:hAnsi="Times New Roman"/>
            <w:color w:val="000000"/>
          </w:rPr>
          <w:t>lebo</w:t>
        </w:r>
      </w:ins>
      <w:ins w:id="150" w:author="Jenčík Jozef" w:date="2024-11-05T13:31:00Z">
        <w:r w:rsidR="0067420A" w:rsidRPr="007B1C8D">
          <w:rPr>
            <w:rFonts w:ascii="Times New Roman" w:hAnsi="Times New Roman"/>
            <w:color w:val="000000"/>
          </w:rPr>
          <w:t xml:space="preserve"> § 19 ods. 2 a 3.</w:t>
        </w:r>
      </w:ins>
      <w:del w:id="151" w:author="Jenčík Jozef" w:date="2024-11-05T13:31:00Z">
        <w:r w:rsidRPr="008E69FE" w:rsidDel="002540D6">
          <w:rPr>
            <w:rFonts w:ascii="Times New Roman" w:hAnsi="Times New Roman"/>
            <w:color w:val="000000"/>
          </w:rPr>
          <w:delText>.</w:delText>
        </w:r>
      </w:del>
      <w:r>
        <w:rPr>
          <w:rFonts w:ascii="Times New Roman" w:hAnsi="Times New Roman"/>
          <w:color w:val="000000"/>
        </w:rPr>
        <w:t xml:space="preserve"> </w:t>
      </w:r>
      <w:bookmarkEnd w:id="142"/>
    </w:p>
    <w:p w14:paraId="2CAAB292" w14:textId="77777777" w:rsidR="00D24270" w:rsidRDefault="00893A45">
      <w:pPr>
        <w:spacing w:before="225" w:after="225" w:line="264" w:lineRule="auto"/>
        <w:ind w:left="270"/>
      </w:pPr>
      <w:bookmarkStart w:id="152" w:name="paragraf-6.odsek-3"/>
      <w:bookmarkEnd w:id="140"/>
      <w:r>
        <w:rPr>
          <w:rFonts w:ascii="Times New Roman" w:hAnsi="Times New Roman"/>
          <w:color w:val="000000"/>
        </w:rPr>
        <w:lastRenderedPageBreak/>
        <w:t xml:space="preserve"> </w:t>
      </w:r>
      <w:bookmarkStart w:id="153" w:name="paragraf-6.odsek-3.oznacenie"/>
      <w:r>
        <w:rPr>
          <w:rFonts w:ascii="Times New Roman" w:hAnsi="Times New Roman"/>
          <w:color w:val="000000"/>
        </w:rPr>
        <w:t xml:space="preserve">(3) </w:t>
      </w:r>
      <w:bookmarkEnd w:id="153"/>
      <w:r>
        <w:rPr>
          <w:rFonts w:ascii="Times New Roman" w:hAnsi="Times New Roman"/>
          <w:color w:val="000000"/>
        </w:rPr>
        <w:t>Ak ide o viazanú podporu</w:t>
      </w:r>
      <w:hyperlink w:anchor="poznamky.poznamka-27">
        <w:r>
          <w:rPr>
            <w:rFonts w:ascii="Times New Roman" w:hAnsi="Times New Roman"/>
            <w:color w:val="000000"/>
            <w:sz w:val="18"/>
            <w:vertAlign w:val="superscript"/>
          </w:rPr>
          <w:t>27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a príloha podľa odseku 2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nevzťahuje na všetky druhy podľa osobitného predpisu</w:t>
      </w:r>
      <w:hyperlink w:anchor="poznamky.poznamka-28">
        <w:r>
          <w:rPr>
            <w:rFonts w:ascii="Times New Roman" w:hAnsi="Times New Roman"/>
            <w:color w:val="000000"/>
            <w:sz w:val="18"/>
            <w:vertAlign w:val="superscript"/>
          </w:rPr>
          <w:t>28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54" w:name="paragraf-6.odsek-3.text"/>
      <w:r>
        <w:rPr>
          <w:rFonts w:ascii="Times New Roman" w:hAnsi="Times New Roman"/>
          <w:color w:val="000000"/>
        </w:rPr>
        <w:t xml:space="preserve"> v rámci predloženej žiadosti, odsek 2 druhá veta sa neuplatní a plocha, na ktorú sa nepredložená príloha vzťahuje, nie je určenou plochou. </w:t>
      </w:r>
      <w:bookmarkEnd w:id="154"/>
    </w:p>
    <w:p w14:paraId="7ED2F737" w14:textId="77777777" w:rsidR="00D24270" w:rsidRDefault="00893A45">
      <w:pPr>
        <w:spacing w:before="225" w:after="225" w:line="264" w:lineRule="auto"/>
        <w:ind w:left="195"/>
        <w:jc w:val="center"/>
      </w:pPr>
      <w:bookmarkStart w:id="155" w:name="paragraf-7.oznacenie"/>
      <w:bookmarkStart w:id="156" w:name="paragraf-7"/>
      <w:bookmarkEnd w:id="135"/>
      <w:bookmarkEnd w:id="152"/>
      <w:r>
        <w:rPr>
          <w:rFonts w:ascii="Times New Roman" w:hAnsi="Times New Roman"/>
          <w:b/>
          <w:color w:val="000000"/>
        </w:rPr>
        <w:t xml:space="preserve"> § 7 </w:t>
      </w:r>
    </w:p>
    <w:p w14:paraId="7E62F967" w14:textId="77777777" w:rsidR="00D24270" w:rsidRDefault="00893A45">
      <w:pPr>
        <w:spacing w:before="225" w:after="225" w:line="264" w:lineRule="auto"/>
        <w:ind w:left="195"/>
        <w:jc w:val="center"/>
      </w:pPr>
      <w:bookmarkStart w:id="157" w:name="paragraf-7.nadpis"/>
      <w:bookmarkEnd w:id="155"/>
      <w:r>
        <w:rPr>
          <w:rFonts w:ascii="Times New Roman" w:hAnsi="Times New Roman"/>
          <w:b/>
          <w:color w:val="000000"/>
        </w:rPr>
        <w:t xml:space="preserve"> Neposkytnutie podpory </w:t>
      </w:r>
    </w:p>
    <w:p w14:paraId="3606F182" w14:textId="77777777" w:rsidR="00D24270" w:rsidRDefault="00893A45">
      <w:pPr>
        <w:spacing w:before="225" w:after="225" w:line="264" w:lineRule="auto"/>
        <w:ind w:left="270"/>
      </w:pPr>
      <w:bookmarkStart w:id="158" w:name="paragraf-7.odsek-1"/>
      <w:bookmarkEnd w:id="157"/>
      <w:r>
        <w:rPr>
          <w:rFonts w:ascii="Times New Roman" w:hAnsi="Times New Roman"/>
          <w:color w:val="000000"/>
        </w:rPr>
        <w:t xml:space="preserve"> </w:t>
      </w:r>
      <w:bookmarkStart w:id="159" w:name="paragraf-7.odsek-1.oznacenie"/>
      <w:bookmarkEnd w:id="159"/>
      <w:r>
        <w:rPr>
          <w:rFonts w:ascii="Times New Roman" w:hAnsi="Times New Roman"/>
          <w:color w:val="000000"/>
        </w:rPr>
        <w:t>Podpora sa neposkytne, ak nie sú splnené podmienky podľa osobitných predpisov</w:t>
      </w:r>
      <w:proofErr w:type="gramStart"/>
      <w:r>
        <w:rPr>
          <w:rFonts w:ascii="Times New Roman" w:hAnsi="Times New Roman"/>
          <w:color w:val="000000"/>
        </w:rPr>
        <w:t>;</w:t>
      </w:r>
      <w:proofErr w:type="gramEnd"/>
      <w:r w:rsidR="00D13092">
        <w:fldChar w:fldCharType="begin"/>
      </w:r>
      <w:r w:rsidR="00D13092">
        <w:instrText xml:space="preserve"> HYPERLINK \l "poznamky.poznamka-29"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29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zníženie podpory podľa </w:t>
      </w:r>
      <w:hyperlink w:anchor="paragraf-9">
        <w:r>
          <w:rPr>
            <w:rFonts w:ascii="Times New Roman" w:hAnsi="Times New Roman"/>
            <w:color w:val="0000FF"/>
            <w:u w:val="single"/>
          </w:rPr>
          <w:t>§ 9 až 26</w:t>
        </w:r>
      </w:hyperlink>
      <w:r>
        <w:rPr>
          <w:rFonts w:ascii="Times New Roman" w:hAnsi="Times New Roman"/>
          <w:color w:val="000000"/>
        </w:rPr>
        <w:t xml:space="preserve"> sa neuplatní. Ak neprojektové opatrenia zahŕňajú viacero operácií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"poznamky.poznamka-30"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30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bookmarkStart w:id="160" w:name="paragraf-7.odsek-1.text"/>
      <w:r>
        <w:rPr>
          <w:rFonts w:ascii="Times New Roman" w:hAnsi="Times New Roman"/>
          <w:color w:val="000000"/>
        </w:rPr>
        <w:t xml:space="preserve"> postup podľa prvej vety sa uplatní pre každú operáciu osobitne. </w:t>
      </w:r>
      <w:bookmarkEnd w:id="160"/>
    </w:p>
    <w:p w14:paraId="1CFA75C8" w14:textId="77777777" w:rsidR="00D24270" w:rsidRDefault="00893A45">
      <w:pPr>
        <w:spacing w:before="225" w:after="225" w:line="264" w:lineRule="auto"/>
        <w:ind w:left="195"/>
        <w:jc w:val="center"/>
      </w:pPr>
      <w:bookmarkStart w:id="161" w:name="paragraf-8.oznacenie"/>
      <w:bookmarkStart w:id="162" w:name="paragraf-8"/>
      <w:bookmarkEnd w:id="156"/>
      <w:bookmarkEnd w:id="158"/>
      <w:r>
        <w:rPr>
          <w:rFonts w:ascii="Times New Roman" w:hAnsi="Times New Roman"/>
          <w:b/>
          <w:color w:val="000000"/>
        </w:rPr>
        <w:t xml:space="preserve"> § 8 </w:t>
      </w:r>
    </w:p>
    <w:p w14:paraId="4F853779" w14:textId="77777777" w:rsidR="00D24270" w:rsidRDefault="00893A45">
      <w:pPr>
        <w:spacing w:before="225" w:after="225" w:line="264" w:lineRule="auto"/>
        <w:ind w:left="195"/>
        <w:jc w:val="center"/>
      </w:pPr>
      <w:bookmarkStart w:id="163" w:name="paragraf-8.nadpis"/>
      <w:bookmarkEnd w:id="161"/>
      <w:r>
        <w:rPr>
          <w:rFonts w:ascii="Times New Roman" w:hAnsi="Times New Roman"/>
          <w:b/>
          <w:color w:val="000000"/>
        </w:rPr>
        <w:t xml:space="preserve"> Určenie plochy </w:t>
      </w:r>
    </w:p>
    <w:p w14:paraId="44ADF12D" w14:textId="77777777" w:rsidR="00D24270" w:rsidRDefault="00893A45">
      <w:pPr>
        <w:spacing w:before="225" w:after="225" w:line="264" w:lineRule="auto"/>
        <w:ind w:left="270"/>
      </w:pPr>
      <w:bookmarkStart w:id="164" w:name="paragraf-8.odsek-1"/>
      <w:bookmarkEnd w:id="163"/>
      <w:r>
        <w:rPr>
          <w:rFonts w:ascii="Times New Roman" w:hAnsi="Times New Roman"/>
          <w:color w:val="000000"/>
        </w:rPr>
        <w:t xml:space="preserve"> </w:t>
      </w:r>
      <w:bookmarkStart w:id="165" w:name="paragraf-8.odsek-1.oznacenie"/>
      <w:r>
        <w:rPr>
          <w:rFonts w:ascii="Times New Roman" w:hAnsi="Times New Roman"/>
          <w:color w:val="000000"/>
        </w:rPr>
        <w:t xml:space="preserve">(1) </w:t>
      </w:r>
      <w:bookmarkStart w:id="166" w:name="paragraf-8.odsek-1.text"/>
      <w:bookmarkEnd w:id="165"/>
      <w:r>
        <w:rPr>
          <w:rFonts w:ascii="Times New Roman" w:hAnsi="Times New Roman"/>
          <w:color w:val="000000"/>
        </w:rPr>
        <w:t xml:space="preserve">Ak sa kontrolou zistí, že výmera plochy, ktorá spĺňa podmienky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poskytnutie príslušného druhu podpory (ďalej len „určená plocha“), je väčšia ako výmera nahlásenej plochy, na výpočet podpory sa použije výmera nahlásenej plochy. </w:t>
      </w:r>
      <w:bookmarkEnd w:id="166"/>
    </w:p>
    <w:p w14:paraId="600A2B7B" w14:textId="77777777" w:rsidR="00D24270" w:rsidRDefault="00893A45">
      <w:pPr>
        <w:spacing w:before="225" w:after="225" w:line="264" w:lineRule="auto"/>
        <w:ind w:left="270"/>
      </w:pPr>
      <w:bookmarkStart w:id="167" w:name="paragraf-8.odsek-2"/>
      <w:bookmarkEnd w:id="164"/>
      <w:r>
        <w:rPr>
          <w:rFonts w:ascii="Times New Roman" w:hAnsi="Times New Roman"/>
          <w:color w:val="000000"/>
        </w:rPr>
        <w:t xml:space="preserve"> </w:t>
      </w:r>
      <w:bookmarkStart w:id="168" w:name="paragraf-8.odsek-2.oznacenie"/>
      <w:r>
        <w:rPr>
          <w:rFonts w:ascii="Times New Roman" w:hAnsi="Times New Roman"/>
          <w:color w:val="000000"/>
        </w:rPr>
        <w:t xml:space="preserve">(2) </w:t>
      </w:r>
      <w:bookmarkStart w:id="169" w:name="paragraf-8.odsek-2.text"/>
      <w:bookmarkEnd w:id="168"/>
      <w:r>
        <w:rPr>
          <w:rFonts w:ascii="Times New Roman" w:hAnsi="Times New Roman"/>
          <w:color w:val="000000"/>
        </w:rPr>
        <w:t xml:space="preserve">Ak ide o podporu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neprojektové opatrenia a výmera nahlásenej plochy je väčšia ako výmera plochy zaradenej do neprojektového opatrenia, za nahlásenú plochu sa považuje výmera plochy zaradenej do neprojektového opatrenia. </w:t>
      </w:r>
      <w:bookmarkEnd w:id="169"/>
    </w:p>
    <w:p w14:paraId="192AEE61" w14:textId="77777777" w:rsidR="00D24270" w:rsidRDefault="00893A45">
      <w:pPr>
        <w:spacing w:before="225" w:after="225" w:line="264" w:lineRule="auto"/>
        <w:ind w:left="195"/>
        <w:jc w:val="center"/>
      </w:pPr>
      <w:bookmarkStart w:id="170" w:name="paragraf-9.oznacenie"/>
      <w:bookmarkStart w:id="171" w:name="paragraf-9"/>
      <w:bookmarkEnd w:id="162"/>
      <w:bookmarkEnd w:id="167"/>
      <w:r>
        <w:rPr>
          <w:rFonts w:ascii="Times New Roman" w:hAnsi="Times New Roman"/>
          <w:b/>
          <w:color w:val="000000"/>
        </w:rPr>
        <w:t xml:space="preserve"> § 9 </w:t>
      </w:r>
    </w:p>
    <w:p w14:paraId="1F07C693" w14:textId="77777777" w:rsidR="00D24270" w:rsidRDefault="00893A45">
      <w:pPr>
        <w:spacing w:before="225" w:after="225" w:line="264" w:lineRule="auto"/>
        <w:ind w:left="195"/>
        <w:jc w:val="center"/>
      </w:pPr>
      <w:bookmarkStart w:id="172" w:name="paragraf-9.nadpis"/>
      <w:bookmarkEnd w:id="170"/>
      <w:r>
        <w:rPr>
          <w:rFonts w:ascii="Times New Roman" w:hAnsi="Times New Roman"/>
          <w:b/>
          <w:color w:val="000000"/>
        </w:rPr>
        <w:t xml:space="preserve"> Nenahlásenie všetkých plôch </w:t>
      </w:r>
    </w:p>
    <w:p w14:paraId="0859B163" w14:textId="77777777" w:rsidR="00D24270" w:rsidRDefault="00893A45">
      <w:pPr>
        <w:spacing w:before="225" w:after="225" w:line="264" w:lineRule="auto"/>
        <w:ind w:left="270"/>
      </w:pPr>
      <w:bookmarkStart w:id="173" w:name="paragraf-9.odsek-1"/>
      <w:bookmarkEnd w:id="172"/>
      <w:r>
        <w:rPr>
          <w:rFonts w:ascii="Times New Roman" w:hAnsi="Times New Roman"/>
          <w:color w:val="000000"/>
        </w:rPr>
        <w:t xml:space="preserve"> </w:t>
      </w:r>
      <w:bookmarkStart w:id="174" w:name="paragraf-9.odsek-1.oznacenie"/>
      <w:bookmarkEnd w:id="174"/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z dôvodu porušenia povinnosti podľa </w:t>
      </w:r>
      <w:hyperlink w:anchor="paragraf-3.odsek-7">
        <w:r>
          <w:rPr>
            <w:rFonts w:ascii="Times New Roman" w:hAnsi="Times New Roman"/>
            <w:color w:val="0000FF"/>
            <w:u w:val="single"/>
          </w:rPr>
          <w:t>§ 3 ods. 7</w:t>
        </w:r>
      </w:hyperlink>
      <w:r>
        <w:rPr>
          <w:rFonts w:ascii="Times New Roman" w:hAnsi="Times New Roman"/>
          <w:color w:val="000000"/>
        </w:rPr>
        <w:t xml:space="preserve"> rozdiel medzi celkovou výmerou plochy podľa osobitného predpisu</w:t>
      </w:r>
      <w:hyperlink w:anchor="poznamky.poznamka-12">
        <w:r>
          <w:rPr>
            <w:rFonts w:ascii="Times New Roman" w:hAnsi="Times New Roman"/>
            <w:color w:val="000000"/>
            <w:sz w:val="18"/>
            <w:vertAlign w:val="superscript"/>
          </w:rPr>
          <w:t>12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75" w:name="paragraf-9.odsek-1.text"/>
      <w:r>
        <w:rPr>
          <w:rFonts w:ascii="Times New Roman" w:hAnsi="Times New Roman"/>
          <w:color w:val="000000"/>
        </w:rPr>
        <w:t xml:space="preserve"> a výmerou nahlásenej plochy presiahne 3 % výmery nahlásenej plochy, celková suma podpory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plochu sa v danom kalendárnom roku zníži o 3 %. </w:t>
      </w:r>
      <w:bookmarkEnd w:id="175"/>
    </w:p>
    <w:p w14:paraId="5EFF351F" w14:textId="6DEE2F26" w:rsidR="00D24270" w:rsidRDefault="00893A45">
      <w:pPr>
        <w:spacing w:before="225" w:after="225" w:line="264" w:lineRule="auto"/>
        <w:ind w:left="195"/>
        <w:jc w:val="center"/>
      </w:pPr>
      <w:bookmarkStart w:id="176" w:name="paragraf-10.oznacenie"/>
      <w:bookmarkStart w:id="177" w:name="paragraf-10"/>
      <w:bookmarkEnd w:id="171"/>
      <w:bookmarkEnd w:id="173"/>
      <w:r>
        <w:rPr>
          <w:rFonts w:ascii="Times New Roman" w:hAnsi="Times New Roman"/>
          <w:b/>
          <w:color w:val="000000"/>
        </w:rPr>
        <w:t xml:space="preserve"> § 10 </w:t>
      </w:r>
    </w:p>
    <w:p w14:paraId="7FA5DF1E" w14:textId="77777777" w:rsidR="00D24270" w:rsidRDefault="00893A45">
      <w:pPr>
        <w:spacing w:before="225" w:after="225" w:line="264" w:lineRule="auto"/>
        <w:ind w:left="195"/>
        <w:jc w:val="center"/>
      </w:pPr>
      <w:bookmarkStart w:id="178" w:name="paragraf-10.nadpis"/>
      <w:bookmarkEnd w:id="176"/>
      <w:r>
        <w:rPr>
          <w:rFonts w:ascii="Times New Roman" w:hAnsi="Times New Roman"/>
          <w:b/>
          <w:color w:val="000000"/>
        </w:rPr>
        <w:t xml:space="preserve"> Zníženie za nadhodnotenie plochy </w:t>
      </w:r>
    </w:p>
    <w:p w14:paraId="196D8194" w14:textId="77777777" w:rsidR="00D24270" w:rsidRDefault="00893A45">
      <w:pPr>
        <w:spacing w:before="225" w:after="225" w:line="264" w:lineRule="auto"/>
        <w:ind w:left="270"/>
      </w:pPr>
      <w:bookmarkStart w:id="179" w:name="paragraf-10.odsek-1"/>
      <w:bookmarkEnd w:id="178"/>
      <w:r>
        <w:rPr>
          <w:rFonts w:ascii="Times New Roman" w:hAnsi="Times New Roman"/>
          <w:color w:val="000000"/>
        </w:rPr>
        <w:t xml:space="preserve"> </w:t>
      </w:r>
      <w:bookmarkStart w:id="180" w:name="paragraf-10.odsek-1.oznacenie"/>
      <w:r>
        <w:rPr>
          <w:rFonts w:ascii="Times New Roman" w:hAnsi="Times New Roman"/>
          <w:color w:val="000000"/>
        </w:rPr>
        <w:t xml:space="preserve">(1) </w:t>
      </w:r>
      <w:bookmarkStart w:id="181" w:name="paragraf-10.odsek-1.text"/>
      <w:bookmarkEnd w:id="180"/>
      <w:r>
        <w:rPr>
          <w:rFonts w:ascii="Times New Roman" w:hAnsi="Times New Roman"/>
          <w:color w:val="000000"/>
        </w:rPr>
        <w:t xml:space="preserve">Ak výmera nahlásenej plochy presahuje výmeru určenej plochy, podpora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poskytne na výmeru určenej plochy. </w:t>
      </w:r>
      <w:bookmarkEnd w:id="181"/>
    </w:p>
    <w:p w14:paraId="1910D206" w14:textId="77777777" w:rsidR="00D24270" w:rsidRDefault="00893A45">
      <w:pPr>
        <w:spacing w:before="225" w:after="225" w:line="264" w:lineRule="auto"/>
        <w:ind w:left="270"/>
      </w:pPr>
      <w:bookmarkStart w:id="182" w:name="paragraf-10.odsek-2"/>
      <w:bookmarkEnd w:id="179"/>
      <w:r>
        <w:rPr>
          <w:rFonts w:ascii="Times New Roman" w:hAnsi="Times New Roman"/>
          <w:color w:val="000000"/>
        </w:rPr>
        <w:t xml:space="preserve"> </w:t>
      </w:r>
      <w:bookmarkStart w:id="183" w:name="paragraf-10.odsek-2.oznacenie"/>
      <w:r>
        <w:rPr>
          <w:rFonts w:ascii="Times New Roman" w:hAnsi="Times New Roman"/>
          <w:color w:val="000000"/>
        </w:rPr>
        <w:t xml:space="preserve">(2) </w:t>
      </w:r>
      <w:bookmarkStart w:id="184" w:name="paragraf-10.odsek-2.text"/>
      <w:bookmarkEnd w:id="183"/>
      <w:r>
        <w:rPr>
          <w:rFonts w:ascii="Times New Roman" w:hAnsi="Times New Roman"/>
          <w:color w:val="000000"/>
        </w:rPr>
        <w:t>Ak rozdiel výmery nahlásenej plochy a určenej plochy presiahne 20 % určenej plochy alebo 12 ha, podpora sa poskytne na výmeru určenej plochy zníženej o 1</w:t>
      </w:r>
      <w:proofErr w:type="gramStart"/>
      <w:r>
        <w:rPr>
          <w:rFonts w:ascii="Times New Roman" w:hAnsi="Times New Roman"/>
          <w:color w:val="000000"/>
        </w:rPr>
        <w:t>,5</w:t>
      </w:r>
      <w:proofErr w:type="gramEnd"/>
      <w:r>
        <w:rPr>
          <w:rFonts w:ascii="Times New Roman" w:hAnsi="Times New Roman"/>
          <w:color w:val="000000"/>
        </w:rPr>
        <w:t xml:space="preserve"> násobok rozdielu ich výmery. </w:t>
      </w:r>
      <w:bookmarkEnd w:id="184"/>
    </w:p>
    <w:p w14:paraId="3556000E" w14:textId="77777777" w:rsidR="00D24270" w:rsidRDefault="00893A45">
      <w:pPr>
        <w:spacing w:before="225" w:after="225" w:line="264" w:lineRule="auto"/>
        <w:ind w:left="270"/>
      </w:pPr>
      <w:bookmarkStart w:id="185" w:name="paragraf-10.odsek-3"/>
      <w:bookmarkEnd w:id="182"/>
      <w:r>
        <w:rPr>
          <w:rFonts w:ascii="Times New Roman" w:hAnsi="Times New Roman"/>
          <w:color w:val="000000"/>
        </w:rPr>
        <w:t xml:space="preserve"> </w:t>
      </w:r>
      <w:bookmarkStart w:id="186" w:name="paragraf-10.odsek-3.oznacenie"/>
      <w:r>
        <w:rPr>
          <w:rFonts w:ascii="Times New Roman" w:hAnsi="Times New Roman"/>
          <w:color w:val="000000"/>
        </w:rPr>
        <w:t xml:space="preserve">(3) </w:t>
      </w:r>
      <w:bookmarkStart w:id="187" w:name="paragraf-10.odsek-3.text"/>
      <w:bookmarkEnd w:id="186"/>
      <w:r>
        <w:rPr>
          <w:rFonts w:ascii="Times New Roman" w:hAnsi="Times New Roman"/>
          <w:color w:val="000000"/>
        </w:rPr>
        <w:t xml:space="preserve">Ak zníženie podľa odseku 2 presiahne výmeru určenej plochy, podpora sa neposkytne a suma zníženia vypočítaná podľa odseku 2, ktorá presahuje sumu zodpovedajúcu výmere určenej plochy sa uloží ako dodatočné zníženie podpory; dodatočné zníženie nesmie presiahnuť sumu zodpovedajúcu rozdielu výmery nahlásenej plochy a určenej plochy. </w:t>
      </w:r>
      <w:bookmarkEnd w:id="187"/>
    </w:p>
    <w:p w14:paraId="3F4CE4B0" w14:textId="77777777" w:rsidR="00D24270" w:rsidRDefault="00893A45">
      <w:pPr>
        <w:spacing w:before="225" w:after="225" w:line="264" w:lineRule="auto"/>
        <w:ind w:left="270"/>
      </w:pPr>
      <w:bookmarkStart w:id="188" w:name="paragraf-10.odsek-4"/>
      <w:bookmarkEnd w:id="185"/>
      <w:r>
        <w:rPr>
          <w:rFonts w:ascii="Times New Roman" w:hAnsi="Times New Roman"/>
          <w:color w:val="000000"/>
        </w:rPr>
        <w:t xml:space="preserve"> </w:t>
      </w:r>
      <w:bookmarkStart w:id="189" w:name="paragraf-10.odsek-4.oznacenie"/>
      <w:r>
        <w:rPr>
          <w:rFonts w:ascii="Times New Roman" w:hAnsi="Times New Roman"/>
          <w:color w:val="000000"/>
        </w:rPr>
        <w:t xml:space="preserve">(4) </w:t>
      </w:r>
      <w:bookmarkStart w:id="190" w:name="paragraf-10.odsek-4.text"/>
      <w:bookmarkEnd w:id="189"/>
      <w:r>
        <w:rPr>
          <w:rFonts w:ascii="Times New Roman" w:hAnsi="Times New Roman"/>
          <w:color w:val="000000"/>
        </w:rPr>
        <w:t xml:space="preserve">Ak dodatočné zníženie podpory podľa odseku 3 nie je možné v plnej miere započítať v rámci predloženej žiadosti o druh podpory, ktorého sa zníženie týka alebo v rámci žiadosti o ten istý druh podpory predloženej počas troch nasledujúcich kalendárnych rokov, nevyrovnaný zostatok sa zruší. </w:t>
      </w:r>
      <w:bookmarkEnd w:id="190"/>
    </w:p>
    <w:p w14:paraId="03EE1858" w14:textId="77777777" w:rsidR="00D24270" w:rsidRDefault="00893A45">
      <w:pPr>
        <w:spacing w:before="225" w:after="225" w:line="264" w:lineRule="auto"/>
        <w:ind w:left="270"/>
      </w:pPr>
      <w:bookmarkStart w:id="191" w:name="paragraf-10.odsek-5"/>
      <w:bookmarkEnd w:id="188"/>
      <w:r>
        <w:rPr>
          <w:rFonts w:ascii="Times New Roman" w:hAnsi="Times New Roman"/>
          <w:color w:val="000000"/>
        </w:rPr>
        <w:lastRenderedPageBreak/>
        <w:t xml:space="preserve"> </w:t>
      </w:r>
      <w:bookmarkStart w:id="192" w:name="paragraf-10.odsek-5.oznacenie"/>
      <w:r>
        <w:rPr>
          <w:rFonts w:ascii="Times New Roman" w:hAnsi="Times New Roman"/>
          <w:color w:val="000000"/>
        </w:rPr>
        <w:t xml:space="preserve">(5) </w:t>
      </w:r>
      <w:bookmarkEnd w:id="192"/>
      <w:r>
        <w:rPr>
          <w:rFonts w:ascii="Times New Roman" w:hAnsi="Times New Roman"/>
          <w:color w:val="000000"/>
        </w:rPr>
        <w:t xml:space="preserve">Postup podľa odsekov </w:t>
      </w:r>
      <w:proofErr w:type="gramStart"/>
      <w:r>
        <w:rPr>
          <w:rFonts w:ascii="Times New Roman" w:hAnsi="Times New Roman"/>
          <w:color w:val="000000"/>
        </w:rPr>
        <w:t>1</w:t>
      </w:r>
      <w:proofErr w:type="gramEnd"/>
      <w:r>
        <w:rPr>
          <w:rFonts w:ascii="Times New Roman" w:hAnsi="Times New Roman"/>
          <w:color w:val="000000"/>
        </w:rPr>
        <w:t xml:space="preserve"> až 3 sa vykonáva na úrovni podpory na plochu s rovnakou jednotkovou sumou podpory.</w:t>
      </w:r>
      <w:hyperlink w:anchor="poznamky.poznamka-31">
        <w:r>
          <w:rPr>
            <w:rFonts w:ascii="Times New Roman" w:hAnsi="Times New Roman"/>
            <w:color w:val="000000"/>
            <w:sz w:val="18"/>
            <w:vertAlign w:val="superscript"/>
          </w:rPr>
          <w:t>31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93" w:name="paragraf-10.odsek-5.text"/>
      <w:r>
        <w:rPr>
          <w:rFonts w:ascii="Times New Roman" w:hAnsi="Times New Roman"/>
          <w:color w:val="000000"/>
        </w:rPr>
        <w:t xml:space="preserve"> </w:t>
      </w:r>
      <w:bookmarkEnd w:id="193"/>
    </w:p>
    <w:p w14:paraId="6028AABA" w14:textId="77777777" w:rsidR="00D24270" w:rsidRDefault="00893A45">
      <w:pPr>
        <w:spacing w:before="225" w:after="225" w:line="264" w:lineRule="auto"/>
        <w:ind w:left="270"/>
      </w:pPr>
      <w:bookmarkStart w:id="194" w:name="paragraf-10.odsek-6"/>
      <w:bookmarkEnd w:id="191"/>
      <w:r>
        <w:rPr>
          <w:rFonts w:ascii="Times New Roman" w:hAnsi="Times New Roman"/>
          <w:color w:val="000000"/>
        </w:rPr>
        <w:t xml:space="preserve"> </w:t>
      </w:r>
      <w:bookmarkStart w:id="195" w:name="paragraf-10.odsek-6.oznacenie"/>
      <w:r>
        <w:rPr>
          <w:rFonts w:ascii="Times New Roman" w:hAnsi="Times New Roman"/>
          <w:color w:val="000000"/>
        </w:rPr>
        <w:t xml:space="preserve">(6) </w:t>
      </w:r>
      <w:bookmarkEnd w:id="195"/>
      <w:r>
        <w:rPr>
          <w:rFonts w:ascii="Times New Roman" w:hAnsi="Times New Roman"/>
          <w:color w:val="000000"/>
        </w:rPr>
        <w:t xml:space="preserve">Postup podľa odsekov </w:t>
      </w:r>
      <w:proofErr w:type="gramStart"/>
      <w:r>
        <w:rPr>
          <w:rFonts w:ascii="Times New Roman" w:hAnsi="Times New Roman"/>
          <w:color w:val="000000"/>
        </w:rPr>
        <w:t>1</w:t>
      </w:r>
      <w:proofErr w:type="gramEnd"/>
      <w:r>
        <w:rPr>
          <w:rFonts w:ascii="Times New Roman" w:hAnsi="Times New Roman"/>
          <w:color w:val="000000"/>
        </w:rPr>
        <w:t xml:space="preserve"> až 5 sa neuplatní na celofarmovú eko-schému.</w:t>
      </w:r>
      <w:hyperlink w:anchor="poznamky.poznamka-32">
        <w:r>
          <w:rPr>
            <w:rFonts w:ascii="Times New Roman" w:hAnsi="Times New Roman"/>
            <w:color w:val="000000"/>
            <w:sz w:val="18"/>
            <w:vertAlign w:val="superscript"/>
          </w:rPr>
          <w:t>32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96" w:name="paragraf-10.odsek-6.text"/>
      <w:r>
        <w:rPr>
          <w:rFonts w:ascii="Times New Roman" w:hAnsi="Times New Roman"/>
          <w:color w:val="000000"/>
        </w:rPr>
        <w:t xml:space="preserve"> </w:t>
      </w:r>
      <w:bookmarkEnd w:id="196"/>
    </w:p>
    <w:p w14:paraId="64A42513" w14:textId="77777777" w:rsidR="00D24270" w:rsidRDefault="00893A45">
      <w:pPr>
        <w:spacing w:before="225" w:after="225" w:line="264" w:lineRule="auto"/>
        <w:ind w:left="195"/>
        <w:jc w:val="center"/>
      </w:pPr>
      <w:bookmarkStart w:id="197" w:name="paragraf-11.oznacenie"/>
      <w:bookmarkStart w:id="198" w:name="paragraf-11"/>
      <w:bookmarkEnd w:id="177"/>
      <w:bookmarkEnd w:id="194"/>
      <w:r>
        <w:rPr>
          <w:rFonts w:ascii="Times New Roman" w:hAnsi="Times New Roman"/>
          <w:b/>
          <w:color w:val="000000"/>
        </w:rPr>
        <w:t xml:space="preserve"> § 11 </w:t>
      </w:r>
    </w:p>
    <w:p w14:paraId="082F3E32" w14:textId="77777777" w:rsidR="00D24270" w:rsidRDefault="00893A45">
      <w:pPr>
        <w:spacing w:before="225" w:after="225" w:line="264" w:lineRule="auto"/>
        <w:ind w:left="195"/>
        <w:jc w:val="center"/>
      </w:pPr>
      <w:bookmarkStart w:id="199" w:name="paragraf-11.nadpis"/>
      <w:bookmarkEnd w:id="197"/>
      <w:r>
        <w:rPr>
          <w:rFonts w:ascii="Times New Roman" w:hAnsi="Times New Roman"/>
          <w:b/>
          <w:color w:val="000000"/>
        </w:rPr>
        <w:t xml:space="preserve"> Zníženie pri nadhodnotení zvierat </w:t>
      </w:r>
    </w:p>
    <w:p w14:paraId="1771B40C" w14:textId="77777777" w:rsidR="00D24270" w:rsidRDefault="00893A45">
      <w:pPr>
        <w:spacing w:before="225" w:after="225" w:line="264" w:lineRule="auto"/>
        <w:ind w:left="270"/>
      </w:pPr>
      <w:bookmarkStart w:id="200" w:name="paragraf-11.odsek-1"/>
      <w:bookmarkEnd w:id="199"/>
      <w:r>
        <w:rPr>
          <w:rFonts w:ascii="Times New Roman" w:hAnsi="Times New Roman"/>
          <w:color w:val="000000"/>
        </w:rPr>
        <w:t xml:space="preserve"> </w:t>
      </w:r>
      <w:bookmarkStart w:id="201" w:name="paragraf-11.odsek-1.oznacenie"/>
      <w:r>
        <w:rPr>
          <w:rFonts w:ascii="Times New Roman" w:hAnsi="Times New Roman"/>
          <w:color w:val="000000"/>
        </w:rPr>
        <w:t xml:space="preserve">(1) </w:t>
      </w:r>
      <w:bookmarkEnd w:id="201"/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nahlásené zviera nespĺňa podmienky podpory podľa osobitného predpisu</w:t>
      </w:r>
      <w:hyperlink w:anchor="poznamky.poznamka-33">
        <w:r>
          <w:rPr>
            <w:rFonts w:ascii="Times New Roman" w:hAnsi="Times New Roman"/>
            <w:color w:val="000000"/>
            <w:sz w:val="18"/>
            <w:vertAlign w:val="superscript"/>
          </w:rPr>
          <w:t>33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(ďalej len „neoprávnené zviera“), vypočíta sa podiel počtu neoprávnených zvierat k nahláseným zvieratám, ktoré spĺňajú podmienky na poskytnutie podpory podľa osobitného predpisu</w:t>
      </w:r>
      <w:hyperlink w:anchor="poznamky.poznamka-33">
        <w:r>
          <w:rPr>
            <w:rFonts w:ascii="Times New Roman" w:hAnsi="Times New Roman"/>
            <w:color w:val="000000"/>
            <w:sz w:val="18"/>
            <w:vertAlign w:val="superscript"/>
          </w:rPr>
          <w:t>33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02" w:name="paragraf-11.odsek-1.text"/>
      <w:r>
        <w:rPr>
          <w:rFonts w:ascii="Times New Roman" w:hAnsi="Times New Roman"/>
          <w:color w:val="000000"/>
        </w:rPr>
        <w:t xml:space="preserve"> (ďalej len „určené zviera“) ako percento zaokrúhlené na celé číslo smerom nadol. Ak sú všetky zvieratá neoprávnené, podpora sa neposkytne; ak počet neoprávnených zvierat presahuje tri, uloží sa dodatočné zníženie podpory vo výške 1</w:t>
      </w:r>
      <w:proofErr w:type="gramStart"/>
      <w:r>
        <w:rPr>
          <w:rFonts w:ascii="Times New Roman" w:hAnsi="Times New Roman"/>
          <w:color w:val="000000"/>
        </w:rPr>
        <w:t>,5</w:t>
      </w:r>
      <w:proofErr w:type="gramEnd"/>
      <w:r>
        <w:rPr>
          <w:rFonts w:ascii="Times New Roman" w:hAnsi="Times New Roman"/>
          <w:color w:val="000000"/>
        </w:rPr>
        <w:t xml:space="preserve"> násobku sumy zodpovedajúcej počtu neoprávnených zvierat. </w:t>
      </w:r>
      <w:bookmarkEnd w:id="202"/>
    </w:p>
    <w:p w14:paraId="0014E676" w14:textId="77777777" w:rsidR="00D24270" w:rsidRDefault="00893A45">
      <w:pPr>
        <w:spacing w:before="225" w:after="225" w:line="264" w:lineRule="auto"/>
        <w:ind w:left="270"/>
      </w:pPr>
      <w:bookmarkStart w:id="203" w:name="paragraf-11.odsek-2"/>
      <w:bookmarkEnd w:id="200"/>
      <w:r>
        <w:rPr>
          <w:rFonts w:ascii="Times New Roman" w:hAnsi="Times New Roman"/>
          <w:color w:val="000000"/>
        </w:rPr>
        <w:t xml:space="preserve"> </w:t>
      </w:r>
      <w:bookmarkStart w:id="204" w:name="paragraf-11.odsek-2.oznacenie"/>
      <w:r>
        <w:rPr>
          <w:rFonts w:ascii="Times New Roman" w:hAnsi="Times New Roman"/>
          <w:color w:val="000000"/>
        </w:rPr>
        <w:t xml:space="preserve">(2) </w:t>
      </w:r>
      <w:bookmarkStart w:id="205" w:name="paragraf-11.odsek-2.text"/>
      <w:bookmarkEnd w:id="204"/>
      <w:r>
        <w:rPr>
          <w:rFonts w:ascii="Times New Roman" w:hAnsi="Times New Roman"/>
          <w:color w:val="000000"/>
        </w:rPr>
        <w:t xml:space="preserve">Ak ide o ovce, kozy, hydinu alebo ošípané, vypočíta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podiel počtu dobytčích jednotiek za neoprávnené zvieratá k počtu dobytčích jednotiek za oprávnené zvieratá ako percento zaokrúhlené na celé číslo smerom nadol. Ak sú všetky zvieratá neoprávnené, podpora sa neposkytne; ak počet dobytčích jednotiek za neoprávnené zvieratá presahuje tri, uloží sa dodatočné zníženie podpory vo výške 1</w:t>
      </w:r>
      <w:proofErr w:type="gramStart"/>
      <w:r>
        <w:rPr>
          <w:rFonts w:ascii="Times New Roman" w:hAnsi="Times New Roman"/>
          <w:color w:val="000000"/>
        </w:rPr>
        <w:t>,5</w:t>
      </w:r>
      <w:proofErr w:type="gramEnd"/>
      <w:r>
        <w:rPr>
          <w:rFonts w:ascii="Times New Roman" w:hAnsi="Times New Roman"/>
          <w:color w:val="000000"/>
        </w:rPr>
        <w:t xml:space="preserve"> násobku sumy zodpovedajúcej počtu dobytčích jednotiek za neoprávnené zvieratá. </w:t>
      </w:r>
      <w:bookmarkEnd w:id="205"/>
    </w:p>
    <w:p w14:paraId="3CD9F5E3" w14:textId="77777777" w:rsidR="00D24270" w:rsidRDefault="00893A45">
      <w:pPr>
        <w:spacing w:before="225" w:after="225" w:line="264" w:lineRule="auto"/>
        <w:ind w:left="270"/>
      </w:pPr>
      <w:bookmarkStart w:id="206" w:name="paragraf-11.odsek-3"/>
      <w:bookmarkEnd w:id="203"/>
      <w:r>
        <w:rPr>
          <w:rFonts w:ascii="Times New Roman" w:hAnsi="Times New Roman"/>
          <w:color w:val="000000"/>
        </w:rPr>
        <w:t xml:space="preserve"> </w:t>
      </w:r>
      <w:bookmarkStart w:id="207" w:name="paragraf-11.odsek-3.oznacenie"/>
      <w:r>
        <w:rPr>
          <w:rFonts w:ascii="Times New Roman" w:hAnsi="Times New Roman"/>
          <w:color w:val="000000"/>
        </w:rPr>
        <w:t xml:space="preserve">(3) </w:t>
      </w:r>
      <w:bookmarkStart w:id="208" w:name="paragraf-11.odsek-3.text"/>
      <w:bookmarkEnd w:id="207"/>
      <w:r>
        <w:rPr>
          <w:rFonts w:ascii="Times New Roman" w:hAnsi="Times New Roman"/>
          <w:color w:val="000000"/>
        </w:rPr>
        <w:t xml:space="preserve">Ak počet neoprávnených zvierat nepresahuje tri a výpočet podľa odseku </w:t>
      </w:r>
      <w:proofErr w:type="gramStart"/>
      <w:r>
        <w:rPr>
          <w:rFonts w:ascii="Times New Roman" w:hAnsi="Times New Roman"/>
          <w:color w:val="000000"/>
        </w:rPr>
        <w:t>1 je</w:t>
      </w:r>
      <w:proofErr w:type="gramEnd"/>
      <w:r>
        <w:rPr>
          <w:rFonts w:ascii="Times New Roman" w:hAnsi="Times New Roman"/>
          <w:color w:val="000000"/>
        </w:rPr>
        <w:t xml:space="preserve"> najmenej 51 %, podpora sa zníži o polovicu vypočítaného percenta podľa odseku 1. </w:t>
      </w:r>
      <w:bookmarkEnd w:id="208"/>
    </w:p>
    <w:p w14:paraId="10BAE813" w14:textId="77777777" w:rsidR="00D24270" w:rsidRDefault="00893A45">
      <w:pPr>
        <w:spacing w:before="225" w:after="225" w:line="264" w:lineRule="auto"/>
        <w:ind w:left="270"/>
      </w:pPr>
      <w:bookmarkStart w:id="209" w:name="paragraf-11.odsek-4"/>
      <w:bookmarkEnd w:id="206"/>
      <w:r>
        <w:rPr>
          <w:rFonts w:ascii="Times New Roman" w:hAnsi="Times New Roman"/>
          <w:color w:val="000000"/>
        </w:rPr>
        <w:t xml:space="preserve"> </w:t>
      </w:r>
      <w:bookmarkStart w:id="210" w:name="paragraf-11.odsek-4.oznacenie"/>
      <w:r>
        <w:rPr>
          <w:rFonts w:ascii="Times New Roman" w:hAnsi="Times New Roman"/>
          <w:color w:val="000000"/>
        </w:rPr>
        <w:t xml:space="preserve">(4) </w:t>
      </w:r>
      <w:bookmarkStart w:id="211" w:name="paragraf-11.odsek-4.text"/>
      <w:bookmarkEnd w:id="210"/>
      <w:r>
        <w:rPr>
          <w:rFonts w:ascii="Times New Roman" w:hAnsi="Times New Roman"/>
          <w:color w:val="000000"/>
        </w:rPr>
        <w:t xml:space="preserve">Ak ide o ovce, kozy, hydinu alebo ošípané, počet dobytčích jednotiek za neoprávnené zvieratá nepresahuje tri dobytčie jednotky a výpočet podľa odseku 2 je najmenej 51 %, podpora sa zníži o polovicu vypočítaného percenta podľa odseku 2. </w:t>
      </w:r>
      <w:bookmarkEnd w:id="211"/>
    </w:p>
    <w:p w14:paraId="6D65E383" w14:textId="77777777" w:rsidR="00D24270" w:rsidRDefault="00893A45">
      <w:pPr>
        <w:spacing w:after="0" w:line="264" w:lineRule="auto"/>
        <w:ind w:left="270"/>
      </w:pPr>
      <w:bookmarkStart w:id="212" w:name="paragraf-11.odsek-5"/>
      <w:bookmarkEnd w:id="209"/>
      <w:r>
        <w:rPr>
          <w:rFonts w:ascii="Times New Roman" w:hAnsi="Times New Roman"/>
          <w:color w:val="000000"/>
        </w:rPr>
        <w:t xml:space="preserve"> </w:t>
      </w:r>
      <w:bookmarkStart w:id="213" w:name="paragraf-11.odsek-5.oznacenie"/>
      <w:proofErr w:type="gramStart"/>
      <w:r>
        <w:rPr>
          <w:rFonts w:ascii="Times New Roman" w:hAnsi="Times New Roman"/>
          <w:color w:val="000000"/>
        </w:rPr>
        <w:t xml:space="preserve">(5) </w:t>
      </w:r>
      <w:bookmarkStart w:id="214" w:name="paragraf-11.odsek-5.text"/>
      <w:bookmarkEnd w:id="213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počet neoprávnených zvierat je väčší ako tri a výpočet podľa odseku 1 je </w:t>
      </w:r>
      <w:bookmarkEnd w:id="214"/>
    </w:p>
    <w:p w14:paraId="78D604C8" w14:textId="77777777" w:rsidR="00D24270" w:rsidRDefault="00893A45">
      <w:pPr>
        <w:spacing w:before="225" w:after="225" w:line="264" w:lineRule="auto"/>
        <w:ind w:left="345"/>
      </w:pPr>
      <w:bookmarkStart w:id="215" w:name="paragraf-11.odsek-5.pismeno-a"/>
      <w:r>
        <w:rPr>
          <w:rFonts w:ascii="Times New Roman" w:hAnsi="Times New Roman"/>
          <w:color w:val="000000"/>
        </w:rPr>
        <w:t xml:space="preserve"> </w:t>
      </w:r>
      <w:bookmarkStart w:id="216" w:name="paragraf-11.odsek-5.pismeno-a.oznacenie"/>
      <w:r>
        <w:rPr>
          <w:rFonts w:ascii="Times New Roman" w:hAnsi="Times New Roman"/>
          <w:color w:val="000000"/>
        </w:rPr>
        <w:t xml:space="preserve">a) </w:t>
      </w:r>
      <w:bookmarkStart w:id="217" w:name="paragraf-11.odsek-5.pismeno-a.text"/>
      <w:bookmarkEnd w:id="216"/>
      <w:proofErr w:type="gramStart"/>
      <w:r>
        <w:rPr>
          <w:rFonts w:ascii="Times New Roman" w:hAnsi="Times New Roman"/>
          <w:color w:val="000000"/>
        </w:rPr>
        <w:t>menší</w:t>
      </w:r>
      <w:proofErr w:type="gramEnd"/>
      <w:r>
        <w:rPr>
          <w:rFonts w:ascii="Times New Roman" w:hAnsi="Times New Roman"/>
          <w:color w:val="000000"/>
        </w:rPr>
        <w:t xml:space="preserve"> ako 20 %, podpora sa zníži o vypočítané percento podľa odseku 1, </w:t>
      </w:r>
      <w:bookmarkEnd w:id="217"/>
    </w:p>
    <w:p w14:paraId="458277F3" w14:textId="77777777" w:rsidR="00D24270" w:rsidRDefault="00893A45">
      <w:pPr>
        <w:spacing w:before="225" w:after="225" w:line="264" w:lineRule="auto"/>
        <w:ind w:left="345"/>
      </w:pPr>
      <w:bookmarkStart w:id="218" w:name="paragraf-11.odsek-5.pismeno-b"/>
      <w:bookmarkEnd w:id="215"/>
      <w:r>
        <w:rPr>
          <w:rFonts w:ascii="Times New Roman" w:hAnsi="Times New Roman"/>
          <w:color w:val="000000"/>
        </w:rPr>
        <w:t xml:space="preserve"> </w:t>
      </w:r>
      <w:bookmarkStart w:id="219" w:name="paragraf-11.odsek-5.pismeno-b.oznacenie"/>
      <w:r>
        <w:rPr>
          <w:rFonts w:ascii="Times New Roman" w:hAnsi="Times New Roman"/>
          <w:color w:val="000000"/>
        </w:rPr>
        <w:t xml:space="preserve">b) </w:t>
      </w:r>
      <w:bookmarkStart w:id="220" w:name="paragraf-11.odsek-5.pismeno-b.text"/>
      <w:bookmarkEnd w:id="219"/>
      <w:r>
        <w:rPr>
          <w:rFonts w:ascii="Times New Roman" w:hAnsi="Times New Roman"/>
          <w:color w:val="000000"/>
        </w:rPr>
        <w:t>20 % a viac, podpora sa zníži o 1</w:t>
      </w:r>
      <w:proofErr w:type="gramStart"/>
      <w:r>
        <w:rPr>
          <w:rFonts w:ascii="Times New Roman" w:hAnsi="Times New Roman"/>
          <w:color w:val="000000"/>
        </w:rPr>
        <w:t>,5</w:t>
      </w:r>
      <w:proofErr w:type="gramEnd"/>
      <w:r>
        <w:rPr>
          <w:rFonts w:ascii="Times New Roman" w:hAnsi="Times New Roman"/>
          <w:color w:val="000000"/>
        </w:rPr>
        <w:t xml:space="preserve"> násobok vypočítaného percenta podľa odseku 1. </w:t>
      </w:r>
      <w:bookmarkEnd w:id="220"/>
    </w:p>
    <w:p w14:paraId="39407287" w14:textId="77777777" w:rsidR="00D24270" w:rsidRDefault="00893A45">
      <w:pPr>
        <w:spacing w:after="0" w:line="264" w:lineRule="auto"/>
        <w:ind w:left="270"/>
      </w:pPr>
      <w:bookmarkStart w:id="221" w:name="paragraf-11.odsek-6"/>
      <w:bookmarkEnd w:id="212"/>
      <w:bookmarkEnd w:id="218"/>
      <w:r>
        <w:rPr>
          <w:rFonts w:ascii="Times New Roman" w:hAnsi="Times New Roman"/>
          <w:color w:val="000000"/>
        </w:rPr>
        <w:t xml:space="preserve"> </w:t>
      </w:r>
      <w:bookmarkStart w:id="222" w:name="paragraf-11.odsek-6.oznacenie"/>
      <w:proofErr w:type="gramStart"/>
      <w:r>
        <w:rPr>
          <w:rFonts w:ascii="Times New Roman" w:hAnsi="Times New Roman"/>
          <w:color w:val="000000"/>
        </w:rPr>
        <w:t xml:space="preserve">(6) </w:t>
      </w:r>
      <w:bookmarkStart w:id="223" w:name="paragraf-11.odsek-6.text"/>
      <w:bookmarkEnd w:id="222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ide o ovce, kozy, hydinu alebo ošípané, počet dobytčích jednotiek za neoprávnené zvieratá je väčší ako tri dobytčie jednotky a výpočet podľa odseku 2 je </w:t>
      </w:r>
      <w:bookmarkEnd w:id="223"/>
    </w:p>
    <w:p w14:paraId="7876894B" w14:textId="77777777" w:rsidR="00D24270" w:rsidRDefault="00893A45">
      <w:pPr>
        <w:spacing w:before="225" w:after="225" w:line="264" w:lineRule="auto"/>
        <w:ind w:left="345"/>
      </w:pPr>
      <w:bookmarkStart w:id="224" w:name="paragraf-11.odsek-6.pismeno-a"/>
      <w:r>
        <w:rPr>
          <w:rFonts w:ascii="Times New Roman" w:hAnsi="Times New Roman"/>
          <w:color w:val="000000"/>
        </w:rPr>
        <w:t xml:space="preserve"> </w:t>
      </w:r>
      <w:bookmarkStart w:id="225" w:name="paragraf-11.odsek-6.pismeno-a.oznacenie"/>
      <w:r>
        <w:rPr>
          <w:rFonts w:ascii="Times New Roman" w:hAnsi="Times New Roman"/>
          <w:color w:val="000000"/>
        </w:rPr>
        <w:t xml:space="preserve">a) </w:t>
      </w:r>
      <w:bookmarkStart w:id="226" w:name="paragraf-11.odsek-6.pismeno-a.text"/>
      <w:bookmarkEnd w:id="225"/>
      <w:proofErr w:type="gramStart"/>
      <w:r>
        <w:rPr>
          <w:rFonts w:ascii="Times New Roman" w:hAnsi="Times New Roman"/>
          <w:color w:val="000000"/>
        </w:rPr>
        <w:t>menší</w:t>
      </w:r>
      <w:proofErr w:type="gramEnd"/>
      <w:r>
        <w:rPr>
          <w:rFonts w:ascii="Times New Roman" w:hAnsi="Times New Roman"/>
          <w:color w:val="000000"/>
        </w:rPr>
        <w:t xml:space="preserve"> ako 20 %, podpora sa zníži o vypočítané percento podľa odseku 2, </w:t>
      </w:r>
      <w:bookmarkEnd w:id="226"/>
    </w:p>
    <w:p w14:paraId="767E03CB" w14:textId="77777777" w:rsidR="00D24270" w:rsidRDefault="00893A45">
      <w:pPr>
        <w:spacing w:before="225" w:after="225" w:line="264" w:lineRule="auto"/>
        <w:ind w:left="345"/>
      </w:pPr>
      <w:bookmarkStart w:id="227" w:name="paragraf-11.odsek-6.pismeno-b"/>
      <w:bookmarkEnd w:id="224"/>
      <w:r>
        <w:rPr>
          <w:rFonts w:ascii="Times New Roman" w:hAnsi="Times New Roman"/>
          <w:color w:val="000000"/>
        </w:rPr>
        <w:t xml:space="preserve"> </w:t>
      </w:r>
      <w:bookmarkStart w:id="228" w:name="paragraf-11.odsek-6.pismeno-b.oznacenie"/>
      <w:r>
        <w:rPr>
          <w:rFonts w:ascii="Times New Roman" w:hAnsi="Times New Roman"/>
          <w:color w:val="000000"/>
        </w:rPr>
        <w:t xml:space="preserve">b) </w:t>
      </w:r>
      <w:bookmarkStart w:id="229" w:name="paragraf-11.odsek-6.pismeno-b.text"/>
      <w:bookmarkEnd w:id="228"/>
      <w:r>
        <w:rPr>
          <w:rFonts w:ascii="Times New Roman" w:hAnsi="Times New Roman"/>
          <w:color w:val="000000"/>
        </w:rPr>
        <w:t>20 % a viac, podpora sa zníži o 1</w:t>
      </w:r>
      <w:proofErr w:type="gramStart"/>
      <w:r>
        <w:rPr>
          <w:rFonts w:ascii="Times New Roman" w:hAnsi="Times New Roman"/>
          <w:color w:val="000000"/>
        </w:rPr>
        <w:t>,5</w:t>
      </w:r>
      <w:proofErr w:type="gramEnd"/>
      <w:r>
        <w:rPr>
          <w:rFonts w:ascii="Times New Roman" w:hAnsi="Times New Roman"/>
          <w:color w:val="000000"/>
        </w:rPr>
        <w:t xml:space="preserve"> násobok vypočítaného percenta podľa odseku 2. </w:t>
      </w:r>
      <w:bookmarkEnd w:id="229"/>
    </w:p>
    <w:p w14:paraId="5B648532" w14:textId="77777777" w:rsidR="00D24270" w:rsidRDefault="00893A45">
      <w:pPr>
        <w:spacing w:before="225" w:after="225" w:line="264" w:lineRule="auto"/>
        <w:ind w:left="270"/>
      </w:pPr>
      <w:bookmarkStart w:id="230" w:name="paragraf-11.odsek-7"/>
      <w:bookmarkEnd w:id="221"/>
      <w:bookmarkEnd w:id="227"/>
      <w:r>
        <w:rPr>
          <w:rFonts w:ascii="Times New Roman" w:hAnsi="Times New Roman"/>
          <w:color w:val="000000"/>
        </w:rPr>
        <w:t xml:space="preserve"> </w:t>
      </w:r>
      <w:bookmarkStart w:id="231" w:name="paragraf-11.odsek-7.oznacenie"/>
      <w:proofErr w:type="gramStart"/>
      <w:r>
        <w:rPr>
          <w:rFonts w:ascii="Times New Roman" w:hAnsi="Times New Roman"/>
          <w:color w:val="000000"/>
        </w:rPr>
        <w:t xml:space="preserve">(7) </w:t>
      </w:r>
      <w:bookmarkStart w:id="232" w:name="paragraf-11.odsek-7.text"/>
      <w:bookmarkEnd w:id="231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zníženie podpory podľa odseku 5 písm. b) </w:t>
      </w:r>
      <w:proofErr w:type="gramStart"/>
      <w:r>
        <w:rPr>
          <w:rFonts w:ascii="Times New Roman" w:hAnsi="Times New Roman"/>
          <w:color w:val="000000"/>
        </w:rPr>
        <w:t>alebo</w:t>
      </w:r>
      <w:proofErr w:type="gramEnd"/>
      <w:r>
        <w:rPr>
          <w:rFonts w:ascii="Times New Roman" w:hAnsi="Times New Roman"/>
          <w:color w:val="000000"/>
        </w:rPr>
        <w:t xml:space="preserve"> odseku 6 písm. b) </w:t>
      </w:r>
      <w:proofErr w:type="gramStart"/>
      <w:r>
        <w:rPr>
          <w:rFonts w:ascii="Times New Roman" w:hAnsi="Times New Roman"/>
          <w:color w:val="000000"/>
        </w:rPr>
        <w:t>presiahne</w:t>
      </w:r>
      <w:proofErr w:type="gramEnd"/>
      <w:r>
        <w:rPr>
          <w:rFonts w:ascii="Times New Roman" w:hAnsi="Times New Roman"/>
          <w:color w:val="000000"/>
        </w:rPr>
        <w:t xml:space="preserve"> sumu podpory vypočítanej na základe počtu určených zvierat, podpora sa neposkytne a suma zníženia podpory podľa odseku 5 písm. b) </w:t>
      </w:r>
      <w:proofErr w:type="gramStart"/>
      <w:r>
        <w:rPr>
          <w:rFonts w:ascii="Times New Roman" w:hAnsi="Times New Roman"/>
          <w:color w:val="000000"/>
        </w:rPr>
        <w:t>alebo</w:t>
      </w:r>
      <w:proofErr w:type="gramEnd"/>
      <w:r>
        <w:rPr>
          <w:rFonts w:ascii="Times New Roman" w:hAnsi="Times New Roman"/>
          <w:color w:val="000000"/>
        </w:rPr>
        <w:t xml:space="preserve"> odseku 6 písm. b) </w:t>
      </w:r>
      <w:proofErr w:type="gramStart"/>
      <w:r>
        <w:rPr>
          <w:rFonts w:ascii="Times New Roman" w:hAnsi="Times New Roman"/>
          <w:color w:val="000000"/>
        </w:rPr>
        <w:t>presahujúca</w:t>
      </w:r>
      <w:proofErr w:type="gramEnd"/>
      <w:r>
        <w:rPr>
          <w:rFonts w:ascii="Times New Roman" w:hAnsi="Times New Roman"/>
          <w:color w:val="000000"/>
        </w:rPr>
        <w:t xml:space="preserve"> sumu podpory vypočítanej na základe počtu určených zvierat sa uloží ako dodatočné zníženie podpory. </w:t>
      </w:r>
      <w:bookmarkEnd w:id="232"/>
    </w:p>
    <w:p w14:paraId="3A56B225" w14:textId="77777777" w:rsidR="00D24270" w:rsidRDefault="00893A45">
      <w:pPr>
        <w:spacing w:before="225" w:after="225" w:line="264" w:lineRule="auto"/>
        <w:ind w:left="270"/>
      </w:pPr>
      <w:bookmarkStart w:id="233" w:name="paragraf-11.odsek-8"/>
      <w:bookmarkEnd w:id="230"/>
      <w:r>
        <w:rPr>
          <w:rFonts w:ascii="Times New Roman" w:hAnsi="Times New Roman"/>
          <w:color w:val="000000"/>
        </w:rPr>
        <w:t xml:space="preserve"> </w:t>
      </w:r>
      <w:bookmarkStart w:id="234" w:name="paragraf-11.odsek-8.oznacenie"/>
      <w:r>
        <w:rPr>
          <w:rFonts w:ascii="Times New Roman" w:hAnsi="Times New Roman"/>
          <w:color w:val="000000"/>
        </w:rPr>
        <w:t xml:space="preserve">(8) </w:t>
      </w:r>
      <w:bookmarkStart w:id="235" w:name="paragraf-11.odsek-8.text"/>
      <w:bookmarkEnd w:id="234"/>
      <w:r>
        <w:rPr>
          <w:rFonts w:ascii="Times New Roman" w:hAnsi="Times New Roman"/>
          <w:color w:val="000000"/>
        </w:rPr>
        <w:t xml:space="preserve">Ak dodatočné zníženie podpory podľa odseku 1, odseku 2 alebo odseku 7 nie je možné v plnej miere započítať v rámci predloženej žiadosti o druh podpory, ktorého sa zníženie týka alebo v rámci žiadosti o ten istý druh podpory predloženej počas troch po sebe nasledujúcich kalendárnych rokov, nevyrovnaný zostatok sa zruší. </w:t>
      </w:r>
      <w:bookmarkEnd w:id="235"/>
    </w:p>
    <w:p w14:paraId="2AFD0D42" w14:textId="77777777" w:rsidR="00D24270" w:rsidRDefault="00893A45">
      <w:pPr>
        <w:spacing w:before="225" w:after="225" w:line="264" w:lineRule="auto"/>
        <w:ind w:left="270"/>
      </w:pPr>
      <w:bookmarkStart w:id="236" w:name="paragraf-11.odsek-9"/>
      <w:bookmarkEnd w:id="233"/>
      <w:r>
        <w:rPr>
          <w:rFonts w:ascii="Times New Roman" w:hAnsi="Times New Roman"/>
          <w:color w:val="000000"/>
        </w:rPr>
        <w:lastRenderedPageBreak/>
        <w:t xml:space="preserve"> </w:t>
      </w:r>
      <w:bookmarkStart w:id="237" w:name="paragraf-11.odsek-9.oznacenie"/>
      <w:r>
        <w:rPr>
          <w:rFonts w:ascii="Times New Roman" w:hAnsi="Times New Roman"/>
          <w:color w:val="000000"/>
        </w:rPr>
        <w:t xml:space="preserve">(9) </w:t>
      </w:r>
      <w:bookmarkEnd w:id="237"/>
      <w:r>
        <w:rPr>
          <w:rFonts w:ascii="Times New Roman" w:hAnsi="Times New Roman"/>
          <w:color w:val="000000"/>
        </w:rPr>
        <w:t xml:space="preserve">Postup podľa odsekov </w:t>
      </w:r>
      <w:proofErr w:type="gramStart"/>
      <w:r>
        <w:rPr>
          <w:rFonts w:ascii="Times New Roman" w:hAnsi="Times New Roman"/>
          <w:color w:val="000000"/>
        </w:rPr>
        <w:t>1</w:t>
      </w:r>
      <w:proofErr w:type="gramEnd"/>
      <w:r>
        <w:rPr>
          <w:rFonts w:ascii="Times New Roman" w:hAnsi="Times New Roman"/>
          <w:color w:val="000000"/>
        </w:rPr>
        <w:t xml:space="preserve"> až 7 sa vykoná na úrovni podpory na zvieratá s rovnakou jednotkovou sumou podpory.</w:t>
      </w:r>
      <w:hyperlink w:anchor="poznamky.poznamka-31">
        <w:r>
          <w:rPr>
            <w:rFonts w:ascii="Times New Roman" w:hAnsi="Times New Roman"/>
            <w:color w:val="000000"/>
            <w:sz w:val="18"/>
            <w:vertAlign w:val="superscript"/>
          </w:rPr>
          <w:t>31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38" w:name="paragraf-11.odsek-9.text"/>
      <w:r>
        <w:rPr>
          <w:rFonts w:ascii="Times New Roman" w:hAnsi="Times New Roman"/>
          <w:color w:val="000000"/>
        </w:rPr>
        <w:t xml:space="preserve"> </w:t>
      </w:r>
      <w:bookmarkEnd w:id="238"/>
    </w:p>
    <w:p w14:paraId="1818895C" w14:textId="77777777" w:rsidR="00D24270" w:rsidRDefault="00893A45">
      <w:pPr>
        <w:spacing w:before="225" w:after="225" w:line="264" w:lineRule="auto"/>
        <w:ind w:left="195"/>
        <w:jc w:val="center"/>
      </w:pPr>
      <w:bookmarkStart w:id="239" w:name="paragraf-12.oznacenie"/>
      <w:bookmarkStart w:id="240" w:name="paragraf-12"/>
      <w:bookmarkEnd w:id="198"/>
      <w:bookmarkEnd w:id="236"/>
      <w:r>
        <w:rPr>
          <w:rFonts w:ascii="Times New Roman" w:hAnsi="Times New Roman"/>
          <w:b/>
          <w:color w:val="000000"/>
        </w:rPr>
        <w:t xml:space="preserve"> § 12 </w:t>
      </w:r>
    </w:p>
    <w:p w14:paraId="005A5289" w14:textId="77777777" w:rsidR="00D24270" w:rsidRDefault="00893A45">
      <w:pPr>
        <w:spacing w:before="225" w:after="225" w:line="264" w:lineRule="auto"/>
        <w:ind w:left="195"/>
        <w:jc w:val="center"/>
      </w:pPr>
      <w:bookmarkStart w:id="241" w:name="paragraf-12.nadpis"/>
      <w:bookmarkEnd w:id="239"/>
      <w:r>
        <w:rPr>
          <w:rFonts w:ascii="Times New Roman" w:hAnsi="Times New Roman"/>
          <w:b/>
          <w:color w:val="000000"/>
        </w:rPr>
        <w:t xml:space="preserve"> Všeobecné zásady zníženia pri celofarmovej eko-schéme </w:t>
      </w:r>
    </w:p>
    <w:p w14:paraId="241D0985" w14:textId="77777777" w:rsidR="00D24270" w:rsidRDefault="00893A45">
      <w:pPr>
        <w:spacing w:before="225" w:after="225" w:line="264" w:lineRule="auto"/>
        <w:ind w:left="270"/>
      </w:pPr>
      <w:bookmarkStart w:id="242" w:name="paragraf-12.odsek-1"/>
      <w:bookmarkEnd w:id="241"/>
      <w:r>
        <w:rPr>
          <w:rFonts w:ascii="Times New Roman" w:hAnsi="Times New Roman"/>
          <w:color w:val="000000"/>
        </w:rPr>
        <w:t xml:space="preserve"> </w:t>
      </w:r>
      <w:bookmarkStart w:id="243" w:name="paragraf-12.odsek-1.oznacenie"/>
      <w:r>
        <w:rPr>
          <w:rFonts w:ascii="Times New Roman" w:hAnsi="Times New Roman"/>
          <w:color w:val="000000"/>
        </w:rPr>
        <w:t xml:space="preserve">(1) </w:t>
      </w:r>
      <w:bookmarkEnd w:id="243"/>
      <w:r>
        <w:rPr>
          <w:rFonts w:ascii="Times New Roman" w:hAnsi="Times New Roman"/>
          <w:color w:val="000000"/>
        </w:rPr>
        <w:t xml:space="preserve">Základom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uplatnenie zníženia podľa </w:t>
      </w:r>
      <w:hyperlink w:anchor="paragraf-13">
        <w:r>
          <w:rPr>
            <w:rFonts w:ascii="Times New Roman" w:hAnsi="Times New Roman"/>
            <w:color w:val="0000FF"/>
            <w:u w:val="single"/>
          </w:rPr>
          <w:t>§ 13 až 21</w:t>
        </w:r>
      </w:hyperlink>
      <w:r>
        <w:rPr>
          <w:rFonts w:ascii="Times New Roman" w:hAnsi="Times New Roman"/>
          <w:color w:val="000000"/>
        </w:rPr>
        <w:t xml:space="preserve"> je určená plocha pre základnú podporu príjmu v záujme udržateľnosti.</w:t>
      </w:r>
      <w:hyperlink w:anchor="poznamky.poznamka-34">
        <w:r>
          <w:rPr>
            <w:rFonts w:ascii="Times New Roman" w:hAnsi="Times New Roman"/>
            <w:color w:val="000000"/>
            <w:sz w:val="18"/>
            <w:vertAlign w:val="superscript"/>
          </w:rPr>
          <w:t>34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44" w:name="paragraf-12.odsek-1.text"/>
      <w:r>
        <w:rPr>
          <w:rFonts w:ascii="Times New Roman" w:hAnsi="Times New Roman"/>
          <w:color w:val="000000"/>
        </w:rPr>
        <w:t xml:space="preserve"> </w:t>
      </w:r>
      <w:bookmarkEnd w:id="244"/>
    </w:p>
    <w:p w14:paraId="0902EC31" w14:textId="77777777" w:rsidR="00D24270" w:rsidRDefault="00893A45">
      <w:pPr>
        <w:spacing w:before="225" w:after="225" w:line="264" w:lineRule="auto"/>
        <w:ind w:left="270"/>
      </w:pPr>
      <w:bookmarkStart w:id="245" w:name="paragraf-12.odsek-2"/>
      <w:bookmarkEnd w:id="242"/>
      <w:r>
        <w:rPr>
          <w:rFonts w:ascii="Times New Roman" w:hAnsi="Times New Roman"/>
          <w:color w:val="000000"/>
        </w:rPr>
        <w:t xml:space="preserve"> </w:t>
      </w:r>
      <w:bookmarkStart w:id="246" w:name="paragraf-12.odsek-2.oznacenie"/>
      <w:r>
        <w:rPr>
          <w:rFonts w:ascii="Times New Roman" w:hAnsi="Times New Roman"/>
          <w:color w:val="000000"/>
        </w:rPr>
        <w:t xml:space="preserve">(2) </w:t>
      </w:r>
      <w:bookmarkEnd w:id="246"/>
      <w:r>
        <w:rPr>
          <w:rFonts w:ascii="Times New Roman" w:hAnsi="Times New Roman"/>
          <w:color w:val="000000"/>
        </w:rPr>
        <w:t>Podpora formou celofarmovej eko-schémy</w:t>
      </w:r>
      <w:hyperlink w:anchor="poznamky.poznamka-32">
        <w:r>
          <w:rPr>
            <w:rFonts w:ascii="Times New Roman" w:hAnsi="Times New Roman"/>
            <w:color w:val="000000"/>
            <w:sz w:val="18"/>
            <w:vertAlign w:val="superscript"/>
          </w:rPr>
          <w:t>32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poskytne na výmeru plochy podľa odseku 1, ktorá je znížená postupom podľa </w:t>
      </w:r>
      <w:hyperlink w:anchor="paragraf-13">
        <w:r>
          <w:rPr>
            <w:rFonts w:ascii="Times New Roman" w:hAnsi="Times New Roman"/>
            <w:color w:val="0000FF"/>
            <w:u w:val="single"/>
          </w:rPr>
          <w:t>§ 13 až 21</w:t>
        </w:r>
      </w:hyperlink>
      <w:r>
        <w:rPr>
          <w:rFonts w:ascii="Times New Roman" w:hAnsi="Times New Roman"/>
          <w:color w:val="000000"/>
        </w:rPr>
        <w:t xml:space="preserve">; tým nie je dotknuté zníženie podpory podľa </w:t>
      </w:r>
      <w:hyperlink w:anchor="paragraf-22">
        <w:r>
          <w:rPr>
            <w:rFonts w:ascii="Times New Roman" w:hAnsi="Times New Roman"/>
            <w:color w:val="0000FF"/>
            <w:u w:val="single"/>
          </w:rPr>
          <w:t>§ 22</w:t>
        </w:r>
      </w:hyperlink>
      <w:bookmarkStart w:id="247" w:name="paragraf-12.odsek-2.text"/>
      <w:r>
        <w:rPr>
          <w:rFonts w:ascii="Times New Roman" w:hAnsi="Times New Roman"/>
          <w:color w:val="000000"/>
        </w:rPr>
        <w:t xml:space="preserve">. </w:t>
      </w:r>
      <w:bookmarkEnd w:id="247"/>
    </w:p>
    <w:p w14:paraId="502BD07E" w14:textId="77777777" w:rsidR="00D24270" w:rsidRDefault="00893A45">
      <w:pPr>
        <w:spacing w:before="225" w:after="225" w:line="264" w:lineRule="auto"/>
        <w:ind w:left="270"/>
      </w:pPr>
      <w:bookmarkStart w:id="248" w:name="paragraf-12.odsek-3"/>
      <w:bookmarkEnd w:id="245"/>
      <w:r>
        <w:rPr>
          <w:rFonts w:ascii="Times New Roman" w:hAnsi="Times New Roman"/>
          <w:color w:val="000000"/>
        </w:rPr>
        <w:t xml:space="preserve"> </w:t>
      </w:r>
      <w:bookmarkStart w:id="249" w:name="paragraf-12.odsek-3.oznacenie"/>
      <w:r>
        <w:rPr>
          <w:rFonts w:ascii="Times New Roman" w:hAnsi="Times New Roman"/>
          <w:color w:val="000000"/>
        </w:rPr>
        <w:t xml:space="preserve">(3) </w:t>
      </w:r>
      <w:bookmarkEnd w:id="249"/>
      <w:r>
        <w:rPr>
          <w:rFonts w:ascii="Times New Roman" w:hAnsi="Times New Roman"/>
          <w:color w:val="000000"/>
        </w:rPr>
        <w:t>Plnenie postupov podľa osobitného predpisu</w:t>
      </w:r>
      <w:hyperlink w:anchor="poznamky.poznamka-35">
        <w:r>
          <w:rPr>
            <w:rFonts w:ascii="Times New Roman" w:hAnsi="Times New Roman"/>
            <w:color w:val="000000"/>
            <w:sz w:val="18"/>
            <w:vertAlign w:val="superscript"/>
          </w:rPr>
          <w:t>35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50" w:name="paragraf-12.odsek-3.text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posudzuje podľa nahlásenej plochy. </w:t>
      </w:r>
      <w:bookmarkEnd w:id="250"/>
    </w:p>
    <w:p w14:paraId="27214F2C" w14:textId="77777777" w:rsidR="00D24270" w:rsidRDefault="00893A45">
      <w:pPr>
        <w:spacing w:before="225" w:after="225" w:line="264" w:lineRule="auto"/>
        <w:ind w:left="195"/>
        <w:jc w:val="center"/>
      </w:pPr>
      <w:bookmarkStart w:id="251" w:name="paragraf-13.oznacenie"/>
      <w:bookmarkStart w:id="252" w:name="paragraf-13"/>
      <w:bookmarkEnd w:id="240"/>
      <w:bookmarkEnd w:id="248"/>
      <w:r>
        <w:rPr>
          <w:rFonts w:ascii="Times New Roman" w:hAnsi="Times New Roman"/>
          <w:b/>
          <w:color w:val="000000"/>
        </w:rPr>
        <w:t xml:space="preserve"> § 13 </w:t>
      </w:r>
    </w:p>
    <w:p w14:paraId="43E720ED" w14:textId="77777777" w:rsidR="00D24270" w:rsidRDefault="00893A45">
      <w:pPr>
        <w:spacing w:before="225" w:after="225" w:line="264" w:lineRule="auto"/>
        <w:ind w:left="195"/>
        <w:jc w:val="center"/>
      </w:pPr>
      <w:bookmarkStart w:id="253" w:name="paragraf-13.nadpis"/>
      <w:bookmarkEnd w:id="251"/>
      <w:r>
        <w:rPr>
          <w:rFonts w:ascii="Times New Roman" w:hAnsi="Times New Roman"/>
          <w:b/>
          <w:color w:val="000000"/>
        </w:rPr>
        <w:t xml:space="preserve"> Zníženie pri porušení postupu zlepšenie štruktúry ornej pôdy </w:t>
      </w:r>
    </w:p>
    <w:p w14:paraId="14E70B0D" w14:textId="77777777" w:rsidR="00D24270" w:rsidRDefault="00893A45">
      <w:pPr>
        <w:spacing w:before="225" w:after="225" w:line="264" w:lineRule="auto"/>
        <w:ind w:left="270"/>
      </w:pPr>
      <w:bookmarkStart w:id="254" w:name="paragraf-13.odsek-1"/>
      <w:bookmarkEnd w:id="253"/>
      <w:r>
        <w:rPr>
          <w:rFonts w:ascii="Times New Roman" w:hAnsi="Times New Roman"/>
          <w:color w:val="000000"/>
        </w:rPr>
        <w:t xml:space="preserve"> </w:t>
      </w:r>
      <w:bookmarkStart w:id="255" w:name="paragraf-13.odsek-1.oznacenie"/>
      <w:bookmarkEnd w:id="255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sa zníži o 1</w:t>
      </w:r>
      <w:proofErr w:type="gramStart"/>
      <w:r>
        <w:rPr>
          <w:rFonts w:ascii="Times New Roman" w:hAnsi="Times New Roman"/>
          <w:color w:val="000000"/>
        </w:rPr>
        <w:t>,5</w:t>
      </w:r>
      <w:proofErr w:type="gramEnd"/>
      <w:r>
        <w:rPr>
          <w:rFonts w:ascii="Times New Roman" w:hAnsi="Times New Roman"/>
          <w:color w:val="000000"/>
        </w:rPr>
        <w:t xml:space="preserve"> násobok výmery plochy, na ktorej žiadateľ nevykoná činnosti, ktoré má vykonať podľa osobitného predpisu.</w:t>
      </w:r>
      <w:hyperlink w:anchor="poznamky.poznamka-36">
        <w:r>
          <w:rPr>
            <w:rFonts w:ascii="Times New Roman" w:hAnsi="Times New Roman"/>
            <w:color w:val="000000"/>
            <w:sz w:val="18"/>
            <w:vertAlign w:val="superscript"/>
          </w:rPr>
          <w:t>36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56" w:name="paragraf-13.odsek-1.text"/>
      <w:r>
        <w:rPr>
          <w:rFonts w:ascii="Times New Roman" w:hAnsi="Times New Roman"/>
          <w:color w:val="000000"/>
        </w:rPr>
        <w:t xml:space="preserve"> </w:t>
      </w:r>
      <w:bookmarkEnd w:id="256"/>
    </w:p>
    <w:p w14:paraId="50DE812D" w14:textId="77777777" w:rsidR="00D24270" w:rsidRDefault="00893A45">
      <w:pPr>
        <w:spacing w:before="225" w:after="225" w:line="264" w:lineRule="auto"/>
        <w:ind w:left="195"/>
        <w:jc w:val="center"/>
      </w:pPr>
      <w:bookmarkStart w:id="257" w:name="paragraf-14.oznacenie"/>
      <w:bookmarkStart w:id="258" w:name="paragraf-14"/>
      <w:bookmarkEnd w:id="252"/>
      <w:bookmarkEnd w:id="254"/>
      <w:r>
        <w:rPr>
          <w:rFonts w:ascii="Times New Roman" w:hAnsi="Times New Roman"/>
          <w:b/>
          <w:color w:val="000000"/>
        </w:rPr>
        <w:t xml:space="preserve"> § 14 </w:t>
      </w:r>
    </w:p>
    <w:p w14:paraId="030E84C7" w14:textId="77777777" w:rsidR="00D24270" w:rsidRDefault="00893A45">
      <w:pPr>
        <w:spacing w:before="225" w:after="225" w:line="264" w:lineRule="auto"/>
        <w:ind w:left="195"/>
        <w:jc w:val="center"/>
      </w:pPr>
      <w:bookmarkStart w:id="259" w:name="paragraf-14.nadpis"/>
      <w:bookmarkEnd w:id="257"/>
      <w:r>
        <w:rPr>
          <w:rFonts w:ascii="Times New Roman" w:hAnsi="Times New Roman"/>
          <w:b/>
          <w:color w:val="000000"/>
        </w:rPr>
        <w:t xml:space="preserve"> Zníženie pri porušení postupu pri neproduktívnej ploche </w:t>
      </w:r>
    </w:p>
    <w:p w14:paraId="5F086935" w14:textId="77777777" w:rsidR="00D24270" w:rsidRDefault="00893A45">
      <w:pPr>
        <w:spacing w:before="225" w:after="225" w:line="264" w:lineRule="auto"/>
        <w:ind w:left="270"/>
      </w:pPr>
      <w:bookmarkStart w:id="260" w:name="paragraf-14.odsek-1"/>
      <w:bookmarkEnd w:id="259"/>
      <w:r>
        <w:rPr>
          <w:rFonts w:ascii="Times New Roman" w:hAnsi="Times New Roman"/>
          <w:color w:val="000000"/>
        </w:rPr>
        <w:t xml:space="preserve"> </w:t>
      </w:r>
      <w:bookmarkStart w:id="261" w:name="paragraf-14.odsek-1.oznacenie"/>
      <w:r>
        <w:rPr>
          <w:rFonts w:ascii="Times New Roman" w:hAnsi="Times New Roman"/>
          <w:color w:val="000000"/>
        </w:rPr>
        <w:t xml:space="preserve">(1) </w:t>
      </w:r>
      <w:bookmarkEnd w:id="261"/>
      <w:r>
        <w:rPr>
          <w:rFonts w:ascii="Times New Roman" w:hAnsi="Times New Roman"/>
          <w:color w:val="000000"/>
        </w:rPr>
        <w:t>Určenie výmery neproduktívnej plochy</w:t>
      </w:r>
      <w:hyperlink w:anchor="poznamky.poznamka-37">
        <w:r>
          <w:rPr>
            <w:rFonts w:ascii="Times New Roman" w:hAnsi="Times New Roman"/>
            <w:color w:val="000000"/>
            <w:sz w:val="18"/>
            <w:vertAlign w:val="superscript"/>
          </w:rPr>
          <w:t>37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vykoná na základe plochy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>§ 12 ods. 1</w:t>
        </w:r>
      </w:hyperlink>
      <w:r>
        <w:rPr>
          <w:rFonts w:ascii="Times New Roman" w:hAnsi="Times New Roman"/>
          <w:color w:val="000000"/>
        </w:rPr>
        <w:t xml:space="preserve">, pričom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zohľadnia váhové faktory.</w:t>
      </w:r>
      <w:hyperlink w:anchor="poznamky.poznamka-38">
        <w:r>
          <w:rPr>
            <w:rFonts w:ascii="Times New Roman" w:hAnsi="Times New Roman"/>
            <w:color w:val="000000"/>
            <w:sz w:val="18"/>
            <w:vertAlign w:val="superscript"/>
          </w:rPr>
          <w:t>38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62" w:name="paragraf-14.odsek-1.text"/>
      <w:r>
        <w:rPr>
          <w:rFonts w:ascii="Times New Roman" w:hAnsi="Times New Roman"/>
          <w:color w:val="000000"/>
        </w:rPr>
        <w:t xml:space="preserve"> </w:t>
      </w:r>
      <w:bookmarkEnd w:id="262"/>
    </w:p>
    <w:p w14:paraId="60B908D2" w14:textId="77777777" w:rsidR="00D24270" w:rsidRDefault="00893A45">
      <w:pPr>
        <w:spacing w:after="0" w:line="264" w:lineRule="auto"/>
        <w:ind w:left="270"/>
      </w:pPr>
      <w:bookmarkStart w:id="263" w:name="paragraf-14.odsek-2"/>
      <w:bookmarkEnd w:id="260"/>
      <w:r>
        <w:rPr>
          <w:rFonts w:ascii="Times New Roman" w:hAnsi="Times New Roman"/>
          <w:color w:val="000000"/>
        </w:rPr>
        <w:t xml:space="preserve"> </w:t>
      </w:r>
      <w:bookmarkStart w:id="264" w:name="paragraf-14.odsek-2.oznacenie"/>
      <w:r>
        <w:rPr>
          <w:rFonts w:ascii="Times New Roman" w:hAnsi="Times New Roman"/>
          <w:color w:val="000000"/>
        </w:rPr>
        <w:t xml:space="preserve">(2) </w:t>
      </w:r>
      <w:bookmarkEnd w:id="264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bookmarkStart w:id="265" w:name="paragraf-14.odsek-2.text"/>
      <w:r>
        <w:rPr>
          <w:rFonts w:ascii="Times New Roman" w:hAnsi="Times New Roman"/>
          <w:color w:val="000000"/>
        </w:rPr>
        <w:t xml:space="preserve"> sa zníži o päťnásobok výmery plochy, na ktorej žiadateľ </w:t>
      </w:r>
      <w:bookmarkEnd w:id="265"/>
    </w:p>
    <w:p w14:paraId="359446B8" w14:textId="77777777" w:rsidR="00D24270" w:rsidRDefault="00893A45">
      <w:pPr>
        <w:spacing w:before="225" w:after="225" w:line="264" w:lineRule="auto"/>
        <w:ind w:left="345"/>
      </w:pPr>
      <w:bookmarkStart w:id="266" w:name="paragraf-14.odsek-2.pismeno-a"/>
      <w:r>
        <w:rPr>
          <w:rFonts w:ascii="Times New Roman" w:hAnsi="Times New Roman"/>
          <w:color w:val="000000"/>
        </w:rPr>
        <w:t xml:space="preserve"> </w:t>
      </w:r>
      <w:bookmarkStart w:id="267" w:name="paragraf-14.odsek-2.pismeno-a.oznacenie"/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) </w:t>
      </w:r>
      <w:bookmarkEnd w:id="267"/>
      <w:r>
        <w:rPr>
          <w:rFonts w:ascii="Times New Roman" w:hAnsi="Times New Roman"/>
          <w:color w:val="000000"/>
        </w:rPr>
        <w:t>nevyčlení neproduktívnu plochu, ak ju má vyčleniť podľa osobitného predpisu,</w:t>
      </w:r>
      <w:hyperlink w:anchor="poznamky.poznamka-39">
        <w:r>
          <w:rPr>
            <w:rFonts w:ascii="Times New Roman" w:hAnsi="Times New Roman"/>
            <w:color w:val="000000"/>
            <w:sz w:val="18"/>
            <w:vertAlign w:val="superscript"/>
          </w:rPr>
          <w:t>39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68" w:name="paragraf-14.odsek-2.pismeno-a.text"/>
      <w:r>
        <w:rPr>
          <w:rFonts w:ascii="Times New Roman" w:hAnsi="Times New Roman"/>
          <w:color w:val="000000"/>
        </w:rPr>
        <w:t xml:space="preserve"> </w:t>
      </w:r>
      <w:bookmarkEnd w:id="268"/>
    </w:p>
    <w:p w14:paraId="1469BFF0" w14:textId="6F422203" w:rsidR="00D24270" w:rsidRDefault="00893A45">
      <w:pPr>
        <w:spacing w:before="225" w:after="225" w:line="264" w:lineRule="auto"/>
        <w:ind w:left="345"/>
      </w:pPr>
      <w:bookmarkStart w:id="269" w:name="paragraf-14.odsek-2.pismeno-b"/>
      <w:bookmarkEnd w:id="266"/>
      <w:r>
        <w:rPr>
          <w:rFonts w:ascii="Times New Roman" w:hAnsi="Times New Roman"/>
          <w:color w:val="000000"/>
        </w:rPr>
        <w:t xml:space="preserve"> </w:t>
      </w:r>
      <w:bookmarkStart w:id="270" w:name="paragraf-14.odsek-2.pismeno-b.oznacenie"/>
      <w:r>
        <w:rPr>
          <w:rFonts w:ascii="Times New Roman" w:hAnsi="Times New Roman"/>
          <w:color w:val="000000"/>
        </w:rPr>
        <w:t xml:space="preserve">b) </w:t>
      </w:r>
      <w:bookmarkEnd w:id="270"/>
      <w:proofErr w:type="gramStart"/>
      <w:r>
        <w:rPr>
          <w:rFonts w:ascii="Times New Roman" w:hAnsi="Times New Roman"/>
          <w:color w:val="000000"/>
        </w:rPr>
        <w:t>používa</w:t>
      </w:r>
      <w:proofErr w:type="gramEnd"/>
      <w:r>
        <w:rPr>
          <w:rFonts w:ascii="Times New Roman" w:hAnsi="Times New Roman"/>
          <w:color w:val="000000"/>
        </w:rPr>
        <w:t xml:space="preserve"> hnojivá a prípravky na ochranu rastlín </w:t>
      </w:r>
      <w:ins w:id="271" w:author="Jenčík Jozef" w:date="2024-12-04T11:37:00Z">
        <w:r w:rsidR="00566845" w:rsidRPr="00566845">
          <w:rPr>
            <w:rFonts w:ascii="Times New Roman" w:hAnsi="Times New Roman"/>
            <w:color w:val="000000"/>
          </w:rPr>
          <w:t xml:space="preserve">alebo obrába pôdu </w:t>
        </w:r>
      </w:ins>
      <w:r>
        <w:rPr>
          <w:rFonts w:ascii="Times New Roman" w:hAnsi="Times New Roman"/>
          <w:color w:val="000000"/>
        </w:rPr>
        <w:t>v rozpore s osobitným predpisom,</w:t>
      </w:r>
      <w:hyperlink w:anchor="poznamky.poznamka-40">
        <w:r>
          <w:rPr>
            <w:rFonts w:ascii="Times New Roman" w:hAnsi="Times New Roman"/>
            <w:color w:val="000000"/>
            <w:sz w:val="18"/>
            <w:vertAlign w:val="superscript"/>
          </w:rPr>
          <w:t>40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72" w:name="paragraf-14.odsek-2.pismeno-b.text"/>
      <w:r>
        <w:rPr>
          <w:rFonts w:ascii="Times New Roman" w:hAnsi="Times New Roman"/>
          <w:color w:val="000000"/>
        </w:rPr>
        <w:t xml:space="preserve"> alebo </w:t>
      </w:r>
      <w:bookmarkEnd w:id="272"/>
    </w:p>
    <w:p w14:paraId="37F50B6B" w14:textId="77777777" w:rsidR="00D24270" w:rsidRDefault="00893A45">
      <w:pPr>
        <w:spacing w:before="225" w:after="225" w:line="264" w:lineRule="auto"/>
        <w:ind w:left="345"/>
      </w:pPr>
      <w:bookmarkStart w:id="273" w:name="paragraf-14.odsek-2.pismeno-c"/>
      <w:bookmarkEnd w:id="269"/>
      <w:r>
        <w:rPr>
          <w:rFonts w:ascii="Times New Roman" w:hAnsi="Times New Roman"/>
          <w:color w:val="000000"/>
        </w:rPr>
        <w:t xml:space="preserve"> </w:t>
      </w:r>
      <w:bookmarkStart w:id="274" w:name="paragraf-14.odsek-2.pismeno-c.oznacenie"/>
      <w:r>
        <w:rPr>
          <w:rFonts w:ascii="Times New Roman" w:hAnsi="Times New Roman"/>
          <w:color w:val="000000"/>
        </w:rPr>
        <w:t xml:space="preserve">c) </w:t>
      </w:r>
      <w:bookmarkEnd w:id="274"/>
      <w:proofErr w:type="gramStart"/>
      <w:r>
        <w:rPr>
          <w:rFonts w:ascii="Times New Roman" w:hAnsi="Times New Roman"/>
          <w:color w:val="000000"/>
        </w:rPr>
        <w:t>vykonáva</w:t>
      </w:r>
      <w:proofErr w:type="gramEnd"/>
      <w:r>
        <w:rPr>
          <w:rFonts w:ascii="Times New Roman" w:hAnsi="Times New Roman"/>
          <w:color w:val="000000"/>
        </w:rPr>
        <w:t xml:space="preserve"> agrotechnické operácie v rozpore s osobitným predpisom.</w:t>
      </w:r>
      <w:hyperlink w:anchor="poznamky.poznamka-41">
        <w:r>
          <w:rPr>
            <w:rFonts w:ascii="Times New Roman" w:hAnsi="Times New Roman"/>
            <w:color w:val="000000"/>
            <w:sz w:val="18"/>
            <w:vertAlign w:val="superscript"/>
          </w:rPr>
          <w:t>41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75" w:name="paragraf-14.odsek-2.pismeno-c.text"/>
      <w:r>
        <w:rPr>
          <w:rFonts w:ascii="Times New Roman" w:hAnsi="Times New Roman"/>
          <w:color w:val="000000"/>
        </w:rPr>
        <w:t xml:space="preserve"> </w:t>
      </w:r>
      <w:bookmarkEnd w:id="275"/>
    </w:p>
    <w:p w14:paraId="47E860A1" w14:textId="77777777" w:rsidR="00D24270" w:rsidRPr="001948C7" w:rsidRDefault="00893A45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</w:rPr>
      </w:pPr>
      <w:bookmarkStart w:id="276" w:name="paragraf-15.oznacenie"/>
      <w:bookmarkStart w:id="277" w:name="paragraf-15"/>
      <w:bookmarkEnd w:id="258"/>
      <w:bookmarkEnd w:id="263"/>
      <w:bookmarkEnd w:id="273"/>
      <w:r w:rsidRPr="001948C7">
        <w:rPr>
          <w:rFonts w:ascii="Times New Roman" w:hAnsi="Times New Roman" w:cs="Times New Roman"/>
          <w:b/>
          <w:color w:val="000000"/>
        </w:rPr>
        <w:t xml:space="preserve"> § 15 </w:t>
      </w:r>
    </w:p>
    <w:p w14:paraId="38CFE9D7" w14:textId="77777777" w:rsidR="00D24270" w:rsidRPr="001948C7" w:rsidRDefault="00893A45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</w:rPr>
      </w:pPr>
      <w:bookmarkStart w:id="278" w:name="paragraf-15.nadpis"/>
      <w:bookmarkEnd w:id="276"/>
      <w:r w:rsidRPr="001948C7">
        <w:rPr>
          <w:rFonts w:ascii="Times New Roman" w:hAnsi="Times New Roman" w:cs="Times New Roman"/>
          <w:b/>
          <w:color w:val="000000"/>
        </w:rPr>
        <w:t xml:space="preserve"> Zníženie pri porušení postupu dodržanie najväčšej výmery ornej pôdy </w:t>
      </w:r>
    </w:p>
    <w:p w14:paraId="1175C3B2" w14:textId="6EC27A1F" w:rsidR="005668C6" w:rsidRPr="001948C7" w:rsidRDefault="00893A45">
      <w:pPr>
        <w:spacing w:before="225" w:after="225" w:line="264" w:lineRule="auto"/>
        <w:ind w:left="270"/>
        <w:rPr>
          <w:ins w:id="279" w:author="Jenčík Jozef" w:date="2024-11-27T18:16:00Z"/>
          <w:rFonts w:ascii="Times New Roman" w:hAnsi="Times New Roman" w:cs="Times New Roman"/>
          <w:color w:val="000000"/>
        </w:rPr>
      </w:pPr>
      <w:bookmarkStart w:id="280" w:name="paragraf-15.odsek-1"/>
      <w:bookmarkEnd w:id="278"/>
      <w:r w:rsidRPr="001948C7">
        <w:rPr>
          <w:rFonts w:ascii="Times New Roman" w:hAnsi="Times New Roman" w:cs="Times New Roman"/>
          <w:color w:val="000000"/>
        </w:rPr>
        <w:t xml:space="preserve"> </w:t>
      </w:r>
      <w:bookmarkStart w:id="281" w:name="paragraf-15.odsek-1.oznacenie"/>
      <w:r w:rsidRPr="001948C7">
        <w:rPr>
          <w:rFonts w:ascii="Times New Roman" w:hAnsi="Times New Roman" w:cs="Times New Roman"/>
          <w:color w:val="000000"/>
        </w:rPr>
        <w:t xml:space="preserve">(1) </w:t>
      </w:r>
      <w:bookmarkEnd w:id="281"/>
      <w:r w:rsidRPr="001948C7">
        <w:rPr>
          <w:rFonts w:ascii="Times New Roman" w:hAnsi="Times New Roman" w:cs="Times New Roman"/>
          <w:color w:val="000000"/>
        </w:rPr>
        <w:t xml:space="preserve">Plocha podľa </w:t>
      </w:r>
      <w:hyperlink w:anchor="paragraf-12.odsek-1">
        <w:r w:rsidRPr="001948C7">
          <w:rPr>
            <w:rFonts w:ascii="Times New Roman" w:hAnsi="Times New Roman" w:cs="Times New Roman"/>
            <w:color w:val="0000FF"/>
            <w:u w:val="single"/>
          </w:rPr>
          <w:t xml:space="preserve">§ 12 </w:t>
        </w:r>
        <w:proofErr w:type="gramStart"/>
        <w:r w:rsidRPr="001948C7">
          <w:rPr>
            <w:rFonts w:ascii="Times New Roman" w:hAnsi="Times New Roman" w:cs="Times New Roman"/>
            <w:color w:val="0000FF"/>
            <w:u w:val="single"/>
          </w:rPr>
          <w:t>ods</w:t>
        </w:r>
        <w:proofErr w:type="gramEnd"/>
        <w:r w:rsidRPr="001948C7">
          <w:rPr>
            <w:rFonts w:ascii="Times New Roman" w:hAnsi="Times New Roman" w:cs="Times New Roman"/>
            <w:color w:val="0000FF"/>
            <w:u w:val="single"/>
          </w:rPr>
          <w:t xml:space="preserve">. </w:t>
        </w:r>
        <w:proofErr w:type="gramStart"/>
        <w:r w:rsidRPr="001948C7">
          <w:rPr>
            <w:rFonts w:ascii="Times New Roman" w:hAnsi="Times New Roman" w:cs="Times New Roman"/>
            <w:color w:val="0000FF"/>
            <w:u w:val="single"/>
          </w:rPr>
          <w:t>1</w:t>
        </w:r>
        <w:proofErr w:type="gramEnd"/>
      </w:hyperlink>
      <w:r w:rsidRPr="001948C7">
        <w:rPr>
          <w:rFonts w:ascii="Times New Roman" w:hAnsi="Times New Roman" w:cs="Times New Roman"/>
          <w:color w:val="000000"/>
        </w:rPr>
        <w:t xml:space="preserve"> sa zníži o súhrnnú výmeru vypočítanú ako</w:t>
      </w:r>
    </w:p>
    <w:p w14:paraId="7309EC92" w14:textId="2EEDAAE9" w:rsidR="005668C6" w:rsidRPr="001948C7" w:rsidRDefault="00893A45" w:rsidP="004E1CB8">
      <w:pPr>
        <w:pStyle w:val="Odsekzoznamu"/>
        <w:numPr>
          <w:ilvl w:val="0"/>
          <w:numId w:val="2"/>
        </w:numPr>
        <w:jc w:val="both"/>
        <w:rPr>
          <w:ins w:id="282" w:author="Jenčík Jozef" w:date="2024-11-27T18:16:00Z"/>
          <w:rFonts w:cs="Times New Roman"/>
          <w:sz w:val="22"/>
        </w:rPr>
      </w:pPr>
      <w:del w:id="283" w:author="Jenčík Jozef" w:date="2024-11-27T18:16:00Z">
        <w:r w:rsidRPr="001948C7" w:rsidDel="005668C6">
          <w:rPr>
            <w:rFonts w:cs="Times New Roman"/>
            <w:color w:val="000000"/>
            <w:sz w:val="22"/>
          </w:rPr>
          <w:delText xml:space="preserve"> </w:delText>
        </w:r>
      </w:del>
      <w:ins w:id="284" w:author="Jenčík Jozef" w:date="2024-11-27T18:16:00Z">
        <w:r w:rsidR="005668C6" w:rsidRPr="001948C7">
          <w:rPr>
            <w:rFonts w:cs="Times New Roman"/>
            <w:color w:val="000000"/>
            <w:sz w:val="22"/>
          </w:rPr>
          <w:t>rozdiel výmery každej súvislej poľnohospodárskej plochy ornej pôdy žiadateľa</w:t>
        </w:r>
        <w:r w:rsidR="005668C6" w:rsidRPr="001948C7">
          <w:rPr>
            <w:rFonts w:cs="Times New Roman"/>
            <w:color w:val="000000"/>
            <w:sz w:val="22"/>
          </w:rPr>
          <w:br/>
          <w:t xml:space="preserve">v </w:t>
        </w:r>
        <w:r w:rsidR="005668C6" w:rsidRPr="001948C7">
          <w:rPr>
            <w:rFonts w:cs="Times New Roman"/>
            <w:sz w:val="22"/>
          </w:rPr>
          <w:t>jednom diele pôdneho bloku a najväčšej výmery ornej pôdy podľa osobitného predpisu</w:t>
        </w:r>
        <w:r w:rsidR="005668C6" w:rsidRPr="001948C7">
          <w:rPr>
            <w:rFonts w:cs="Times New Roman"/>
            <w:sz w:val="22"/>
            <w:vertAlign w:val="superscript"/>
          </w:rPr>
          <w:t>42</w:t>
        </w:r>
        <w:r w:rsidR="005668C6" w:rsidRPr="001948C7">
          <w:rPr>
            <w:rFonts w:cs="Times New Roman"/>
            <w:sz w:val="22"/>
          </w:rPr>
          <w:t xml:space="preserve">) </w:t>
        </w:r>
      </w:ins>
    </w:p>
    <w:p w14:paraId="5EC5929A" w14:textId="10148944" w:rsidR="005668C6" w:rsidRPr="001948C7" w:rsidRDefault="005668C6" w:rsidP="004E1C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ins w:id="285" w:author="Jenčík Jozef" w:date="2024-11-27T18:16:00Z"/>
          <w:rFonts w:cs="Times New Roman"/>
          <w:sz w:val="22"/>
        </w:rPr>
      </w:pPr>
      <w:ins w:id="286" w:author="Jenčík Jozef" w:date="2024-11-27T18:16:00Z">
        <w:r w:rsidRPr="001948C7">
          <w:rPr>
            <w:rFonts w:cs="Times New Roman"/>
            <w:sz w:val="22"/>
          </w:rPr>
          <w:t>rozdiel výmery</w:t>
        </w:r>
      </w:ins>
      <w:r w:rsidR="004E1CB8" w:rsidRPr="004E1CB8">
        <w:rPr>
          <w:rFonts w:cs="Times New Roman"/>
          <w:sz w:val="22"/>
        </w:rPr>
        <w:t xml:space="preserve"> </w:t>
      </w:r>
      <w:ins w:id="287" w:author="Jenčík Jozef" w:date="2024-11-27T18:16:00Z">
        <w:r w:rsidR="004E1CB8" w:rsidRPr="001948C7">
          <w:rPr>
            <w:rFonts w:cs="Times New Roman"/>
            <w:sz w:val="22"/>
          </w:rPr>
          <w:t>každej súvislej</w:t>
        </w:r>
        <w:r w:rsidRPr="001948C7">
          <w:rPr>
            <w:rFonts w:cs="Times New Roman"/>
            <w:sz w:val="22"/>
          </w:rPr>
          <w:t xml:space="preserve"> poľnohospodárskej plochy ornej pôdy žiadateľa</w:t>
        </w:r>
        <w:r w:rsidRPr="001948C7">
          <w:rPr>
            <w:rFonts w:cs="Times New Roman"/>
            <w:sz w:val="22"/>
          </w:rPr>
          <w:br/>
          <w:t>v časti chráneného územia,</w:t>
        </w:r>
      </w:ins>
      <w:r w:rsidR="004E1CB8" w:rsidRPr="004E1CB8">
        <w:rPr>
          <w:rFonts w:cs="Times New Roman"/>
          <w:sz w:val="22"/>
          <w:vertAlign w:val="superscript"/>
        </w:rPr>
        <w:t xml:space="preserve"> </w:t>
      </w:r>
      <w:ins w:id="288" w:author="Jenčík Jozef" w:date="2024-11-27T18:16:00Z">
        <w:r w:rsidR="004E1CB8" w:rsidRPr="001948C7">
          <w:rPr>
            <w:rFonts w:cs="Times New Roman"/>
            <w:sz w:val="22"/>
            <w:vertAlign w:val="superscript"/>
          </w:rPr>
          <w:t>42a</w:t>
        </w:r>
        <w:r w:rsidR="004E1CB8" w:rsidRPr="001948C7">
          <w:rPr>
            <w:rFonts w:cs="Times New Roman"/>
            <w:sz w:val="22"/>
          </w:rPr>
          <w:t xml:space="preserve">) </w:t>
        </w:r>
        <w:r w:rsidRPr="001948C7">
          <w:rPr>
            <w:rFonts w:cs="Times New Roman"/>
            <w:sz w:val="22"/>
          </w:rPr>
          <w:t xml:space="preserve"> ktoré sa nenachádza v chránenom vtáčom území alebo v území európskeho významu a najväčšej výmery ornej pôdy podľa osobitného predpisu</w:t>
        </w:r>
        <w:r w:rsidR="00566845" w:rsidRPr="001948C7">
          <w:rPr>
            <w:rFonts w:cs="Times New Roman"/>
            <w:sz w:val="22"/>
            <w:vertAlign w:val="superscript"/>
          </w:rPr>
          <w:t>42</w:t>
        </w:r>
      </w:ins>
      <w:r w:rsidR="004E1CB8">
        <w:rPr>
          <w:rFonts w:cs="Times New Roman"/>
          <w:sz w:val="22"/>
          <w:vertAlign w:val="superscript"/>
        </w:rPr>
        <w:t>b</w:t>
      </w:r>
      <w:ins w:id="289" w:author="Jenčík Jozef" w:date="2024-11-27T18:16:00Z">
        <w:r w:rsidRPr="001948C7">
          <w:rPr>
            <w:rFonts w:cs="Times New Roman"/>
            <w:sz w:val="22"/>
          </w:rPr>
          <w:t>) alebo</w:t>
        </w:r>
      </w:ins>
    </w:p>
    <w:p w14:paraId="5C95F7A2" w14:textId="7375E036" w:rsidR="005668C6" w:rsidRPr="001948C7" w:rsidRDefault="005668C6" w:rsidP="004E1C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ins w:id="290" w:author="Jenčík Jozef" w:date="2024-11-27T18:16:00Z"/>
          <w:rFonts w:cs="Times New Roman"/>
          <w:sz w:val="22"/>
        </w:rPr>
      </w:pPr>
      <w:ins w:id="291" w:author="Jenčík Jozef" w:date="2024-11-27T18:16:00Z">
        <w:r w:rsidRPr="001948C7">
          <w:rPr>
            <w:rFonts w:cs="Times New Roman"/>
            <w:sz w:val="22"/>
          </w:rPr>
          <w:t xml:space="preserve">rozdiel výmery </w:t>
        </w:r>
        <w:r w:rsidR="004E1CB8" w:rsidRPr="001948C7">
          <w:rPr>
            <w:rFonts w:cs="Times New Roman"/>
            <w:sz w:val="22"/>
          </w:rPr>
          <w:t xml:space="preserve">každej súvislej </w:t>
        </w:r>
        <w:r w:rsidRPr="001948C7">
          <w:rPr>
            <w:rFonts w:cs="Times New Roman"/>
            <w:sz w:val="22"/>
          </w:rPr>
          <w:t>poľnohospodárskej plochy ornej pôdy žiadateľa</w:t>
        </w:r>
        <w:r w:rsidRPr="001948C7">
          <w:rPr>
            <w:rFonts w:cs="Times New Roman"/>
            <w:sz w:val="22"/>
          </w:rPr>
          <w:br/>
          <w:t>v časti chráneného územia, ktoré sa nachádza v chránenom vtáčom území alebo</w:t>
        </w:r>
        <w:r w:rsidRPr="001948C7">
          <w:rPr>
            <w:rFonts w:cs="Times New Roman"/>
            <w:sz w:val="22"/>
          </w:rPr>
          <w:br/>
          <w:t>v území európskeho významu a najväčšej výmery ornej pôdy podľa osobitného predpisu.</w:t>
        </w:r>
        <w:r w:rsidRPr="001948C7">
          <w:rPr>
            <w:rFonts w:cs="Times New Roman"/>
            <w:sz w:val="22"/>
            <w:vertAlign w:val="superscript"/>
          </w:rPr>
          <w:t>42</w:t>
        </w:r>
      </w:ins>
      <w:r w:rsidR="004E1CB8">
        <w:rPr>
          <w:rFonts w:cs="Times New Roman"/>
          <w:sz w:val="22"/>
          <w:vertAlign w:val="superscript"/>
        </w:rPr>
        <w:t>c</w:t>
      </w:r>
      <w:ins w:id="292" w:author="Jenčík Jozef" w:date="2024-11-27T18:16:00Z">
        <w:r w:rsidRPr="001948C7">
          <w:rPr>
            <w:rFonts w:cs="Times New Roman"/>
            <w:sz w:val="22"/>
          </w:rPr>
          <w:t>)“.</w:t>
        </w:r>
      </w:ins>
    </w:p>
    <w:p w14:paraId="1B4A9F6B" w14:textId="7C51886D" w:rsidR="00D24270" w:rsidRPr="001948C7" w:rsidDel="001116E2" w:rsidRDefault="00893A45">
      <w:pPr>
        <w:spacing w:before="225" w:after="225" w:line="264" w:lineRule="auto"/>
        <w:ind w:left="270"/>
        <w:rPr>
          <w:del w:id="293" w:author="Jenčík Jozef" w:date="2024-12-04T11:42:00Z"/>
          <w:rFonts w:ascii="Times New Roman" w:hAnsi="Times New Roman" w:cs="Times New Roman"/>
        </w:rPr>
      </w:pPr>
      <w:del w:id="294" w:author="Jenčík Jozef" w:date="2024-11-27T18:16:00Z">
        <w:r w:rsidRPr="001948C7" w:rsidDel="005668C6">
          <w:rPr>
            <w:rFonts w:ascii="Times New Roman" w:hAnsi="Times New Roman" w:cs="Times New Roman"/>
            <w:color w:val="000000"/>
          </w:rPr>
          <w:lastRenderedPageBreak/>
          <w:delText xml:space="preserve">rozdiel výmery každej súvislej poľnohospodárskej plochy ornej pôdy žiadateľa v jednom diele pôdneho bloku </w:delText>
        </w:r>
      </w:del>
      <w:ins w:id="295" w:author="Beličák Martin" w:date="2024-11-21T10:24:00Z">
        <w:del w:id="296" w:author="Jenčík Jozef" w:date="2024-11-27T18:16:00Z">
          <w:r w:rsidR="00BF2B14" w:rsidRPr="001948C7" w:rsidDel="005668C6">
            <w:rPr>
              <w:rFonts w:ascii="Times New Roman" w:hAnsi="Times New Roman" w:cs="Times New Roman"/>
              <w:color w:val="000000"/>
            </w:rPr>
            <w:delText>alebo v časti chráneného územia</w:delText>
          </w:r>
          <w:r w:rsidR="00BF2B14" w:rsidRPr="004E1CB8" w:rsidDel="005668C6">
            <w:rPr>
              <w:rFonts w:ascii="Times New Roman" w:hAnsi="Times New Roman" w:cs="Times New Roman"/>
              <w:color w:val="000000"/>
              <w:vertAlign w:val="superscript"/>
            </w:rPr>
            <w:delText>41a</w:delText>
          </w:r>
          <w:r w:rsidR="00BF2B14" w:rsidRPr="001948C7" w:rsidDel="005668C6">
            <w:rPr>
              <w:rFonts w:ascii="Times New Roman" w:hAnsi="Times New Roman" w:cs="Times New Roman"/>
              <w:color w:val="000000"/>
            </w:rPr>
            <w:delText xml:space="preserve"> </w:delText>
          </w:r>
        </w:del>
      </w:ins>
      <w:del w:id="297" w:author="Jenčík Jozef" w:date="2024-11-27T18:16:00Z">
        <w:r w:rsidRPr="001948C7" w:rsidDel="005668C6">
          <w:rPr>
            <w:rFonts w:ascii="Times New Roman" w:hAnsi="Times New Roman" w:cs="Times New Roman"/>
            <w:color w:val="000000"/>
          </w:rPr>
          <w:delText>a najväčšej výmery ornej pôdy podľa osobitného predpisu.</w:delText>
        </w:r>
        <w:bookmarkStart w:id="298" w:name="paragraf-15.odsek-1.text"/>
        <w:r w:rsidRPr="001948C7" w:rsidDel="005668C6">
          <w:rPr>
            <w:rFonts w:ascii="Times New Roman" w:hAnsi="Times New Roman" w:cs="Times New Roman"/>
            <w:color w:val="000000"/>
          </w:rPr>
          <w:delText xml:space="preserve"> </w:delText>
        </w:r>
      </w:del>
      <w:bookmarkEnd w:id="298"/>
    </w:p>
    <w:p w14:paraId="18D29C32" w14:textId="77777777" w:rsidR="00D24270" w:rsidRPr="001948C7" w:rsidRDefault="00893A45" w:rsidP="004E1CB8">
      <w:pPr>
        <w:spacing w:before="225" w:after="225" w:line="264" w:lineRule="auto"/>
        <w:ind w:left="270"/>
        <w:rPr>
          <w:rFonts w:ascii="Times New Roman" w:hAnsi="Times New Roman" w:cs="Times New Roman"/>
        </w:rPr>
      </w:pPr>
      <w:bookmarkStart w:id="299" w:name="paragraf-15.odsek-2"/>
      <w:bookmarkEnd w:id="280"/>
      <w:r w:rsidRPr="001948C7">
        <w:rPr>
          <w:rFonts w:ascii="Times New Roman" w:hAnsi="Times New Roman" w:cs="Times New Roman"/>
          <w:color w:val="000000"/>
        </w:rPr>
        <w:t xml:space="preserve"> </w:t>
      </w:r>
      <w:bookmarkStart w:id="300" w:name="paragraf-15.odsek-2.oznacenie"/>
      <w:r w:rsidRPr="001948C7">
        <w:rPr>
          <w:rFonts w:ascii="Times New Roman" w:hAnsi="Times New Roman" w:cs="Times New Roman"/>
          <w:color w:val="000000"/>
        </w:rPr>
        <w:t xml:space="preserve">(2) </w:t>
      </w:r>
      <w:bookmarkEnd w:id="300"/>
      <w:r w:rsidRPr="001948C7">
        <w:rPr>
          <w:rFonts w:ascii="Times New Roman" w:hAnsi="Times New Roman" w:cs="Times New Roman"/>
          <w:color w:val="000000"/>
        </w:rPr>
        <w:t xml:space="preserve">Plocha podľa § 12 </w:t>
      </w:r>
      <w:proofErr w:type="gramStart"/>
      <w:r w:rsidRPr="001948C7">
        <w:rPr>
          <w:rFonts w:ascii="Times New Roman" w:hAnsi="Times New Roman" w:cs="Times New Roman"/>
          <w:color w:val="000000"/>
        </w:rPr>
        <w:t>ods</w:t>
      </w:r>
      <w:proofErr w:type="gramEnd"/>
      <w:r w:rsidRPr="001948C7">
        <w:rPr>
          <w:rFonts w:ascii="Times New Roman" w:hAnsi="Times New Roman" w:cs="Times New Roman"/>
          <w:color w:val="000000"/>
        </w:rPr>
        <w:t>. 1 sa zníži o nahlásenú výmeru biopásu</w:t>
      </w:r>
      <w:proofErr w:type="gramStart"/>
      <w:r w:rsidRPr="001948C7">
        <w:rPr>
          <w:rFonts w:ascii="Times New Roman" w:hAnsi="Times New Roman" w:cs="Times New Roman"/>
          <w:color w:val="000000"/>
        </w:rPr>
        <w:t>,</w:t>
      </w:r>
      <w:proofErr w:type="gramEnd"/>
      <w:r w:rsidR="00C2126A" w:rsidRPr="001948C7">
        <w:rPr>
          <w:rFonts w:ascii="Times New Roman" w:hAnsi="Times New Roman" w:cs="Times New Roman"/>
        </w:rPr>
        <w:fldChar w:fldCharType="begin"/>
      </w:r>
      <w:r w:rsidR="00C2126A" w:rsidRPr="001948C7">
        <w:rPr>
          <w:rFonts w:ascii="Times New Roman" w:hAnsi="Times New Roman" w:cs="Times New Roman"/>
        </w:rPr>
        <w:instrText xml:space="preserve"> HYPERLINK \l "poznamky.poznamka-43" \h </w:instrText>
      </w:r>
      <w:r w:rsidR="00C2126A" w:rsidRPr="001948C7">
        <w:rPr>
          <w:rFonts w:ascii="Times New Roman" w:hAnsi="Times New Roman" w:cs="Times New Roman"/>
        </w:rPr>
        <w:fldChar w:fldCharType="separate"/>
      </w:r>
      <w:r w:rsidRPr="001948C7">
        <w:rPr>
          <w:rFonts w:ascii="Times New Roman" w:hAnsi="Times New Roman" w:cs="Times New Roman"/>
          <w:color w:val="000000"/>
          <w:vertAlign w:val="superscript"/>
        </w:rPr>
        <w:t>43</w:t>
      </w:r>
      <w:r w:rsidRPr="001948C7">
        <w:rPr>
          <w:rFonts w:ascii="Times New Roman" w:hAnsi="Times New Roman" w:cs="Times New Roman"/>
          <w:color w:val="0000FF"/>
          <w:u w:val="single"/>
        </w:rPr>
        <w:t>)</w:t>
      </w:r>
      <w:r w:rsidR="00C2126A" w:rsidRPr="001948C7">
        <w:rPr>
          <w:rFonts w:ascii="Times New Roman" w:hAnsi="Times New Roman" w:cs="Times New Roman"/>
          <w:color w:val="0000FF"/>
          <w:u w:val="single"/>
        </w:rPr>
        <w:fldChar w:fldCharType="end"/>
      </w:r>
      <w:bookmarkStart w:id="301" w:name="paragraf-15.odsek-2.text"/>
      <w:r w:rsidRPr="001948C7">
        <w:rPr>
          <w:rFonts w:ascii="Times New Roman" w:hAnsi="Times New Roman" w:cs="Times New Roman"/>
          <w:color w:val="000000"/>
        </w:rPr>
        <w:t xml:space="preserve"> ak žiadateľ </w:t>
      </w:r>
      <w:bookmarkEnd w:id="301"/>
    </w:p>
    <w:p w14:paraId="62BEF936" w14:textId="77777777" w:rsidR="00D24270" w:rsidRPr="001948C7" w:rsidRDefault="00893A45">
      <w:pPr>
        <w:spacing w:before="225" w:after="225" w:line="264" w:lineRule="auto"/>
        <w:ind w:left="345"/>
        <w:rPr>
          <w:rFonts w:ascii="Times New Roman" w:hAnsi="Times New Roman" w:cs="Times New Roman"/>
        </w:rPr>
      </w:pPr>
      <w:bookmarkStart w:id="302" w:name="paragraf-15.odsek-2.pismeno-a"/>
      <w:r w:rsidRPr="001948C7">
        <w:rPr>
          <w:rFonts w:ascii="Times New Roman" w:hAnsi="Times New Roman" w:cs="Times New Roman"/>
          <w:color w:val="000000"/>
        </w:rPr>
        <w:t xml:space="preserve"> </w:t>
      </w:r>
      <w:bookmarkStart w:id="303" w:name="paragraf-15.odsek-2.pismeno-a.oznacenie"/>
      <w:r w:rsidRPr="001948C7">
        <w:rPr>
          <w:rFonts w:ascii="Times New Roman" w:hAnsi="Times New Roman" w:cs="Times New Roman"/>
          <w:color w:val="000000"/>
        </w:rPr>
        <w:t xml:space="preserve">a) </w:t>
      </w:r>
      <w:bookmarkEnd w:id="303"/>
      <w:r w:rsidRPr="001948C7">
        <w:rPr>
          <w:rFonts w:ascii="Times New Roman" w:hAnsi="Times New Roman" w:cs="Times New Roman"/>
          <w:color w:val="000000"/>
        </w:rPr>
        <w:t>nedodrží šírku biopásu podľa osobitného predpisu</w:t>
      </w:r>
      <w:proofErr w:type="gramStart"/>
      <w:r w:rsidRPr="001948C7">
        <w:rPr>
          <w:rFonts w:ascii="Times New Roman" w:hAnsi="Times New Roman" w:cs="Times New Roman"/>
          <w:color w:val="000000"/>
        </w:rPr>
        <w:t>;</w:t>
      </w:r>
      <w:proofErr w:type="gramEnd"/>
      <w:r w:rsidR="00D13092" w:rsidRPr="001948C7">
        <w:rPr>
          <w:rFonts w:ascii="Times New Roman" w:hAnsi="Times New Roman" w:cs="Times New Roman"/>
        </w:rPr>
        <w:fldChar w:fldCharType="begin"/>
      </w:r>
      <w:r w:rsidR="00D13092" w:rsidRPr="001948C7">
        <w:rPr>
          <w:rFonts w:ascii="Times New Roman" w:hAnsi="Times New Roman" w:cs="Times New Roman"/>
        </w:rPr>
        <w:instrText xml:space="preserve"> HYPERLINK \l "poznamky.poznamka-44" \h </w:instrText>
      </w:r>
      <w:r w:rsidR="00D13092" w:rsidRPr="001948C7">
        <w:rPr>
          <w:rFonts w:ascii="Times New Roman" w:hAnsi="Times New Roman" w:cs="Times New Roman"/>
        </w:rPr>
        <w:fldChar w:fldCharType="separate"/>
      </w:r>
      <w:r w:rsidRPr="001948C7">
        <w:rPr>
          <w:rFonts w:ascii="Times New Roman" w:hAnsi="Times New Roman" w:cs="Times New Roman"/>
          <w:color w:val="000000"/>
          <w:vertAlign w:val="superscript"/>
        </w:rPr>
        <w:t>44</w:t>
      </w:r>
      <w:r w:rsidRPr="001948C7">
        <w:rPr>
          <w:rFonts w:ascii="Times New Roman" w:hAnsi="Times New Roman" w:cs="Times New Roman"/>
          <w:color w:val="0000FF"/>
          <w:u w:val="single"/>
        </w:rPr>
        <w:t>)</w:t>
      </w:r>
      <w:r w:rsidR="00D13092" w:rsidRPr="001948C7">
        <w:rPr>
          <w:rFonts w:ascii="Times New Roman" w:hAnsi="Times New Roman" w:cs="Times New Roman"/>
          <w:color w:val="0000FF"/>
          <w:u w:val="single"/>
        </w:rPr>
        <w:fldChar w:fldCharType="end"/>
      </w:r>
      <w:r w:rsidRPr="001948C7">
        <w:rPr>
          <w:rFonts w:ascii="Times New Roman" w:hAnsi="Times New Roman" w:cs="Times New Roman"/>
          <w:color w:val="000000"/>
        </w:rPr>
        <w:t xml:space="preserve"> ak biopás nedosahuje šírku najmenej 50 % šírky biopásu podľa osobitného predpisu,</w:t>
      </w:r>
      <w:hyperlink w:anchor="poznamky.poznamka-44">
        <w:r w:rsidRPr="001948C7">
          <w:rPr>
            <w:rFonts w:ascii="Times New Roman" w:hAnsi="Times New Roman" w:cs="Times New Roman"/>
            <w:color w:val="000000"/>
            <w:vertAlign w:val="superscript"/>
          </w:rPr>
          <w:t>44</w:t>
        </w:r>
        <w:r w:rsidRPr="001948C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bookmarkStart w:id="304" w:name="paragraf-15.odsek-2.pismeno-a.text"/>
      <w:r w:rsidRPr="001948C7">
        <w:rPr>
          <w:rFonts w:ascii="Times New Roman" w:hAnsi="Times New Roman" w:cs="Times New Roman"/>
          <w:color w:val="000000"/>
        </w:rPr>
        <w:t xml:space="preserve"> táto plocha sa nepovažuje za biopás, </w:t>
      </w:r>
      <w:bookmarkEnd w:id="304"/>
    </w:p>
    <w:p w14:paraId="536B7EA8" w14:textId="77777777" w:rsidR="00D24270" w:rsidRPr="001948C7" w:rsidRDefault="00893A45">
      <w:pPr>
        <w:spacing w:before="225" w:after="225" w:line="264" w:lineRule="auto"/>
        <w:ind w:left="345"/>
        <w:rPr>
          <w:rFonts w:ascii="Times New Roman" w:hAnsi="Times New Roman" w:cs="Times New Roman"/>
        </w:rPr>
      </w:pPr>
      <w:bookmarkStart w:id="305" w:name="paragraf-15.odsek-2.pismeno-b"/>
      <w:bookmarkEnd w:id="302"/>
      <w:r w:rsidRPr="001948C7">
        <w:rPr>
          <w:rFonts w:ascii="Times New Roman" w:hAnsi="Times New Roman" w:cs="Times New Roman"/>
          <w:color w:val="000000"/>
        </w:rPr>
        <w:t xml:space="preserve"> </w:t>
      </w:r>
      <w:bookmarkStart w:id="306" w:name="paragraf-15.odsek-2.pismeno-b.oznacenie"/>
      <w:r w:rsidRPr="001948C7">
        <w:rPr>
          <w:rFonts w:ascii="Times New Roman" w:hAnsi="Times New Roman" w:cs="Times New Roman"/>
          <w:color w:val="000000"/>
        </w:rPr>
        <w:t xml:space="preserve">b) </w:t>
      </w:r>
      <w:bookmarkEnd w:id="306"/>
      <w:proofErr w:type="gramStart"/>
      <w:r w:rsidRPr="001948C7">
        <w:rPr>
          <w:rFonts w:ascii="Times New Roman" w:hAnsi="Times New Roman" w:cs="Times New Roman"/>
          <w:color w:val="000000"/>
        </w:rPr>
        <w:t>nedodrží</w:t>
      </w:r>
      <w:proofErr w:type="gramEnd"/>
      <w:r w:rsidRPr="001948C7">
        <w:rPr>
          <w:rFonts w:ascii="Times New Roman" w:hAnsi="Times New Roman" w:cs="Times New Roman"/>
          <w:color w:val="000000"/>
        </w:rPr>
        <w:t xml:space="preserve"> výmeru biopásu podľa osobitného predpisu,</w:t>
      </w:r>
      <w:hyperlink w:anchor="poznamky.poznamka-45">
        <w:r w:rsidRPr="001948C7">
          <w:rPr>
            <w:rFonts w:ascii="Times New Roman" w:hAnsi="Times New Roman" w:cs="Times New Roman"/>
            <w:color w:val="000000"/>
            <w:vertAlign w:val="superscript"/>
          </w:rPr>
          <w:t>45</w:t>
        </w:r>
        <w:r w:rsidRPr="001948C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bookmarkStart w:id="307" w:name="paragraf-15.odsek-2.pismeno-b.text"/>
      <w:r w:rsidRPr="001948C7">
        <w:rPr>
          <w:rFonts w:ascii="Times New Roman" w:hAnsi="Times New Roman" w:cs="Times New Roman"/>
          <w:color w:val="000000"/>
        </w:rPr>
        <w:t xml:space="preserve"> </w:t>
      </w:r>
      <w:bookmarkEnd w:id="307"/>
    </w:p>
    <w:p w14:paraId="5DE6DE67" w14:textId="77777777" w:rsidR="00D24270" w:rsidRPr="001948C7" w:rsidRDefault="00893A45">
      <w:pPr>
        <w:spacing w:before="225" w:after="225" w:line="264" w:lineRule="auto"/>
        <w:ind w:left="345"/>
        <w:rPr>
          <w:rFonts w:ascii="Times New Roman" w:hAnsi="Times New Roman" w:cs="Times New Roman"/>
        </w:rPr>
      </w:pPr>
      <w:bookmarkStart w:id="308" w:name="paragraf-15.odsek-2.pismeno-c"/>
      <w:bookmarkEnd w:id="305"/>
      <w:r w:rsidRPr="001948C7">
        <w:rPr>
          <w:rFonts w:ascii="Times New Roman" w:hAnsi="Times New Roman" w:cs="Times New Roman"/>
          <w:color w:val="000000"/>
        </w:rPr>
        <w:t xml:space="preserve"> </w:t>
      </w:r>
      <w:bookmarkStart w:id="309" w:name="paragraf-15.odsek-2.pismeno-c.oznacenie"/>
      <w:r w:rsidRPr="001948C7">
        <w:rPr>
          <w:rFonts w:ascii="Times New Roman" w:hAnsi="Times New Roman" w:cs="Times New Roman"/>
          <w:color w:val="000000"/>
        </w:rPr>
        <w:t xml:space="preserve">c) </w:t>
      </w:r>
      <w:bookmarkEnd w:id="309"/>
      <w:proofErr w:type="gramStart"/>
      <w:r w:rsidRPr="001948C7">
        <w:rPr>
          <w:rFonts w:ascii="Times New Roman" w:hAnsi="Times New Roman" w:cs="Times New Roman"/>
          <w:color w:val="000000"/>
        </w:rPr>
        <w:t>nezaloží</w:t>
      </w:r>
      <w:proofErr w:type="gramEnd"/>
      <w:r w:rsidRPr="001948C7">
        <w:rPr>
          <w:rFonts w:ascii="Times New Roman" w:hAnsi="Times New Roman" w:cs="Times New Roman"/>
          <w:color w:val="000000"/>
        </w:rPr>
        <w:t xml:space="preserve"> biopás do termínu podľa osobitného predpisu;</w:t>
      </w:r>
      <w:hyperlink w:anchor="poznamky.poznamka-46">
        <w:r w:rsidRPr="001948C7">
          <w:rPr>
            <w:rFonts w:ascii="Times New Roman" w:hAnsi="Times New Roman" w:cs="Times New Roman"/>
            <w:color w:val="000000"/>
            <w:vertAlign w:val="superscript"/>
          </w:rPr>
          <w:t>46</w:t>
        </w:r>
        <w:r w:rsidRPr="001948C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bookmarkStart w:id="310" w:name="paragraf-15.odsek-2.pismeno-c.text"/>
      <w:r w:rsidRPr="001948C7">
        <w:rPr>
          <w:rFonts w:ascii="Times New Roman" w:hAnsi="Times New Roman" w:cs="Times New Roman"/>
          <w:color w:val="000000"/>
        </w:rPr>
        <w:t xml:space="preserve"> pri založení biopásu po 31. </w:t>
      </w:r>
      <w:proofErr w:type="gramStart"/>
      <w:r w:rsidRPr="001948C7">
        <w:rPr>
          <w:rFonts w:ascii="Times New Roman" w:hAnsi="Times New Roman" w:cs="Times New Roman"/>
          <w:color w:val="000000"/>
        </w:rPr>
        <w:t>máji</w:t>
      </w:r>
      <w:proofErr w:type="gramEnd"/>
      <w:r w:rsidRPr="001948C7">
        <w:rPr>
          <w:rFonts w:ascii="Times New Roman" w:hAnsi="Times New Roman" w:cs="Times New Roman"/>
          <w:color w:val="000000"/>
        </w:rPr>
        <w:t xml:space="preserve"> sa plocha nepovažuje za biopás, </w:t>
      </w:r>
      <w:bookmarkEnd w:id="310"/>
    </w:p>
    <w:p w14:paraId="7CEEFA6B" w14:textId="4086BEC3" w:rsidR="00D24270" w:rsidRPr="001948C7" w:rsidDel="001116E2" w:rsidRDefault="00893A45">
      <w:pPr>
        <w:spacing w:before="225" w:after="225" w:line="264" w:lineRule="auto"/>
        <w:ind w:left="345"/>
        <w:rPr>
          <w:del w:id="311" w:author="Jenčík Jozef" w:date="2024-12-04T11:38:00Z"/>
          <w:rFonts w:ascii="Times New Roman" w:hAnsi="Times New Roman" w:cs="Times New Roman"/>
        </w:rPr>
      </w:pPr>
      <w:bookmarkStart w:id="312" w:name="paragraf-15.odsek-2.pismeno-d"/>
      <w:bookmarkEnd w:id="308"/>
      <w:r w:rsidRPr="001948C7">
        <w:rPr>
          <w:rFonts w:ascii="Times New Roman" w:hAnsi="Times New Roman" w:cs="Times New Roman"/>
          <w:color w:val="000000"/>
        </w:rPr>
        <w:t xml:space="preserve"> </w:t>
      </w:r>
      <w:bookmarkStart w:id="313" w:name="paragraf-15.odsek-2.pismeno-d.oznacenie"/>
      <w:del w:id="314" w:author="Jenčík Jozef" w:date="2024-12-04T11:38:00Z">
        <w:r w:rsidRPr="001948C7" w:rsidDel="001116E2">
          <w:rPr>
            <w:rFonts w:ascii="Times New Roman" w:hAnsi="Times New Roman" w:cs="Times New Roman"/>
            <w:color w:val="000000"/>
          </w:rPr>
          <w:delText xml:space="preserve">d) </w:delText>
        </w:r>
        <w:bookmarkEnd w:id="313"/>
        <w:r w:rsidRPr="001948C7" w:rsidDel="001116E2">
          <w:rPr>
            <w:rFonts w:ascii="Times New Roman" w:hAnsi="Times New Roman" w:cs="Times New Roman"/>
            <w:color w:val="000000"/>
          </w:rPr>
          <w:delText xml:space="preserve">biopás nevytvorí </w:delText>
        </w:r>
      </w:del>
      <w:del w:id="315" w:author="Jenčík Jozef" w:date="2024-10-24T13:09:00Z">
        <w:r w:rsidRPr="001948C7" w:rsidDel="00BE26E6">
          <w:rPr>
            <w:rFonts w:ascii="Times New Roman" w:hAnsi="Times New Roman" w:cs="Times New Roman"/>
            <w:color w:val="000000"/>
          </w:rPr>
          <w:delText xml:space="preserve">zmesou </w:delText>
        </w:r>
      </w:del>
      <w:del w:id="316" w:author="Jenčík Jozef" w:date="2024-12-04T11:38:00Z">
        <w:r w:rsidRPr="001948C7" w:rsidDel="001116E2">
          <w:rPr>
            <w:rFonts w:ascii="Times New Roman" w:hAnsi="Times New Roman" w:cs="Times New Roman"/>
            <w:color w:val="000000"/>
          </w:rPr>
          <w:delText>podľa osobitného predpisu;</w:delText>
        </w:r>
        <w:r w:rsidR="00C2126A" w:rsidRPr="001948C7" w:rsidDel="001116E2">
          <w:rPr>
            <w:rFonts w:ascii="Times New Roman" w:hAnsi="Times New Roman" w:cs="Times New Roman"/>
          </w:rPr>
          <w:fldChar w:fldCharType="begin"/>
        </w:r>
        <w:r w:rsidR="00C2126A" w:rsidRPr="001948C7" w:rsidDel="001116E2">
          <w:rPr>
            <w:rFonts w:ascii="Times New Roman" w:hAnsi="Times New Roman" w:cs="Times New Roman"/>
          </w:rPr>
          <w:delInstrText xml:space="preserve"> HYPERLINK \l "poznamky.poznamka-47" \h </w:delInstrText>
        </w:r>
        <w:r w:rsidR="00C2126A" w:rsidRPr="001948C7" w:rsidDel="001116E2">
          <w:rPr>
            <w:rFonts w:ascii="Times New Roman" w:hAnsi="Times New Roman" w:cs="Times New Roman"/>
          </w:rPr>
          <w:fldChar w:fldCharType="separate"/>
        </w:r>
        <w:r w:rsidRPr="001948C7" w:rsidDel="001116E2">
          <w:rPr>
            <w:rFonts w:ascii="Times New Roman" w:hAnsi="Times New Roman" w:cs="Times New Roman"/>
            <w:color w:val="000000"/>
            <w:vertAlign w:val="superscript"/>
          </w:rPr>
          <w:delText>47</w:delText>
        </w:r>
        <w:r w:rsidRPr="001948C7" w:rsidDel="001116E2">
          <w:rPr>
            <w:rFonts w:ascii="Times New Roman" w:hAnsi="Times New Roman" w:cs="Times New Roman"/>
            <w:color w:val="0000FF"/>
            <w:u w:val="single"/>
          </w:rPr>
          <w:delText>)</w:delText>
        </w:r>
        <w:r w:rsidR="00C2126A" w:rsidRPr="001948C7" w:rsidDel="001116E2">
          <w:rPr>
            <w:rFonts w:ascii="Times New Roman" w:hAnsi="Times New Roman" w:cs="Times New Roman"/>
            <w:color w:val="0000FF"/>
            <w:u w:val="single"/>
          </w:rPr>
          <w:fldChar w:fldCharType="end"/>
        </w:r>
        <w:bookmarkStart w:id="317" w:name="paragraf-15.odsek-2.pismeno-d.text"/>
        <w:r w:rsidRPr="001948C7" w:rsidDel="001116E2">
          <w:rPr>
            <w:rFonts w:ascii="Times New Roman" w:hAnsi="Times New Roman" w:cs="Times New Roman"/>
            <w:color w:val="000000"/>
          </w:rPr>
          <w:delText xml:space="preserve"> táto plocha sa nepovažuje za biopás, </w:delText>
        </w:r>
        <w:bookmarkEnd w:id="317"/>
      </w:del>
    </w:p>
    <w:p w14:paraId="7709D560" w14:textId="62358E2F" w:rsidR="00D24270" w:rsidRPr="001948C7" w:rsidRDefault="00893A45">
      <w:pPr>
        <w:spacing w:before="225" w:after="225" w:line="264" w:lineRule="auto"/>
        <w:ind w:left="345"/>
        <w:rPr>
          <w:rFonts w:ascii="Times New Roman" w:hAnsi="Times New Roman" w:cs="Times New Roman"/>
        </w:rPr>
      </w:pPr>
      <w:bookmarkStart w:id="318" w:name="paragraf-15.odsek-2.pismeno-e"/>
      <w:bookmarkEnd w:id="312"/>
      <w:del w:id="319" w:author="Jenčík Jozef" w:date="2024-12-04T11:38:00Z">
        <w:r w:rsidRPr="001948C7" w:rsidDel="001116E2">
          <w:rPr>
            <w:rFonts w:ascii="Times New Roman" w:hAnsi="Times New Roman" w:cs="Times New Roman"/>
            <w:color w:val="000000"/>
          </w:rPr>
          <w:delText xml:space="preserve"> </w:delText>
        </w:r>
      </w:del>
      <w:bookmarkStart w:id="320" w:name="paragraf-15.odsek-2.pismeno-e.oznacenie"/>
      <w:ins w:id="321" w:author="Jenčík Jozef" w:date="2024-12-04T11:39:00Z">
        <w:r w:rsidR="001116E2" w:rsidRPr="001948C7">
          <w:rPr>
            <w:rFonts w:ascii="Times New Roman" w:hAnsi="Times New Roman" w:cs="Times New Roman"/>
            <w:color w:val="000000"/>
          </w:rPr>
          <w:t>d</w:t>
        </w:r>
      </w:ins>
      <w:del w:id="322" w:author="Jenčík Jozef" w:date="2024-12-04T11:39:00Z">
        <w:r w:rsidRPr="001948C7" w:rsidDel="001116E2">
          <w:rPr>
            <w:rFonts w:ascii="Times New Roman" w:hAnsi="Times New Roman" w:cs="Times New Roman"/>
            <w:color w:val="000000"/>
          </w:rPr>
          <w:delText>e</w:delText>
        </w:r>
      </w:del>
      <w:r w:rsidRPr="001948C7">
        <w:rPr>
          <w:rFonts w:ascii="Times New Roman" w:hAnsi="Times New Roman" w:cs="Times New Roman"/>
          <w:color w:val="000000"/>
        </w:rPr>
        <w:t xml:space="preserve">) </w:t>
      </w:r>
      <w:bookmarkEnd w:id="320"/>
      <w:proofErr w:type="gramStart"/>
      <w:r w:rsidRPr="001948C7">
        <w:rPr>
          <w:rFonts w:ascii="Times New Roman" w:hAnsi="Times New Roman" w:cs="Times New Roman"/>
          <w:color w:val="000000"/>
        </w:rPr>
        <w:t>biopás</w:t>
      </w:r>
      <w:proofErr w:type="gramEnd"/>
      <w:r w:rsidRPr="001948C7">
        <w:rPr>
          <w:rFonts w:ascii="Times New Roman" w:hAnsi="Times New Roman" w:cs="Times New Roman"/>
          <w:color w:val="000000"/>
        </w:rPr>
        <w:t xml:space="preserve"> neobhospodaruje podľa osobitného predpisu,</w:t>
      </w:r>
      <w:hyperlink w:anchor="poznamky.poznamka-48">
        <w:r w:rsidRPr="001948C7">
          <w:rPr>
            <w:rFonts w:ascii="Times New Roman" w:hAnsi="Times New Roman" w:cs="Times New Roman"/>
            <w:color w:val="000000"/>
            <w:vertAlign w:val="superscript"/>
          </w:rPr>
          <w:t>48</w:t>
        </w:r>
        <w:r w:rsidRPr="001948C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bookmarkStart w:id="323" w:name="paragraf-15.odsek-2.pismeno-e.text"/>
      <w:r w:rsidRPr="001948C7">
        <w:rPr>
          <w:rFonts w:ascii="Times New Roman" w:hAnsi="Times New Roman" w:cs="Times New Roman"/>
          <w:color w:val="000000"/>
        </w:rPr>
        <w:t xml:space="preserve"> </w:t>
      </w:r>
      <w:bookmarkEnd w:id="323"/>
    </w:p>
    <w:p w14:paraId="4F4BC37A" w14:textId="7F15954E" w:rsidR="00D24270" w:rsidRPr="001948C7" w:rsidRDefault="00893A45">
      <w:pPr>
        <w:spacing w:before="225" w:after="225" w:line="264" w:lineRule="auto"/>
        <w:ind w:left="345"/>
        <w:rPr>
          <w:rFonts w:ascii="Times New Roman" w:hAnsi="Times New Roman" w:cs="Times New Roman"/>
        </w:rPr>
      </w:pPr>
      <w:bookmarkStart w:id="324" w:name="paragraf-15.odsek-2.pismeno-f"/>
      <w:bookmarkEnd w:id="318"/>
      <w:r w:rsidRPr="001948C7">
        <w:rPr>
          <w:rFonts w:ascii="Times New Roman" w:hAnsi="Times New Roman" w:cs="Times New Roman"/>
          <w:color w:val="000000"/>
        </w:rPr>
        <w:t xml:space="preserve"> </w:t>
      </w:r>
      <w:bookmarkStart w:id="325" w:name="paragraf-15.odsek-2.pismeno-f.oznacenie"/>
      <w:del w:id="326" w:author="Jenčík Jozef" w:date="2024-12-04T11:39:00Z">
        <w:r w:rsidRPr="001948C7" w:rsidDel="001116E2">
          <w:rPr>
            <w:rFonts w:ascii="Times New Roman" w:hAnsi="Times New Roman" w:cs="Times New Roman"/>
            <w:color w:val="000000"/>
          </w:rPr>
          <w:delText>f</w:delText>
        </w:r>
      </w:del>
      <w:ins w:id="327" w:author="Jenčík Jozef" w:date="2024-12-04T11:39:00Z">
        <w:r w:rsidR="001116E2" w:rsidRPr="001948C7">
          <w:rPr>
            <w:rFonts w:ascii="Times New Roman" w:hAnsi="Times New Roman" w:cs="Times New Roman"/>
            <w:color w:val="000000"/>
          </w:rPr>
          <w:t>e</w:t>
        </w:r>
      </w:ins>
      <w:r w:rsidRPr="001948C7">
        <w:rPr>
          <w:rFonts w:ascii="Times New Roman" w:hAnsi="Times New Roman" w:cs="Times New Roman"/>
          <w:color w:val="000000"/>
        </w:rPr>
        <w:t xml:space="preserve">) </w:t>
      </w:r>
      <w:bookmarkEnd w:id="325"/>
      <w:proofErr w:type="gramStart"/>
      <w:r w:rsidRPr="001948C7">
        <w:rPr>
          <w:rFonts w:ascii="Times New Roman" w:hAnsi="Times New Roman" w:cs="Times New Roman"/>
          <w:color w:val="000000"/>
        </w:rPr>
        <w:t>používa</w:t>
      </w:r>
      <w:proofErr w:type="gramEnd"/>
      <w:r w:rsidRPr="001948C7">
        <w:rPr>
          <w:rFonts w:ascii="Times New Roman" w:hAnsi="Times New Roman" w:cs="Times New Roman"/>
          <w:color w:val="000000"/>
        </w:rPr>
        <w:t xml:space="preserve"> hnojivá a prípravky na ochranu rastlín v rozpore s osobitným predpisom,</w:t>
      </w:r>
      <w:hyperlink w:anchor="poznamky.poznamka-49">
        <w:r w:rsidRPr="001948C7">
          <w:rPr>
            <w:rFonts w:ascii="Times New Roman" w:hAnsi="Times New Roman" w:cs="Times New Roman"/>
            <w:color w:val="000000"/>
            <w:vertAlign w:val="superscript"/>
          </w:rPr>
          <w:t>49</w:t>
        </w:r>
        <w:r w:rsidRPr="001948C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bookmarkStart w:id="328" w:name="paragraf-15.odsek-2.pismeno-f.text"/>
      <w:r w:rsidRPr="001948C7">
        <w:rPr>
          <w:rFonts w:ascii="Times New Roman" w:hAnsi="Times New Roman" w:cs="Times New Roman"/>
          <w:color w:val="000000"/>
        </w:rPr>
        <w:t xml:space="preserve"> alebo </w:t>
      </w:r>
      <w:bookmarkEnd w:id="328"/>
    </w:p>
    <w:p w14:paraId="2897060C" w14:textId="1FEA28D7" w:rsidR="00D24270" w:rsidRPr="001948C7" w:rsidDel="001116E2" w:rsidRDefault="00893A45">
      <w:pPr>
        <w:spacing w:before="225" w:after="225" w:line="264" w:lineRule="auto"/>
        <w:ind w:left="345"/>
        <w:rPr>
          <w:del w:id="329" w:author="Jenčík Jozef" w:date="2024-12-04T11:38:00Z"/>
          <w:rFonts w:ascii="Times New Roman" w:hAnsi="Times New Roman" w:cs="Times New Roman"/>
        </w:rPr>
      </w:pPr>
      <w:bookmarkStart w:id="330" w:name="paragraf-15.odsek-2.pismeno-g"/>
      <w:bookmarkEnd w:id="324"/>
      <w:del w:id="331" w:author="Jenčík Jozef" w:date="2024-10-24T13:10:00Z">
        <w:r w:rsidRPr="001948C7" w:rsidDel="00BE26E6">
          <w:rPr>
            <w:rFonts w:ascii="Times New Roman" w:hAnsi="Times New Roman" w:cs="Times New Roman"/>
            <w:color w:val="000000"/>
          </w:rPr>
          <w:delText xml:space="preserve"> </w:delText>
        </w:r>
        <w:bookmarkStart w:id="332" w:name="paragraf-15.odsek-2.pismeno-g.oznacenie"/>
        <w:r w:rsidRPr="001948C7" w:rsidDel="00BE26E6">
          <w:rPr>
            <w:rFonts w:ascii="Times New Roman" w:hAnsi="Times New Roman" w:cs="Times New Roman"/>
            <w:color w:val="000000"/>
          </w:rPr>
          <w:delText xml:space="preserve">g) </w:delText>
        </w:r>
        <w:bookmarkEnd w:id="332"/>
        <w:r w:rsidRPr="001948C7" w:rsidDel="00BE26E6">
          <w:rPr>
            <w:rFonts w:ascii="Times New Roman" w:hAnsi="Times New Roman" w:cs="Times New Roman"/>
            <w:color w:val="000000"/>
          </w:rPr>
          <w:delText>na ploche biopásu tvoreného pôdou ležiacou úhorom podľa osobitného predpisu</w:delText>
        </w:r>
        <w:r w:rsidR="00152E26" w:rsidRPr="001948C7" w:rsidDel="00BE26E6">
          <w:rPr>
            <w:rFonts w:ascii="Times New Roman" w:hAnsi="Times New Roman" w:cs="Times New Roman"/>
          </w:rPr>
          <w:fldChar w:fldCharType="begin"/>
        </w:r>
        <w:r w:rsidR="00152E26" w:rsidRPr="001948C7" w:rsidDel="00BE26E6">
          <w:rPr>
            <w:rFonts w:ascii="Times New Roman" w:hAnsi="Times New Roman" w:cs="Times New Roman"/>
          </w:rPr>
          <w:delInstrText xml:space="preserve"> HYPERLINK \l "poznamky.poznamka-50" \h </w:delInstrText>
        </w:r>
        <w:r w:rsidR="00152E26" w:rsidRPr="001948C7" w:rsidDel="00BE26E6">
          <w:rPr>
            <w:rFonts w:ascii="Times New Roman" w:hAnsi="Times New Roman" w:cs="Times New Roman"/>
          </w:rPr>
          <w:fldChar w:fldCharType="separate"/>
        </w:r>
        <w:r w:rsidRPr="001948C7" w:rsidDel="00BE26E6">
          <w:rPr>
            <w:rFonts w:ascii="Times New Roman" w:hAnsi="Times New Roman" w:cs="Times New Roman"/>
            <w:color w:val="000000"/>
            <w:vertAlign w:val="superscript"/>
          </w:rPr>
          <w:delText>50</w:delText>
        </w:r>
        <w:r w:rsidRPr="001948C7" w:rsidDel="00BE26E6">
          <w:rPr>
            <w:rFonts w:ascii="Times New Roman" w:hAnsi="Times New Roman" w:cs="Times New Roman"/>
            <w:color w:val="0000FF"/>
            <w:u w:val="single"/>
          </w:rPr>
          <w:delText>)</w:delText>
        </w:r>
        <w:r w:rsidR="00152E26" w:rsidRPr="001948C7" w:rsidDel="00BE26E6">
          <w:rPr>
            <w:rFonts w:ascii="Times New Roman" w:hAnsi="Times New Roman" w:cs="Times New Roman"/>
            <w:color w:val="0000FF"/>
            <w:u w:val="single"/>
          </w:rPr>
          <w:fldChar w:fldCharType="end"/>
        </w:r>
        <w:r w:rsidRPr="001948C7" w:rsidDel="00BE26E6">
          <w:rPr>
            <w:rFonts w:ascii="Times New Roman" w:hAnsi="Times New Roman" w:cs="Times New Roman"/>
            <w:color w:val="000000"/>
          </w:rPr>
          <w:delText xml:space="preserve"> vykonáva agrotechnické operácie v rozpore s osobitným predpisom;</w:delText>
        </w:r>
      </w:del>
      <w:r w:rsidR="00152E26" w:rsidRPr="001948C7">
        <w:rPr>
          <w:rFonts w:ascii="Times New Roman" w:hAnsi="Times New Roman" w:cs="Times New Roman"/>
        </w:rPr>
        <w:fldChar w:fldCharType="begin"/>
      </w:r>
      <w:r w:rsidR="00152E26" w:rsidRPr="001948C7">
        <w:rPr>
          <w:rFonts w:ascii="Times New Roman" w:hAnsi="Times New Roman" w:cs="Times New Roman"/>
        </w:rPr>
        <w:instrText xml:space="preserve"> HYPERLINK \l "poznamky.poznamka-41" \h </w:instrText>
      </w:r>
      <w:r w:rsidR="00152E26" w:rsidRPr="004E1CB8">
        <w:rPr>
          <w:rFonts w:ascii="Times New Roman" w:hAnsi="Times New Roman" w:cs="Times New Roman"/>
          <w:color w:val="0000FF"/>
          <w:u w:val="single"/>
        </w:rPr>
        <w:fldChar w:fldCharType="separate"/>
      </w:r>
      <w:del w:id="333" w:author="Jenčík Jozef" w:date="2024-10-24T13:10:00Z">
        <w:r w:rsidRPr="001948C7" w:rsidDel="00BE26E6">
          <w:rPr>
            <w:rFonts w:ascii="Times New Roman" w:hAnsi="Times New Roman" w:cs="Times New Roman"/>
            <w:color w:val="000000"/>
            <w:vertAlign w:val="superscript"/>
          </w:rPr>
          <w:delText>41</w:delText>
        </w:r>
        <w:r w:rsidRPr="001948C7" w:rsidDel="00BE26E6">
          <w:rPr>
            <w:rFonts w:ascii="Times New Roman" w:hAnsi="Times New Roman" w:cs="Times New Roman"/>
            <w:color w:val="0000FF"/>
            <w:u w:val="single"/>
          </w:rPr>
          <w:delText>)</w:delText>
        </w:r>
        <w:r w:rsidR="00152E26" w:rsidRPr="001948C7" w:rsidDel="00BE26E6">
          <w:rPr>
            <w:rFonts w:ascii="Times New Roman" w:hAnsi="Times New Roman" w:cs="Times New Roman"/>
            <w:color w:val="0000FF"/>
            <w:u w:val="single"/>
          </w:rPr>
          <w:fldChar w:fldCharType="end"/>
        </w:r>
        <w:bookmarkStart w:id="334" w:name="paragraf-15.odsek-2.pismeno-g.text"/>
        <w:r w:rsidRPr="001948C7" w:rsidDel="00BE26E6">
          <w:rPr>
            <w:rFonts w:ascii="Times New Roman" w:hAnsi="Times New Roman" w:cs="Times New Roman"/>
            <w:color w:val="000000"/>
          </w:rPr>
          <w:delText xml:space="preserve"> táto plocha sa nepovažuje za biopás,</w:delText>
        </w:r>
      </w:del>
      <w:r w:rsidRPr="001948C7">
        <w:rPr>
          <w:rFonts w:ascii="Times New Roman" w:hAnsi="Times New Roman" w:cs="Times New Roman"/>
          <w:color w:val="000000"/>
        </w:rPr>
        <w:t xml:space="preserve"> </w:t>
      </w:r>
      <w:bookmarkEnd w:id="334"/>
    </w:p>
    <w:p w14:paraId="44CFD553" w14:textId="032FF779" w:rsidR="00D24270" w:rsidRPr="001948C7" w:rsidDel="001116E2" w:rsidRDefault="00893A45">
      <w:pPr>
        <w:spacing w:before="225" w:after="225" w:line="264" w:lineRule="auto"/>
        <w:ind w:left="345"/>
        <w:rPr>
          <w:del w:id="335" w:author="Jenčík Jozef" w:date="2024-12-04T11:39:00Z"/>
          <w:rFonts w:ascii="Times New Roman" w:hAnsi="Times New Roman" w:cs="Times New Roman"/>
        </w:rPr>
      </w:pPr>
      <w:bookmarkStart w:id="336" w:name="paragraf-15.odsek-2.pismeno-h"/>
      <w:bookmarkEnd w:id="330"/>
      <w:r w:rsidRPr="001948C7">
        <w:rPr>
          <w:rFonts w:ascii="Times New Roman" w:hAnsi="Times New Roman" w:cs="Times New Roman"/>
          <w:color w:val="000000"/>
        </w:rPr>
        <w:t xml:space="preserve"> </w:t>
      </w:r>
      <w:bookmarkStart w:id="337" w:name="paragraf-15.odsek-2.pismeno-h.oznacenie"/>
      <w:ins w:id="338" w:author="Zachardová Barbora" w:date="2024-11-05T15:49:00Z">
        <w:del w:id="339" w:author="Jenčík Jozef" w:date="2024-12-04T11:39:00Z">
          <w:r w:rsidR="0065478B" w:rsidRPr="001948C7" w:rsidDel="001116E2">
            <w:rPr>
              <w:rFonts w:ascii="Times New Roman" w:hAnsi="Times New Roman" w:cs="Times New Roman"/>
              <w:color w:val="000000"/>
            </w:rPr>
            <w:delText>g</w:delText>
          </w:r>
        </w:del>
      </w:ins>
      <w:del w:id="340" w:author="Jenčík Jozef" w:date="2024-12-04T11:39:00Z">
        <w:r w:rsidRPr="001948C7" w:rsidDel="001116E2">
          <w:rPr>
            <w:rFonts w:ascii="Times New Roman" w:hAnsi="Times New Roman" w:cs="Times New Roman"/>
            <w:color w:val="000000"/>
          </w:rPr>
          <w:delText xml:space="preserve">h) </w:delText>
        </w:r>
        <w:bookmarkEnd w:id="337"/>
        <w:r w:rsidRPr="001948C7" w:rsidDel="001116E2">
          <w:rPr>
            <w:rFonts w:ascii="Times New Roman" w:hAnsi="Times New Roman" w:cs="Times New Roman"/>
            <w:color w:val="000000"/>
          </w:rPr>
          <w:delText>zruší biopás p</w:delText>
        </w:r>
      </w:del>
      <w:del w:id="341" w:author="Jenčík Jozef" w:date="2024-10-24T13:10:00Z">
        <w:r w:rsidRPr="001948C7" w:rsidDel="00BE26E6">
          <w:rPr>
            <w:rFonts w:ascii="Times New Roman" w:hAnsi="Times New Roman" w:cs="Times New Roman"/>
            <w:color w:val="000000"/>
          </w:rPr>
          <w:delText>o</w:delText>
        </w:r>
      </w:del>
      <w:del w:id="342" w:author="Jenčík Jozef" w:date="2024-12-04T11:39:00Z">
        <w:r w:rsidRPr="001948C7" w:rsidDel="001116E2">
          <w:rPr>
            <w:rFonts w:ascii="Times New Roman" w:hAnsi="Times New Roman" w:cs="Times New Roman"/>
            <w:color w:val="000000"/>
          </w:rPr>
          <w:delText xml:space="preserve"> 1</w:delText>
        </w:r>
      </w:del>
      <w:ins w:id="343" w:author="Beličák Martin" w:date="2024-11-08T10:50:00Z">
        <w:del w:id="344" w:author="Jenčík Jozef" w:date="2024-12-04T11:39:00Z">
          <w:r w:rsidR="00851AF9" w:rsidRPr="001948C7" w:rsidDel="001116E2">
            <w:rPr>
              <w:rFonts w:ascii="Times New Roman" w:hAnsi="Times New Roman" w:cs="Times New Roman"/>
              <w:color w:val="000000"/>
            </w:rPr>
            <w:delText>6</w:delText>
          </w:r>
        </w:del>
      </w:ins>
      <w:del w:id="345" w:author="Jenčík Jozef" w:date="2024-11-19T09:46:00Z">
        <w:r w:rsidRPr="001948C7" w:rsidDel="00806257">
          <w:rPr>
            <w:rFonts w:ascii="Times New Roman" w:hAnsi="Times New Roman" w:cs="Times New Roman"/>
            <w:color w:val="000000"/>
          </w:rPr>
          <w:delText>.</w:delText>
        </w:r>
      </w:del>
      <w:del w:id="346" w:author="Jenčík Jozef" w:date="2024-12-04T11:39:00Z">
        <w:r w:rsidRPr="001948C7" w:rsidDel="001116E2">
          <w:rPr>
            <w:rFonts w:ascii="Times New Roman" w:hAnsi="Times New Roman" w:cs="Times New Roman"/>
            <w:color w:val="000000"/>
          </w:rPr>
          <w:delText xml:space="preserve"> </w:delText>
        </w:r>
      </w:del>
      <w:del w:id="347" w:author="Jenčík Jozef" w:date="2024-10-24T13:10:00Z">
        <w:r w:rsidRPr="001948C7" w:rsidDel="00BE26E6">
          <w:rPr>
            <w:rFonts w:ascii="Times New Roman" w:hAnsi="Times New Roman" w:cs="Times New Roman"/>
            <w:color w:val="000000"/>
          </w:rPr>
          <w:delText xml:space="preserve">septembri </w:delText>
        </w:r>
      </w:del>
      <w:del w:id="348" w:author="Jenčík Jozef" w:date="2024-12-04T11:39:00Z">
        <w:r w:rsidRPr="001948C7" w:rsidDel="001116E2">
          <w:rPr>
            <w:rFonts w:ascii="Times New Roman" w:hAnsi="Times New Roman" w:cs="Times New Roman"/>
            <w:color w:val="000000"/>
          </w:rPr>
          <w:delText>a nezaloží nový biopás podľa osobitného</w:delText>
        </w:r>
      </w:del>
      <w:del w:id="349" w:author="Jenčík Jozef" w:date="2024-11-27T18:18:00Z">
        <w:r w:rsidRPr="001948C7" w:rsidDel="007B1C8D">
          <w:rPr>
            <w:rFonts w:ascii="Times New Roman" w:hAnsi="Times New Roman" w:cs="Times New Roman"/>
            <w:color w:val="000000"/>
          </w:rPr>
          <w:delText xml:space="preserve"> predpisu,</w:delText>
        </w:r>
      </w:del>
      <w:r w:rsidR="00BF2B14" w:rsidRPr="001948C7">
        <w:rPr>
          <w:rFonts w:ascii="Times New Roman" w:hAnsi="Times New Roman" w:cs="Times New Roman"/>
        </w:rPr>
        <w:fldChar w:fldCharType="begin"/>
      </w:r>
      <w:r w:rsidR="00BF2B14" w:rsidRPr="001948C7">
        <w:rPr>
          <w:rFonts w:ascii="Times New Roman" w:hAnsi="Times New Roman" w:cs="Times New Roman"/>
        </w:rPr>
        <w:instrText xml:space="preserve"> HYPERLINK \l "poznamky.poznamka-50a" \h </w:instrText>
      </w:r>
      <w:r w:rsidR="00BF2B14" w:rsidRPr="004E1CB8">
        <w:rPr>
          <w:rFonts w:ascii="Times New Roman" w:hAnsi="Times New Roman" w:cs="Times New Roman"/>
          <w:color w:val="0000FF"/>
          <w:u w:val="single"/>
        </w:rPr>
        <w:fldChar w:fldCharType="separate"/>
      </w:r>
      <w:del w:id="350" w:author="Jenčík Jozef" w:date="2024-12-04T11:39:00Z">
        <w:r w:rsidRPr="001948C7" w:rsidDel="001116E2">
          <w:rPr>
            <w:rFonts w:ascii="Times New Roman" w:hAnsi="Times New Roman" w:cs="Times New Roman"/>
            <w:color w:val="000000"/>
            <w:vertAlign w:val="superscript"/>
          </w:rPr>
          <w:delText>50a</w:delText>
        </w:r>
        <w:r w:rsidRPr="001948C7" w:rsidDel="001116E2">
          <w:rPr>
            <w:rFonts w:ascii="Times New Roman" w:hAnsi="Times New Roman" w:cs="Times New Roman"/>
            <w:color w:val="0000FF"/>
            <w:u w:val="single"/>
          </w:rPr>
          <w:delText>)</w:delText>
        </w:r>
        <w:r w:rsidR="00BF2B14" w:rsidRPr="001948C7" w:rsidDel="001116E2">
          <w:rPr>
            <w:rFonts w:ascii="Times New Roman" w:hAnsi="Times New Roman" w:cs="Times New Roman"/>
            <w:color w:val="0000FF"/>
            <w:u w:val="single"/>
          </w:rPr>
          <w:fldChar w:fldCharType="end"/>
        </w:r>
        <w:bookmarkStart w:id="351" w:name="paragraf-15.odsek-2.pismeno-h.text"/>
        <w:r w:rsidRPr="001948C7" w:rsidDel="001116E2">
          <w:rPr>
            <w:rFonts w:ascii="Times New Roman" w:hAnsi="Times New Roman" w:cs="Times New Roman"/>
            <w:color w:val="000000"/>
          </w:rPr>
          <w:delText xml:space="preserve"> </w:delText>
        </w:r>
        <w:bookmarkEnd w:id="351"/>
      </w:del>
    </w:p>
    <w:p w14:paraId="74379842" w14:textId="78CD7013" w:rsidR="00D24270" w:rsidRPr="001948C7" w:rsidRDefault="00893A45" w:rsidP="004E1CB8">
      <w:pPr>
        <w:spacing w:before="225" w:after="225" w:line="264" w:lineRule="auto"/>
        <w:ind w:firstLine="270"/>
        <w:rPr>
          <w:rFonts w:ascii="Times New Roman" w:hAnsi="Times New Roman" w:cs="Times New Roman"/>
        </w:rPr>
      </w:pPr>
      <w:bookmarkStart w:id="352" w:name="paragraf-15.odsek-2.pismeno-i"/>
      <w:bookmarkEnd w:id="336"/>
      <w:r w:rsidRPr="001948C7">
        <w:rPr>
          <w:rFonts w:ascii="Times New Roman" w:hAnsi="Times New Roman" w:cs="Times New Roman"/>
          <w:color w:val="000000"/>
        </w:rPr>
        <w:t xml:space="preserve"> </w:t>
      </w:r>
      <w:bookmarkStart w:id="353" w:name="paragraf-15.odsek-2.pismeno-i.oznacenie"/>
      <w:ins w:id="354" w:author="Jenčík Jozef" w:date="2024-12-04T11:39:00Z">
        <w:r w:rsidR="001116E2" w:rsidRPr="001948C7">
          <w:rPr>
            <w:rFonts w:ascii="Times New Roman" w:hAnsi="Times New Roman" w:cs="Times New Roman"/>
            <w:color w:val="000000"/>
          </w:rPr>
          <w:t>f</w:t>
        </w:r>
      </w:ins>
      <w:del w:id="355" w:author="Zachardová Barbora" w:date="2024-12-06T07:49:00Z">
        <w:r w:rsidRPr="001948C7" w:rsidDel="004E1CB8">
          <w:rPr>
            <w:rFonts w:ascii="Times New Roman" w:hAnsi="Times New Roman" w:cs="Times New Roman"/>
            <w:color w:val="000000"/>
          </w:rPr>
          <w:delText>i</w:delText>
        </w:r>
      </w:del>
      <w:r w:rsidRPr="001948C7">
        <w:rPr>
          <w:rFonts w:ascii="Times New Roman" w:hAnsi="Times New Roman" w:cs="Times New Roman"/>
          <w:color w:val="000000"/>
        </w:rPr>
        <w:t xml:space="preserve">) </w:t>
      </w:r>
      <w:bookmarkEnd w:id="353"/>
      <w:proofErr w:type="gramStart"/>
      <w:r w:rsidRPr="001948C7">
        <w:rPr>
          <w:rFonts w:ascii="Times New Roman" w:hAnsi="Times New Roman" w:cs="Times New Roman"/>
          <w:color w:val="000000"/>
        </w:rPr>
        <w:t>neoznámi</w:t>
      </w:r>
      <w:proofErr w:type="gramEnd"/>
      <w:r w:rsidRPr="001948C7">
        <w:rPr>
          <w:rFonts w:ascii="Times New Roman" w:hAnsi="Times New Roman" w:cs="Times New Roman"/>
          <w:color w:val="000000"/>
        </w:rPr>
        <w:t xml:space="preserve"> platobnej agentúre vykonanie agrotechnickej operácie podľa osobitného predpisu.</w:t>
      </w:r>
      <w:hyperlink w:anchor="poznamky.poznamka-41">
        <w:r w:rsidRPr="001948C7">
          <w:rPr>
            <w:rFonts w:ascii="Times New Roman" w:hAnsi="Times New Roman" w:cs="Times New Roman"/>
            <w:color w:val="000000"/>
            <w:vertAlign w:val="superscript"/>
          </w:rPr>
          <w:t>41</w:t>
        </w:r>
        <w:r w:rsidRPr="001948C7">
          <w:rPr>
            <w:rFonts w:ascii="Times New Roman" w:hAnsi="Times New Roman" w:cs="Times New Roman"/>
            <w:color w:val="0000FF"/>
            <w:u w:val="single"/>
          </w:rPr>
          <w:t>)</w:t>
        </w:r>
      </w:hyperlink>
      <w:bookmarkStart w:id="356" w:name="paragraf-15.odsek-2.pismeno-i.text"/>
      <w:r w:rsidRPr="001948C7">
        <w:rPr>
          <w:rFonts w:ascii="Times New Roman" w:hAnsi="Times New Roman" w:cs="Times New Roman"/>
          <w:color w:val="000000"/>
        </w:rPr>
        <w:t xml:space="preserve"> </w:t>
      </w:r>
      <w:bookmarkEnd w:id="356"/>
    </w:p>
    <w:p w14:paraId="13D90448" w14:textId="3BD10847" w:rsidR="00D24270" w:rsidRPr="001948C7" w:rsidRDefault="00893A45" w:rsidP="004E1CB8">
      <w:pPr>
        <w:spacing w:before="225" w:after="225" w:line="264" w:lineRule="auto"/>
        <w:ind w:left="270"/>
        <w:jc w:val="both"/>
        <w:rPr>
          <w:rFonts w:ascii="Times New Roman" w:hAnsi="Times New Roman" w:cs="Times New Roman"/>
        </w:rPr>
      </w:pPr>
      <w:bookmarkStart w:id="357" w:name="paragraf-15.odsek-3"/>
      <w:bookmarkEnd w:id="299"/>
      <w:bookmarkEnd w:id="352"/>
      <w:del w:id="358" w:author="Jenčík Jozef" w:date="2024-10-24T13:11:00Z">
        <w:r w:rsidRPr="001948C7" w:rsidDel="00BE26E6">
          <w:rPr>
            <w:rFonts w:ascii="Times New Roman" w:hAnsi="Times New Roman" w:cs="Times New Roman"/>
            <w:color w:val="000000"/>
          </w:rPr>
          <w:delText xml:space="preserve"> </w:delText>
        </w:r>
      </w:del>
      <w:bookmarkStart w:id="359" w:name="paragraf-15.odsek-3.oznacenie"/>
      <w:proofErr w:type="gramStart"/>
      <w:r w:rsidRPr="001948C7">
        <w:rPr>
          <w:rFonts w:ascii="Times New Roman" w:hAnsi="Times New Roman" w:cs="Times New Roman"/>
          <w:color w:val="000000"/>
        </w:rPr>
        <w:t xml:space="preserve">(3) </w:t>
      </w:r>
      <w:bookmarkEnd w:id="359"/>
      <w:ins w:id="360" w:author="Jenčík Jozef" w:date="2024-12-04T11:43:00Z">
        <w:r w:rsidR="001116E2" w:rsidRPr="001948C7">
          <w:rPr>
            <w:rFonts w:ascii="Times New Roman" w:hAnsi="Times New Roman" w:cs="Times New Roman"/>
            <w:color w:val="000000"/>
          </w:rPr>
          <w:t>Ak</w:t>
        </w:r>
        <w:proofErr w:type="gramEnd"/>
        <w:r w:rsidR="001116E2" w:rsidRPr="001948C7">
          <w:rPr>
            <w:rFonts w:ascii="Times New Roman" w:hAnsi="Times New Roman" w:cs="Times New Roman"/>
            <w:color w:val="000000"/>
          </w:rPr>
          <w:t xml:space="preserve"> žiadateľ nevytvorí biopás podľa osobitného predpisu</w:t>
        </w:r>
        <w:r w:rsidR="001116E2" w:rsidRPr="004E1CB8">
          <w:rPr>
            <w:rFonts w:ascii="Times New Roman" w:hAnsi="Times New Roman" w:cs="Times New Roman"/>
            <w:color w:val="000000"/>
            <w:vertAlign w:val="superscript"/>
          </w:rPr>
          <w:t>50</w:t>
        </w:r>
        <w:r w:rsidR="001116E2" w:rsidRPr="001948C7">
          <w:rPr>
            <w:rFonts w:ascii="Times New Roman" w:hAnsi="Times New Roman" w:cs="Times New Roman"/>
            <w:color w:val="000000"/>
          </w:rPr>
          <w:t xml:space="preserve">) alebo zruší biopás pred 16. </w:t>
        </w:r>
        <w:proofErr w:type="gramStart"/>
        <w:r w:rsidR="001116E2" w:rsidRPr="001948C7">
          <w:rPr>
            <w:rFonts w:ascii="Times New Roman" w:hAnsi="Times New Roman" w:cs="Times New Roman"/>
            <w:color w:val="000000"/>
          </w:rPr>
          <w:t>augustom,</w:t>
        </w:r>
        <w:proofErr w:type="gramEnd"/>
        <w:r w:rsidR="001116E2" w:rsidRPr="004E1CB8">
          <w:rPr>
            <w:rFonts w:ascii="Times New Roman" w:hAnsi="Times New Roman" w:cs="Times New Roman"/>
            <w:color w:val="000000"/>
            <w:vertAlign w:val="superscript"/>
          </w:rPr>
          <w:t>50a</w:t>
        </w:r>
        <w:r w:rsidR="001116E2" w:rsidRPr="001948C7">
          <w:rPr>
            <w:rFonts w:ascii="Times New Roman" w:hAnsi="Times New Roman" w:cs="Times New Roman"/>
            <w:color w:val="000000"/>
          </w:rPr>
          <w:t>) táto plocha sa nepovažuje za biopás a uplatní sa zníženie podľa odseku 1.</w:t>
        </w:r>
      </w:ins>
      <w:del w:id="361" w:author="Jenčík Jozef" w:date="2024-12-04T11:43:00Z">
        <w:r w:rsidRPr="001948C7" w:rsidDel="001116E2">
          <w:rPr>
            <w:rFonts w:ascii="Times New Roman" w:hAnsi="Times New Roman" w:cs="Times New Roman"/>
            <w:color w:val="000000"/>
          </w:rPr>
          <w:delText xml:space="preserve">Plocha podľa </w:delText>
        </w:r>
        <w:r w:rsidR="00152E26" w:rsidRPr="001948C7" w:rsidDel="001116E2">
          <w:rPr>
            <w:rFonts w:ascii="Times New Roman" w:hAnsi="Times New Roman" w:cs="Times New Roman"/>
          </w:rPr>
          <w:fldChar w:fldCharType="begin"/>
        </w:r>
        <w:r w:rsidR="00152E26" w:rsidRPr="001948C7" w:rsidDel="001116E2">
          <w:rPr>
            <w:rFonts w:ascii="Times New Roman" w:hAnsi="Times New Roman" w:cs="Times New Roman"/>
          </w:rPr>
          <w:delInstrText xml:space="preserve"> HYPERLINK \l "paragraf-12.odsek-1" \h </w:delInstrText>
        </w:r>
        <w:r w:rsidR="00152E26" w:rsidRPr="001948C7" w:rsidDel="001116E2">
          <w:rPr>
            <w:rFonts w:ascii="Times New Roman" w:hAnsi="Times New Roman" w:cs="Times New Roman"/>
          </w:rPr>
          <w:fldChar w:fldCharType="separate"/>
        </w:r>
        <w:r w:rsidRPr="001948C7" w:rsidDel="001116E2">
          <w:rPr>
            <w:rFonts w:ascii="Times New Roman" w:hAnsi="Times New Roman" w:cs="Times New Roman"/>
            <w:color w:val="0000FF"/>
            <w:u w:val="single"/>
          </w:rPr>
          <w:delText>§ 12 ods. 1</w:delText>
        </w:r>
        <w:r w:rsidR="00152E26" w:rsidRPr="001948C7" w:rsidDel="001116E2">
          <w:rPr>
            <w:rFonts w:ascii="Times New Roman" w:hAnsi="Times New Roman" w:cs="Times New Roman"/>
            <w:color w:val="0000FF"/>
            <w:u w:val="single"/>
          </w:rPr>
          <w:fldChar w:fldCharType="end"/>
        </w:r>
        <w:r w:rsidRPr="001948C7" w:rsidDel="001116E2">
          <w:rPr>
            <w:rFonts w:ascii="Times New Roman" w:hAnsi="Times New Roman" w:cs="Times New Roman"/>
            <w:color w:val="000000"/>
          </w:rPr>
          <w:delText xml:space="preserve"> sa zníži o výmeru plochy biopásu tvoreného pôdou ležiacou úhorom podľa osobitného predpisu,</w:delText>
        </w:r>
        <w:r w:rsidR="003E16E0" w:rsidRPr="001948C7" w:rsidDel="001116E2">
          <w:rPr>
            <w:rFonts w:ascii="Times New Roman" w:hAnsi="Times New Roman" w:cs="Times New Roman"/>
          </w:rPr>
          <w:fldChar w:fldCharType="begin"/>
        </w:r>
        <w:r w:rsidR="003E16E0" w:rsidRPr="001948C7" w:rsidDel="001116E2">
          <w:rPr>
            <w:rFonts w:ascii="Times New Roman" w:hAnsi="Times New Roman" w:cs="Times New Roman"/>
          </w:rPr>
          <w:delInstrText xml:space="preserve"> HYPERLINK \l "poznamky.poznamka-50" \h </w:delInstrText>
        </w:r>
        <w:r w:rsidR="003E16E0" w:rsidRPr="001948C7" w:rsidDel="001116E2">
          <w:rPr>
            <w:rFonts w:ascii="Times New Roman" w:hAnsi="Times New Roman" w:cs="Times New Roman"/>
          </w:rPr>
          <w:fldChar w:fldCharType="separate"/>
        </w:r>
        <w:r w:rsidRPr="001948C7" w:rsidDel="001116E2">
          <w:rPr>
            <w:rFonts w:ascii="Times New Roman" w:hAnsi="Times New Roman" w:cs="Times New Roman"/>
            <w:color w:val="000000"/>
            <w:vertAlign w:val="superscript"/>
          </w:rPr>
          <w:delText>50</w:delText>
        </w:r>
        <w:r w:rsidRPr="001948C7" w:rsidDel="001116E2">
          <w:rPr>
            <w:rFonts w:ascii="Times New Roman" w:hAnsi="Times New Roman" w:cs="Times New Roman"/>
            <w:color w:val="0000FF"/>
            <w:u w:val="single"/>
          </w:rPr>
          <w:delText>)</w:delText>
        </w:r>
        <w:r w:rsidR="003E16E0" w:rsidRPr="001948C7" w:rsidDel="001116E2">
          <w:rPr>
            <w:rFonts w:ascii="Times New Roman" w:hAnsi="Times New Roman" w:cs="Times New Roman"/>
            <w:color w:val="0000FF"/>
            <w:u w:val="single"/>
          </w:rPr>
          <w:fldChar w:fldCharType="end"/>
        </w:r>
        <w:r w:rsidRPr="001948C7" w:rsidDel="001116E2">
          <w:rPr>
            <w:rFonts w:ascii="Times New Roman" w:hAnsi="Times New Roman" w:cs="Times New Roman"/>
            <w:color w:val="000000"/>
          </w:rPr>
          <w:delText xml:space="preserve"> ktorá presahuje výmeru biopásov tvorených pôdou ležiacou úhorom podľa osobitného predpisu</w:delText>
        </w:r>
      </w:del>
      <w:del w:id="362" w:author="Jenčík Jozef" w:date="2024-12-04T11:44:00Z">
        <w:r w:rsidRPr="001948C7" w:rsidDel="001116E2">
          <w:rPr>
            <w:rFonts w:ascii="Times New Roman" w:hAnsi="Times New Roman" w:cs="Times New Roman"/>
            <w:color w:val="000000"/>
          </w:rPr>
          <w:delText>.</w:delText>
        </w:r>
        <w:r w:rsidR="00152E26" w:rsidRPr="001948C7" w:rsidDel="001116E2">
          <w:rPr>
            <w:rFonts w:ascii="Times New Roman" w:hAnsi="Times New Roman" w:cs="Times New Roman"/>
          </w:rPr>
          <w:fldChar w:fldCharType="begin"/>
        </w:r>
        <w:r w:rsidR="00152E26" w:rsidRPr="001948C7" w:rsidDel="001116E2">
          <w:rPr>
            <w:rFonts w:ascii="Times New Roman" w:hAnsi="Times New Roman" w:cs="Times New Roman"/>
          </w:rPr>
          <w:delInstrText xml:space="preserve"> HYPERLINK \l "poznamky.poznamka-50" \h </w:delInstrText>
        </w:r>
        <w:r w:rsidR="00152E26" w:rsidRPr="001948C7" w:rsidDel="001116E2">
          <w:rPr>
            <w:rFonts w:ascii="Times New Roman" w:hAnsi="Times New Roman" w:cs="Times New Roman"/>
          </w:rPr>
          <w:fldChar w:fldCharType="separate"/>
        </w:r>
        <w:r w:rsidRPr="001948C7" w:rsidDel="001116E2">
          <w:rPr>
            <w:rFonts w:ascii="Times New Roman" w:hAnsi="Times New Roman" w:cs="Times New Roman"/>
            <w:color w:val="000000"/>
            <w:vertAlign w:val="superscript"/>
          </w:rPr>
          <w:delText>50</w:delText>
        </w:r>
        <w:r w:rsidRPr="001948C7" w:rsidDel="001116E2">
          <w:rPr>
            <w:rFonts w:ascii="Times New Roman" w:hAnsi="Times New Roman" w:cs="Times New Roman"/>
            <w:color w:val="0000FF"/>
            <w:u w:val="single"/>
          </w:rPr>
          <w:delText>)</w:delText>
        </w:r>
        <w:r w:rsidR="00152E26" w:rsidRPr="001948C7" w:rsidDel="001116E2">
          <w:rPr>
            <w:rFonts w:ascii="Times New Roman" w:hAnsi="Times New Roman" w:cs="Times New Roman"/>
            <w:color w:val="0000FF"/>
            <w:u w:val="single"/>
          </w:rPr>
          <w:fldChar w:fldCharType="end"/>
        </w:r>
      </w:del>
      <w:bookmarkStart w:id="363" w:name="paragraf-15.odsek-3.text"/>
      <w:r w:rsidRPr="001948C7">
        <w:rPr>
          <w:rFonts w:ascii="Times New Roman" w:hAnsi="Times New Roman" w:cs="Times New Roman"/>
          <w:color w:val="000000"/>
        </w:rPr>
        <w:t xml:space="preserve"> </w:t>
      </w:r>
      <w:bookmarkEnd w:id="363"/>
    </w:p>
    <w:p w14:paraId="0785EBA4" w14:textId="238399F4" w:rsidR="00D24270" w:rsidRDefault="00893A45">
      <w:pPr>
        <w:spacing w:before="225" w:after="225" w:line="264" w:lineRule="auto"/>
        <w:ind w:left="270"/>
      </w:pPr>
      <w:bookmarkStart w:id="364" w:name="paragraf-15.odsek-4"/>
      <w:bookmarkEnd w:id="357"/>
      <w:r>
        <w:rPr>
          <w:rFonts w:ascii="Times New Roman" w:hAnsi="Times New Roman"/>
          <w:color w:val="000000"/>
        </w:rPr>
        <w:t xml:space="preserve"> </w:t>
      </w:r>
      <w:bookmarkStart w:id="365" w:name="paragraf-15.odsek-4.oznacenie"/>
      <w:r>
        <w:rPr>
          <w:rFonts w:ascii="Times New Roman" w:hAnsi="Times New Roman"/>
          <w:color w:val="000000"/>
        </w:rPr>
        <w:t xml:space="preserve">(4) </w:t>
      </w:r>
      <w:bookmarkStart w:id="366" w:name="paragraf-15.odsek-4.text"/>
      <w:bookmarkEnd w:id="365"/>
      <w:r>
        <w:rPr>
          <w:rFonts w:ascii="Times New Roman" w:hAnsi="Times New Roman"/>
          <w:color w:val="000000"/>
        </w:rPr>
        <w:t xml:space="preserve">Zníženia podľa odseku 2 </w:t>
      </w:r>
      <w:proofErr w:type="gramStart"/>
      <w:r>
        <w:rPr>
          <w:rFonts w:ascii="Times New Roman" w:hAnsi="Times New Roman"/>
          <w:color w:val="000000"/>
        </w:rPr>
        <w:t>vo</w:t>
      </w:r>
      <w:proofErr w:type="gramEnd"/>
      <w:r>
        <w:rPr>
          <w:rFonts w:ascii="Times New Roman" w:hAnsi="Times New Roman"/>
          <w:color w:val="000000"/>
        </w:rPr>
        <w:t xml:space="preserve"> vzťahu k jednému biopásu sa nekumulujú. </w:t>
      </w:r>
      <w:bookmarkEnd w:id="366"/>
    </w:p>
    <w:p w14:paraId="6FF6B777" w14:textId="5E350926" w:rsidR="009A124A" w:rsidRPr="008E69FE" w:rsidRDefault="00893A45" w:rsidP="00E8422C">
      <w:pPr>
        <w:spacing w:before="225" w:after="225" w:line="264" w:lineRule="auto"/>
        <w:ind w:left="270"/>
        <w:rPr>
          <w:rFonts w:ascii="Times New Roman" w:hAnsi="Times New Roman"/>
          <w:color w:val="000000"/>
        </w:rPr>
      </w:pPr>
      <w:bookmarkStart w:id="367" w:name="paragraf-15.odsek-5"/>
      <w:bookmarkEnd w:id="364"/>
      <w:r>
        <w:rPr>
          <w:rFonts w:ascii="Times New Roman" w:hAnsi="Times New Roman"/>
          <w:color w:val="000000"/>
        </w:rPr>
        <w:t xml:space="preserve"> </w:t>
      </w:r>
      <w:bookmarkStart w:id="368" w:name="paragraf-15.odsek-5.oznacenie"/>
      <w:r>
        <w:rPr>
          <w:rFonts w:ascii="Times New Roman" w:hAnsi="Times New Roman"/>
          <w:color w:val="000000"/>
        </w:rPr>
        <w:t>(</w:t>
      </w:r>
      <w:del w:id="369" w:author="Jenčík Jozef" w:date="2024-10-24T13:11:00Z">
        <w:r w:rsidDel="00BE26E6">
          <w:rPr>
            <w:rFonts w:ascii="Times New Roman" w:hAnsi="Times New Roman"/>
            <w:color w:val="000000"/>
          </w:rPr>
          <w:delText>5</w:delText>
        </w:r>
      </w:del>
      <w:ins w:id="370" w:author="Jenčík Jozef" w:date="2024-10-24T13:12:00Z">
        <w:r w:rsidR="001116E2">
          <w:rPr>
            <w:rFonts w:ascii="Times New Roman" w:hAnsi="Times New Roman"/>
            <w:color w:val="000000"/>
          </w:rPr>
          <w:t>5</w:t>
        </w:r>
      </w:ins>
      <w:r>
        <w:rPr>
          <w:rFonts w:ascii="Times New Roman" w:hAnsi="Times New Roman"/>
          <w:color w:val="000000"/>
        </w:rPr>
        <w:t xml:space="preserve">) </w:t>
      </w:r>
      <w:bookmarkEnd w:id="368"/>
      <w:r>
        <w:rPr>
          <w:rFonts w:ascii="Times New Roman" w:hAnsi="Times New Roman"/>
          <w:color w:val="000000"/>
        </w:rPr>
        <w:t xml:space="preserve">Ak žiadateľ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výzvu platobnej agentúry nepredloží vo vzťahu k zavlažovanej ploche dôkazy o funkčnom pevne zabudovanom zavlažovacom zariadení alebo funkčnom mobilnom </w:t>
      </w:r>
      <w:r w:rsidRPr="008E69FE">
        <w:rPr>
          <w:rFonts w:ascii="Times New Roman" w:hAnsi="Times New Roman"/>
          <w:color w:val="000000"/>
        </w:rPr>
        <w:t>zavlažovacom zariadení, neuplatní sa postup podľa osobitného predpisu.</w:t>
      </w:r>
      <w:hyperlink w:anchor="poznamky.poznamka-51">
        <w:r w:rsidRPr="008E69FE">
          <w:rPr>
            <w:rFonts w:ascii="Times New Roman" w:hAnsi="Times New Roman"/>
            <w:color w:val="000000"/>
            <w:sz w:val="18"/>
            <w:vertAlign w:val="superscript"/>
          </w:rPr>
          <w:t>51</w:t>
        </w:r>
        <w:r w:rsidRPr="008E69FE">
          <w:rPr>
            <w:rFonts w:ascii="Times New Roman" w:hAnsi="Times New Roman"/>
            <w:color w:val="0000FF"/>
            <w:u w:val="single"/>
          </w:rPr>
          <w:t>)</w:t>
        </w:r>
      </w:hyperlink>
      <w:bookmarkStart w:id="371" w:name="paragraf-15.odsek-5.text"/>
      <w:r w:rsidRPr="008E69FE">
        <w:rPr>
          <w:rFonts w:ascii="Times New Roman" w:hAnsi="Times New Roman"/>
          <w:color w:val="000000"/>
        </w:rPr>
        <w:t xml:space="preserve"> </w:t>
      </w:r>
      <w:bookmarkEnd w:id="371"/>
    </w:p>
    <w:bookmarkEnd w:id="277"/>
    <w:bookmarkEnd w:id="367"/>
    <w:p w14:paraId="10F6B6A6" w14:textId="261BB8BF" w:rsidR="00BE26E6" w:rsidRPr="00BE26E6" w:rsidRDefault="001116E2" w:rsidP="004E1CB8">
      <w:pPr>
        <w:spacing w:before="225" w:after="225" w:line="264" w:lineRule="auto"/>
        <w:ind w:left="270"/>
        <w:jc w:val="both"/>
        <w:rPr>
          <w:ins w:id="372" w:author="Jenčík Jozef" w:date="2024-10-24T13:12:00Z"/>
          <w:rFonts w:ascii="Times New Roman" w:hAnsi="Times New Roman"/>
          <w:color w:val="000000"/>
        </w:rPr>
      </w:pPr>
      <w:ins w:id="373" w:author="Jenčík Jozef" w:date="2024-10-24T13:11:00Z">
        <w:r>
          <w:rPr>
            <w:rFonts w:ascii="Times New Roman" w:hAnsi="Times New Roman"/>
            <w:color w:val="000000"/>
          </w:rPr>
          <w:t xml:space="preserve">(6) </w:t>
        </w:r>
      </w:ins>
      <w:ins w:id="374" w:author="Jenčík Jozef" w:date="2024-12-04T11:41:00Z">
        <w:r w:rsidRPr="001116E2">
          <w:rPr>
            <w:rFonts w:ascii="Times New Roman" w:hAnsi="Times New Roman"/>
            <w:color w:val="000000"/>
          </w:rPr>
          <w:t xml:space="preserve">Plocha podľa § 12 </w:t>
        </w:r>
        <w:proofErr w:type="gramStart"/>
        <w:r w:rsidRPr="001116E2">
          <w:rPr>
            <w:rFonts w:ascii="Times New Roman" w:hAnsi="Times New Roman"/>
            <w:color w:val="000000"/>
          </w:rPr>
          <w:t>ods</w:t>
        </w:r>
        <w:proofErr w:type="gramEnd"/>
        <w:r w:rsidRPr="001116E2">
          <w:rPr>
            <w:rFonts w:ascii="Times New Roman" w:hAnsi="Times New Roman"/>
            <w:color w:val="000000"/>
          </w:rPr>
          <w:t>. 1 sa zníži o dvadsaťpäťnásobok výmery plochy, na ktorej žiadateľ nezabezpečil ostrov biodiverzity</w:t>
        </w:r>
        <w:proofErr w:type="gramStart"/>
        <w:r w:rsidRPr="001116E2">
          <w:rPr>
            <w:rFonts w:ascii="Times New Roman" w:hAnsi="Times New Roman"/>
            <w:color w:val="000000"/>
          </w:rPr>
          <w:t>;</w:t>
        </w:r>
        <w:r w:rsidRPr="00A573A8">
          <w:rPr>
            <w:rFonts w:ascii="Times New Roman" w:hAnsi="Times New Roman"/>
            <w:color w:val="000000"/>
            <w:vertAlign w:val="superscript"/>
          </w:rPr>
          <w:t>51a</w:t>
        </w:r>
        <w:proofErr w:type="gramEnd"/>
        <w:r w:rsidRPr="001116E2">
          <w:rPr>
            <w:rFonts w:ascii="Times New Roman" w:hAnsi="Times New Roman"/>
            <w:color w:val="000000"/>
          </w:rPr>
          <w:t xml:space="preserve">) ak žiadateľ zruší ostrov biodiverzity pred 16. </w:t>
        </w:r>
        <w:proofErr w:type="gramStart"/>
        <w:r w:rsidRPr="001116E2">
          <w:rPr>
            <w:rFonts w:ascii="Times New Roman" w:hAnsi="Times New Roman"/>
            <w:color w:val="000000"/>
          </w:rPr>
          <w:t>augustom,</w:t>
        </w:r>
      </w:ins>
      <w:proofErr w:type="gramEnd"/>
      <w:ins w:id="375" w:author="Zachardová Barbora" w:date="2024-12-06T07:52:00Z">
        <w:r w:rsidR="004E1CB8" w:rsidRPr="00A573A8">
          <w:rPr>
            <w:rFonts w:ascii="Times New Roman" w:hAnsi="Times New Roman"/>
            <w:color w:val="000000"/>
            <w:vertAlign w:val="superscript"/>
          </w:rPr>
          <w:t>50a</w:t>
        </w:r>
        <w:r w:rsidR="004E1CB8" w:rsidRPr="001116E2">
          <w:rPr>
            <w:rFonts w:ascii="Times New Roman" w:hAnsi="Times New Roman"/>
            <w:color w:val="000000"/>
          </w:rPr>
          <w:t xml:space="preserve">) </w:t>
        </w:r>
      </w:ins>
      <w:ins w:id="376" w:author="Jenčík Jozef" w:date="2024-12-04T11:41:00Z">
        <w:r w:rsidRPr="001116E2">
          <w:rPr>
            <w:rFonts w:ascii="Times New Roman" w:hAnsi="Times New Roman"/>
            <w:color w:val="000000"/>
          </w:rPr>
          <w:t xml:space="preserve"> plocha sa nepovažuje za ostrov </w:t>
        </w:r>
      </w:ins>
      <w:r w:rsidR="004E1CB8">
        <w:rPr>
          <w:rFonts w:ascii="Times New Roman" w:hAnsi="Times New Roman"/>
          <w:color w:val="000000"/>
        </w:rPr>
        <w:t>biodiver</w:t>
      </w:r>
      <w:ins w:id="377" w:author="Zachardová Barbora" w:date="2024-12-06T07:52:00Z">
        <w:r w:rsidR="004E1CB8">
          <w:rPr>
            <w:rFonts w:ascii="Times New Roman" w:hAnsi="Times New Roman"/>
            <w:color w:val="000000"/>
          </w:rPr>
          <w:t>z</w:t>
        </w:r>
      </w:ins>
      <w:r w:rsidR="004E1CB8">
        <w:rPr>
          <w:rFonts w:ascii="Times New Roman" w:hAnsi="Times New Roman"/>
          <w:color w:val="000000"/>
        </w:rPr>
        <w:t xml:space="preserve">ity </w:t>
      </w:r>
      <w:ins w:id="378" w:author="Jenčík Jozef" w:date="2024-12-04T11:41:00Z">
        <w:r w:rsidRPr="001116E2">
          <w:rPr>
            <w:rFonts w:ascii="Times New Roman" w:hAnsi="Times New Roman"/>
            <w:color w:val="000000"/>
          </w:rPr>
          <w:t>a uplatní sa zníženie podľa odseku 1. Zníženie podľa prvej vety nesmie presiahnuť sumu zníženia vypočítanú podľa odseku 1</w:t>
        </w:r>
        <w:proofErr w:type="gramStart"/>
        <w:r w:rsidRPr="001116E2">
          <w:rPr>
            <w:rFonts w:ascii="Times New Roman" w:hAnsi="Times New Roman"/>
            <w:color w:val="000000"/>
          </w:rPr>
          <w:t>.“</w:t>
        </w:r>
        <w:proofErr w:type="gramEnd"/>
        <w:r w:rsidRPr="001116E2">
          <w:rPr>
            <w:rFonts w:ascii="Times New Roman" w:hAnsi="Times New Roman"/>
            <w:color w:val="000000"/>
          </w:rPr>
          <w:t>.</w:t>
        </w:r>
      </w:ins>
      <w:ins w:id="379" w:author="Beličák Martin" w:date="2024-11-18T16:09:00Z">
        <w:del w:id="380" w:author="Jenčík Jozef" w:date="2024-12-04T11:41:00Z">
          <w:r w:rsidR="00C67F20" w:rsidRPr="00DE7868" w:rsidDel="001116E2">
            <w:rPr>
              <w:rFonts w:ascii="Times New Roman" w:hAnsi="Times New Roman"/>
              <w:color w:val="000000"/>
            </w:rPr>
            <w:delText xml:space="preserve">Plocha podľa § 12 ods. 1 sa zníži o </w:delText>
          </w:r>
          <w:r w:rsidR="00C67F20" w:rsidRPr="008E69FE" w:rsidDel="001116E2">
            <w:rPr>
              <w:rFonts w:ascii="Times New Roman" w:hAnsi="Times New Roman"/>
              <w:color w:val="000000"/>
            </w:rPr>
            <w:delText xml:space="preserve"> výmery plochy, na ktorej žiadateľ nezabezpečil ostrov biodiverzity;</w:delText>
          </w:r>
          <w:r w:rsidR="00C67F20" w:rsidRPr="004E1CB8" w:rsidDel="001116E2">
            <w:rPr>
              <w:rFonts w:ascii="Times New Roman" w:hAnsi="Times New Roman"/>
              <w:color w:val="000000"/>
              <w:vertAlign w:val="superscript"/>
            </w:rPr>
            <w:delText>51a)</w:delText>
          </w:r>
          <w:r w:rsidR="00C67F20" w:rsidRPr="008E69FE" w:rsidDel="001116E2">
            <w:rPr>
              <w:rFonts w:ascii="Times New Roman" w:hAnsi="Times New Roman"/>
              <w:color w:val="000000"/>
            </w:rPr>
            <w:delText xml:space="preserve"> ak žiadateľ zruší ostrov biodiverzity pred 1</w:delText>
          </w:r>
        </w:del>
      </w:ins>
      <w:ins w:id="381" w:author="Beličák Martin" w:date="2024-11-21T10:17:00Z">
        <w:del w:id="382" w:author="Jenčík Jozef" w:date="2024-12-04T11:41:00Z">
          <w:r w:rsidR="00BF2B14" w:rsidRPr="004E1CB8" w:rsidDel="001116E2">
            <w:rPr>
              <w:rFonts w:ascii="Times New Roman" w:hAnsi="Times New Roman"/>
              <w:color w:val="000000"/>
            </w:rPr>
            <w:delText>6</w:delText>
          </w:r>
        </w:del>
      </w:ins>
      <w:ins w:id="383" w:author="Beličák Martin" w:date="2024-11-18T16:09:00Z">
        <w:del w:id="384" w:author="Jenčík Jozef" w:date="2024-12-04T11:41:00Z">
          <w:r w:rsidR="00C67F20" w:rsidRPr="008E69FE" w:rsidDel="001116E2">
            <w:rPr>
              <w:rFonts w:ascii="Times New Roman" w:hAnsi="Times New Roman"/>
              <w:color w:val="000000"/>
            </w:rPr>
            <w:delText xml:space="preserve">. augustom, </w:delText>
          </w:r>
        </w:del>
      </w:ins>
      <w:ins w:id="385" w:author="Zachardová Barbora" w:date="2024-11-05T15:52:00Z">
        <w:del w:id="386" w:author="Jenčík Jozef" w:date="2024-12-04T11:41:00Z">
          <w:r w:rsidR="0065478B" w:rsidRPr="008E69FE" w:rsidDel="001116E2">
            <w:rPr>
              <w:rFonts w:ascii="Times New Roman" w:hAnsi="Times New Roman" w:cs="Times New Roman"/>
            </w:rPr>
            <w:delText>z</w:delText>
          </w:r>
          <w:r w:rsidR="0065478B" w:rsidRPr="008E69FE" w:rsidDel="001116E2">
            <w:rPr>
              <w:rFonts w:ascii="Times New Roman" w:hAnsi="Times New Roman"/>
              <w:color w:val="000000"/>
              <w:vertAlign w:val="superscript"/>
            </w:rPr>
            <w:delText xml:space="preserve"> 50a</w:delText>
          </w:r>
          <w:r w:rsidR="0065478B" w:rsidRPr="008E69FE" w:rsidDel="001116E2">
            <w:rPr>
              <w:rFonts w:ascii="Times New Roman" w:hAnsi="Times New Roman"/>
              <w:color w:val="000000"/>
            </w:rPr>
            <w:delText>)</w:delText>
          </w:r>
        </w:del>
      </w:ins>
      <w:ins w:id="387" w:author="Jenčík Jozef" w:date="2024-11-27T18:19:00Z">
        <w:r w:rsidR="008E69FE" w:rsidRPr="008E69FE">
          <w:rPr>
            <w:rFonts w:ascii="Times New Roman" w:hAnsi="Times New Roman"/>
            <w:color w:val="000000"/>
          </w:rPr>
          <w:t>.</w:t>
        </w:r>
      </w:ins>
    </w:p>
    <w:p w14:paraId="43A5CC78" w14:textId="58904451" w:rsidR="00BE26E6" w:rsidRPr="00BE26E6" w:rsidRDefault="001116E2" w:rsidP="004E1CB8">
      <w:pPr>
        <w:spacing w:before="225" w:after="225" w:line="264" w:lineRule="auto"/>
        <w:ind w:left="270"/>
        <w:jc w:val="both"/>
        <w:rPr>
          <w:ins w:id="388" w:author="Jenčík Jozef" w:date="2024-10-24T13:11:00Z"/>
          <w:rFonts w:ascii="Times New Roman" w:hAnsi="Times New Roman"/>
          <w:color w:val="000000"/>
        </w:rPr>
      </w:pPr>
      <w:ins w:id="389" w:author="Jenčík Jozef" w:date="2024-10-24T13:11:00Z">
        <w:r>
          <w:rPr>
            <w:rFonts w:ascii="Times New Roman" w:hAnsi="Times New Roman"/>
            <w:color w:val="000000"/>
          </w:rPr>
          <w:t>(7</w:t>
        </w:r>
        <w:r w:rsidR="00BE26E6" w:rsidRPr="00BE26E6">
          <w:rPr>
            <w:rFonts w:ascii="Times New Roman" w:hAnsi="Times New Roman"/>
            <w:color w:val="000000"/>
          </w:rPr>
          <w:t xml:space="preserve">) Plocha podľa § 12 </w:t>
        </w:r>
        <w:proofErr w:type="gramStart"/>
        <w:r w:rsidR="00BE26E6" w:rsidRPr="00BE26E6">
          <w:rPr>
            <w:rFonts w:ascii="Times New Roman" w:hAnsi="Times New Roman"/>
            <w:color w:val="000000"/>
          </w:rPr>
          <w:t>ods</w:t>
        </w:r>
        <w:proofErr w:type="gramEnd"/>
        <w:r w:rsidR="00BE26E6" w:rsidRPr="00BE26E6">
          <w:rPr>
            <w:rFonts w:ascii="Times New Roman" w:hAnsi="Times New Roman"/>
            <w:color w:val="000000"/>
          </w:rPr>
          <w:t xml:space="preserve">. </w:t>
        </w:r>
        <w:proofErr w:type="gramStart"/>
        <w:r w:rsidR="00BE26E6" w:rsidRPr="00BE26E6">
          <w:rPr>
            <w:rFonts w:ascii="Times New Roman" w:hAnsi="Times New Roman"/>
            <w:color w:val="000000"/>
          </w:rPr>
          <w:t>1</w:t>
        </w:r>
        <w:proofErr w:type="gramEnd"/>
        <w:r w:rsidR="00BE26E6" w:rsidRPr="00BE26E6">
          <w:rPr>
            <w:rFonts w:ascii="Times New Roman" w:hAnsi="Times New Roman"/>
            <w:color w:val="000000"/>
          </w:rPr>
          <w:t xml:space="preserve"> sa zníži o päťnásobok výmery </w:t>
        </w:r>
      </w:ins>
      <w:ins w:id="390" w:author="Zachardová Barbora" w:date="2024-11-05T15:52:00Z">
        <w:r w:rsidR="0065478B">
          <w:rPr>
            <w:rFonts w:ascii="Times New Roman" w:hAnsi="Times New Roman"/>
            <w:color w:val="000000"/>
          </w:rPr>
          <w:t>o</w:t>
        </w:r>
      </w:ins>
      <w:ins w:id="391" w:author="Jenčík Jozef" w:date="2024-10-24T13:11:00Z">
        <w:r w:rsidR="00BE26E6" w:rsidRPr="00BE26E6">
          <w:rPr>
            <w:rFonts w:ascii="Times New Roman" w:hAnsi="Times New Roman"/>
            <w:color w:val="000000"/>
          </w:rPr>
          <w:t>strova biodiver</w:t>
        </w:r>
      </w:ins>
      <w:ins w:id="392" w:author="Zachardová Barbora" w:date="2024-11-05T15:52:00Z">
        <w:r w:rsidR="0065478B">
          <w:rPr>
            <w:rFonts w:ascii="Times New Roman" w:hAnsi="Times New Roman"/>
            <w:color w:val="000000"/>
          </w:rPr>
          <w:t>z</w:t>
        </w:r>
      </w:ins>
      <w:ins w:id="393" w:author="Jenčík Jozef" w:date="2024-10-24T13:11:00Z">
        <w:r w:rsidR="00BE26E6" w:rsidRPr="00BE26E6">
          <w:rPr>
            <w:rFonts w:ascii="Times New Roman" w:hAnsi="Times New Roman"/>
            <w:color w:val="000000"/>
          </w:rPr>
          <w:t xml:space="preserve">ity, na ktorej žiadateľ </w:t>
        </w:r>
      </w:ins>
    </w:p>
    <w:p w14:paraId="4AA1E24C" w14:textId="0890FCC4" w:rsidR="00BE26E6" w:rsidRPr="00BE26E6" w:rsidRDefault="00BE26E6" w:rsidP="004E1CB8">
      <w:pPr>
        <w:spacing w:before="225" w:after="225" w:line="264" w:lineRule="auto"/>
        <w:ind w:left="270"/>
        <w:jc w:val="both"/>
        <w:rPr>
          <w:ins w:id="394" w:author="Jenčík Jozef" w:date="2024-10-24T13:11:00Z"/>
          <w:rFonts w:ascii="Times New Roman" w:hAnsi="Times New Roman"/>
          <w:color w:val="000000"/>
        </w:rPr>
      </w:pPr>
      <w:proofErr w:type="gramStart"/>
      <w:ins w:id="395" w:author="Jenčík Jozef" w:date="2024-10-24T13:11:00Z">
        <w:r w:rsidRPr="00BE26E6">
          <w:rPr>
            <w:rFonts w:ascii="Times New Roman" w:hAnsi="Times New Roman"/>
            <w:color w:val="000000"/>
          </w:rPr>
          <w:t>a</w:t>
        </w:r>
        <w:proofErr w:type="gramEnd"/>
        <w:r w:rsidRPr="00BE26E6">
          <w:rPr>
            <w:rFonts w:ascii="Times New Roman" w:hAnsi="Times New Roman"/>
            <w:color w:val="000000"/>
          </w:rPr>
          <w:t>) používa hnojivá a prípravky na ochranu rastlín alebo obrába pôd</w:t>
        </w:r>
      </w:ins>
      <w:ins w:id="396" w:author="Zachardová Barbora" w:date="2024-11-05T15:53:00Z">
        <w:r w:rsidR="0065478B">
          <w:rPr>
            <w:rFonts w:ascii="Times New Roman" w:hAnsi="Times New Roman"/>
            <w:color w:val="000000"/>
          </w:rPr>
          <w:t>u</w:t>
        </w:r>
      </w:ins>
      <w:ins w:id="397" w:author="Jenčík Jozef" w:date="2024-10-24T13:11:00Z">
        <w:r w:rsidRPr="00BE26E6">
          <w:rPr>
            <w:rFonts w:ascii="Times New Roman" w:hAnsi="Times New Roman"/>
            <w:color w:val="000000"/>
          </w:rPr>
          <w:t xml:space="preserve"> v rozpore s osobitným predpisom</w:t>
        </w:r>
        <w:r w:rsidRPr="00BE26E6">
          <w:rPr>
            <w:rFonts w:ascii="Times New Roman" w:hAnsi="Times New Roman"/>
            <w:color w:val="000000"/>
            <w:vertAlign w:val="superscript"/>
          </w:rPr>
          <w:t>40</w:t>
        </w:r>
        <w:r w:rsidRPr="00BE26E6">
          <w:rPr>
            <w:rFonts w:ascii="Times New Roman" w:hAnsi="Times New Roman"/>
            <w:color w:val="000000"/>
          </w:rPr>
          <w:t xml:space="preserve">) alebo </w:t>
        </w:r>
      </w:ins>
    </w:p>
    <w:p w14:paraId="3F735B1F" w14:textId="1A272BEA" w:rsidR="00BE26E6" w:rsidRPr="00BE26E6" w:rsidRDefault="00BE26E6" w:rsidP="004E1CB8">
      <w:pPr>
        <w:spacing w:before="225" w:after="225" w:line="264" w:lineRule="auto"/>
        <w:ind w:left="270"/>
        <w:jc w:val="both"/>
        <w:rPr>
          <w:ins w:id="398" w:author="Jenčík Jozef" w:date="2024-10-24T13:11:00Z"/>
          <w:rFonts w:ascii="Times New Roman" w:hAnsi="Times New Roman"/>
          <w:color w:val="000000"/>
        </w:rPr>
      </w:pPr>
      <w:ins w:id="399" w:author="Jenčík Jozef" w:date="2024-10-24T13:11:00Z">
        <w:r w:rsidRPr="00BE26E6">
          <w:rPr>
            <w:rFonts w:ascii="Times New Roman" w:hAnsi="Times New Roman"/>
            <w:color w:val="000000"/>
          </w:rPr>
          <w:t xml:space="preserve">b) </w:t>
        </w:r>
        <w:proofErr w:type="gramStart"/>
        <w:r w:rsidRPr="00BE26E6">
          <w:rPr>
            <w:rFonts w:ascii="Times New Roman" w:hAnsi="Times New Roman"/>
            <w:color w:val="000000"/>
          </w:rPr>
          <w:t>vykonáva</w:t>
        </w:r>
        <w:proofErr w:type="gramEnd"/>
        <w:r w:rsidRPr="00BE26E6">
          <w:rPr>
            <w:rFonts w:ascii="Times New Roman" w:hAnsi="Times New Roman"/>
            <w:color w:val="000000"/>
          </w:rPr>
          <w:t xml:space="preserve"> agrotechnické operácie v rozpore s osobitným predpisom.</w:t>
        </w:r>
        <w:r w:rsidRPr="00BE26E6">
          <w:rPr>
            <w:rFonts w:ascii="Times New Roman" w:hAnsi="Times New Roman"/>
            <w:color w:val="000000"/>
            <w:vertAlign w:val="superscript"/>
          </w:rPr>
          <w:t>41</w:t>
        </w:r>
        <w:r w:rsidRPr="00BE26E6">
          <w:rPr>
            <w:rFonts w:ascii="Times New Roman" w:hAnsi="Times New Roman"/>
            <w:color w:val="000000"/>
          </w:rPr>
          <w:t>)</w:t>
        </w:r>
      </w:ins>
    </w:p>
    <w:p w14:paraId="1B97F3ED" w14:textId="2B93093D" w:rsidR="00D24270" w:rsidRDefault="00BE26E6" w:rsidP="00BE26E6">
      <w:pPr>
        <w:spacing w:after="0"/>
        <w:ind w:left="120"/>
      </w:pPr>
      <w:ins w:id="400" w:author="Jenčík Jozef" w:date="2024-10-24T13:11:00Z">
        <w:r w:rsidRPr="008B484A">
          <w:rPr>
            <w:rFonts w:ascii="Times New Roman" w:hAnsi="Times New Roman" w:cs="Times New Roman"/>
          </w:rPr>
          <w:lastRenderedPageBreak/>
          <w:t>(</w:t>
        </w:r>
      </w:ins>
      <w:ins w:id="401" w:author="Jenčík Jozef" w:date="2024-12-04T11:45:00Z">
        <w:r w:rsidR="001116E2">
          <w:rPr>
            <w:rFonts w:ascii="Times New Roman" w:hAnsi="Times New Roman" w:cs="Times New Roman"/>
          </w:rPr>
          <w:t>8</w:t>
        </w:r>
      </w:ins>
      <w:ins w:id="402" w:author="Jenčík Jozef" w:date="2024-10-24T13:11:00Z">
        <w:r w:rsidRPr="008B484A">
          <w:rPr>
            <w:rFonts w:ascii="Times New Roman" w:hAnsi="Times New Roman" w:cs="Times New Roman"/>
          </w:rPr>
          <w:t xml:space="preserve">) Zníženia podľa odseku </w:t>
        </w:r>
      </w:ins>
      <w:ins w:id="403" w:author="Zachardová Barbora" w:date="2024-12-06T07:53:00Z">
        <w:r w:rsidR="008B484A">
          <w:rPr>
            <w:rFonts w:ascii="Times New Roman" w:hAnsi="Times New Roman" w:cs="Times New Roman"/>
          </w:rPr>
          <w:t>7</w:t>
        </w:r>
      </w:ins>
      <w:ins w:id="404" w:author="Jenčík Jozef" w:date="2024-10-24T13:11:00Z">
        <w:r w:rsidRPr="008B484A">
          <w:rPr>
            <w:rFonts w:ascii="Times New Roman" w:hAnsi="Times New Roman" w:cs="Times New Roman"/>
          </w:rPr>
          <w:t xml:space="preserve"> </w:t>
        </w:r>
        <w:proofErr w:type="gramStart"/>
        <w:r w:rsidRPr="008B484A">
          <w:rPr>
            <w:rFonts w:ascii="Times New Roman" w:hAnsi="Times New Roman" w:cs="Times New Roman"/>
          </w:rPr>
          <w:t>vo</w:t>
        </w:r>
        <w:proofErr w:type="gramEnd"/>
        <w:r w:rsidRPr="008B484A">
          <w:rPr>
            <w:rFonts w:ascii="Times New Roman" w:hAnsi="Times New Roman" w:cs="Times New Roman"/>
          </w:rPr>
          <w:t xml:space="preserve"> vzťahu k jednému ostrovu biodiver</w:t>
        </w:r>
      </w:ins>
      <w:ins w:id="405" w:author="Zachardová Barbora" w:date="2024-11-05T15:53:00Z">
        <w:r w:rsidR="0065478B">
          <w:rPr>
            <w:rFonts w:ascii="Times New Roman" w:hAnsi="Times New Roman" w:cs="Times New Roman"/>
          </w:rPr>
          <w:t>z</w:t>
        </w:r>
      </w:ins>
      <w:ins w:id="406" w:author="Jenčík Jozef" w:date="2024-10-24T13:11:00Z">
        <w:r w:rsidRPr="008B484A">
          <w:rPr>
            <w:rFonts w:ascii="Times New Roman" w:hAnsi="Times New Roman" w:cs="Times New Roman"/>
          </w:rPr>
          <w:t>ity sa nekumulujú</w:t>
        </w:r>
      </w:ins>
      <w:ins w:id="407" w:author="Zachardová Barbora" w:date="2024-11-05T15:54:00Z">
        <w:r w:rsidR="0065478B">
          <w:rPr>
            <w:rFonts w:ascii="Times New Roman" w:hAnsi="Times New Roman" w:cs="Times New Roman"/>
          </w:rPr>
          <w:t>.</w:t>
        </w:r>
      </w:ins>
    </w:p>
    <w:p w14:paraId="2F757B5A" w14:textId="77777777" w:rsidR="00D24270" w:rsidRDefault="00893A45">
      <w:pPr>
        <w:spacing w:before="225" w:after="225" w:line="264" w:lineRule="auto"/>
        <w:ind w:left="195"/>
        <w:jc w:val="center"/>
      </w:pPr>
      <w:bookmarkStart w:id="408" w:name="paragraf-16.oznacenie"/>
      <w:bookmarkStart w:id="409" w:name="paragraf-16"/>
      <w:r>
        <w:rPr>
          <w:rFonts w:ascii="Times New Roman" w:hAnsi="Times New Roman"/>
          <w:b/>
          <w:color w:val="000000"/>
        </w:rPr>
        <w:t xml:space="preserve"> § 16 </w:t>
      </w:r>
    </w:p>
    <w:p w14:paraId="490A04A3" w14:textId="77777777" w:rsidR="00D24270" w:rsidRDefault="00893A45">
      <w:pPr>
        <w:spacing w:before="225" w:after="225" w:line="264" w:lineRule="auto"/>
        <w:ind w:left="195"/>
        <w:jc w:val="center"/>
      </w:pPr>
      <w:bookmarkStart w:id="410" w:name="paragraf-16.nadpis"/>
      <w:bookmarkEnd w:id="408"/>
      <w:r>
        <w:rPr>
          <w:rFonts w:ascii="Times New Roman" w:hAnsi="Times New Roman"/>
          <w:b/>
          <w:color w:val="000000"/>
        </w:rPr>
        <w:t xml:space="preserve"> Zníženie pri porušení postupu zatrávnenia ornej pôdy v chránenom území </w:t>
      </w:r>
    </w:p>
    <w:p w14:paraId="2060ABFF" w14:textId="77777777" w:rsidR="00D24270" w:rsidRDefault="00893A45">
      <w:pPr>
        <w:spacing w:after="0" w:line="264" w:lineRule="auto"/>
        <w:ind w:left="270"/>
      </w:pPr>
      <w:bookmarkStart w:id="411" w:name="paragraf-16.odsek-1"/>
      <w:bookmarkEnd w:id="410"/>
      <w:r>
        <w:rPr>
          <w:rFonts w:ascii="Times New Roman" w:hAnsi="Times New Roman"/>
          <w:color w:val="000000"/>
        </w:rPr>
        <w:t xml:space="preserve"> </w:t>
      </w:r>
      <w:bookmarkStart w:id="412" w:name="paragraf-16.odsek-1.oznacenie"/>
      <w:r>
        <w:rPr>
          <w:rFonts w:ascii="Times New Roman" w:hAnsi="Times New Roman"/>
          <w:color w:val="000000"/>
        </w:rPr>
        <w:t xml:space="preserve">(1) </w:t>
      </w:r>
      <w:bookmarkEnd w:id="412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bookmarkStart w:id="413" w:name="paragraf-16.odsek-1.text"/>
      <w:r>
        <w:rPr>
          <w:rFonts w:ascii="Times New Roman" w:hAnsi="Times New Roman"/>
          <w:color w:val="000000"/>
        </w:rPr>
        <w:t xml:space="preserve"> sa zníži o päťnásobok výmery </w:t>
      </w:r>
      <w:bookmarkEnd w:id="413"/>
    </w:p>
    <w:p w14:paraId="37B313C1" w14:textId="77777777" w:rsidR="00D24270" w:rsidRDefault="00893A45">
      <w:pPr>
        <w:spacing w:before="225" w:after="225" w:line="264" w:lineRule="auto"/>
        <w:ind w:left="345"/>
      </w:pPr>
      <w:bookmarkStart w:id="414" w:name="paragraf-16.odsek-1.pismeno-a"/>
      <w:r>
        <w:rPr>
          <w:rFonts w:ascii="Times New Roman" w:hAnsi="Times New Roman"/>
          <w:color w:val="000000"/>
        </w:rPr>
        <w:t xml:space="preserve"> </w:t>
      </w:r>
      <w:bookmarkStart w:id="415" w:name="paragraf-16.odsek-1.pismeno-a.oznacenie"/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) </w:t>
      </w:r>
      <w:bookmarkEnd w:id="415"/>
      <w:r>
        <w:rPr>
          <w:rFonts w:ascii="Times New Roman" w:hAnsi="Times New Roman"/>
          <w:color w:val="000000"/>
        </w:rPr>
        <w:t>plochy, na ktorej žiadateľ nezabezpečí zatrávnenie ornej pôdy, ktoré má vykonať podľa osobitného predpisu,</w:t>
      </w:r>
      <w:hyperlink w:anchor="poznamky.poznamka-52">
        <w:r>
          <w:rPr>
            <w:rFonts w:ascii="Times New Roman" w:hAnsi="Times New Roman"/>
            <w:color w:val="000000"/>
            <w:sz w:val="18"/>
            <w:vertAlign w:val="superscript"/>
          </w:rPr>
          <w:t>52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16" w:name="paragraf-16.odsek-1.pismeno-a.text"/>
      <w:r>
        <w:rPr>
          <w:rFonts w:ascii="Times New Roman" w:hAnsi="Times New Roman"/>
          <w:color w:val="000000"/>
        </w:rPr>
        <w:t xml:space="preserve"> </w:t>
      </w:r>
      <w:bookmarkEnd w:id="416"/>
    </w:p>
    <w:p w14:paraId="6C099CD7" w14:textId="77777777" w:rsidR="00D24270" w:rsidRDefault="00893A45">
      <w:pPr>
        <w:spacing w:before="225" w:after="225" w:line="264" w:lineRule="auto"/>
        <w:ind w:left="345"/>
      </w:pPr>
      <w:bookmarkStart w:id="417" w:name="paragraf-16.odsek-1.pismeno-b"/>
      <w:bookmarkEnd w:id="414"/>
      <w:r>
        <w:rPr>
          <w:rFonts w:ascii="Times New Roman" w:hAnsi="Times New Roman"/>
          <w:color w:val="000000"/>
        </w:rPr>
        <w:t xml:space="preserve"> </w:t>
      </w:r>
      <w:bookmarkStart w:id="418" w:name="paragraf-16.odsek-1.pismeno-b.oznacenie"/>
      <w:r>
        <w:rPr>
          <w:rFonts w:ascii="Times New Roman" w:hAnsi="Times New Roman"/>
          <w:color w:val="000000"/>
        </w:rPr>
        <w:t xml:space="preserve">b) </w:t>
      </w:r>
      <w:bookmarkEnd w:id="418"/>
      <w:proofErr w:type="gramStart"/>
      <w:r>
        <w:rPr>
          <w:rFonts w:ascii="Times New Roman" w:hAnsi="Times New Roman"/>
          <w:color w:val="000000"/>
        </w:rPr>
        <w:t>zatrávnenej</w:t>
      </w:r>
      <w:proofErr w:type="gramEnd"/>
      <w:r>
        <w:rPr>
          <w:rFonts w:ascii="Times New Roman" w:hAnsi="Times New Roman"/>
          <w:color w:val="000000"/>
        </w:rPr>
        <w:t xml:space="preserve"> plochy ornej pôdy, ktorá nie je tvorená zmesou podľa osobitného predpisu,</w:t>
      </w:r>
      <w:hyperlink w:anchor="poznamky.poznamka-52">
        <w:r>
          <w:rPr>
            <w:rFonts w:ascii="Times New Roman" w:hAnsi="Times New Roman"/>
            <w:color w:val="000000"/>
            <w:sz w:val="18"/>
            <w:vertAlign w:val="superscript"/>
          </w:rPr>
          <w:t>52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19" w:name="paragraf-16.odsek-1.pismeno-b.text"/>
      <w:r>
        <w:rPr>
          <w:rFonts w:ascii="Times New Roman" w:hAnsi="Times New Roman"/>
          <w:color w:val="000000"/>
        </w:rPr>
        <w:t xml:space="preserve"> </w:t>
      </w:r>
      <w:bookmarkEnd w:id="419"/>
    </w:p>
    <w:p w14:paraId="47D2DA1E" w14:textId="77777777" w:rsidR="00D24270" w:rsidRDefault="00893A45">
      <w:pPr>
        <w:spacing w:before="225" w:after="225" w:line="264" w:lineRule="auto"/>
        <w:ind w:left="345"/>
      </w:pPr>
      <w:bookmarkStart w:id="420" w:name="paragraf-16.odsek-1.pismeno-c"/>
      <w:bookmarkEnd w:id="417"/>
      <w:r>
        <w:rPr>
          <w:rFonts w:ascii="Times New Roman" w:hAnsi="Times New Roman"/>
          <w:color w:val="000000"/>
        </w:rPr>
        <w:t xml:space="preserve"> </w:t>
      </w:r>
      <w:bookmarkStart w:id="421" w:name="paragraf-16.odsek-1.pismeno-c.oznacenie"/>
      <w:r>
        <w:rPr>
          <w:rFonts w:ascii="Times New Roman" w:hAnsi="Times New Roman"/>
          <w:color w:val="000000"/>
        </w:rPr>
        <w:t xml:space="preserve">c) </w:t>
      </w:r>
      <w:bookmarkEnd w:id="421"/>
      <w:proofErr w:type="gramStart"/>
      <w:r>
        <w:rPr>
          <w:rFonts w:ascii="Times New Roman" w:hAnsi="Times New Roman"/>
          <w:color w:val="000000"/>
        </w:rPr>
        <w:t>zatrávnenej</w:t>
      </w:r>
      <w:proofErr w:type="gramEnd"/>
      <w:r>
        <w:rPr>
          <w:rFonts w:ascii="Times New Roman" w:hAnsi="Times New Roman"/>
          <w:color w:val="000000"/>
        </w:rPr>
        <w:t xml:space="preserve"> plochy ornej pôdy, na ktorej žiadateľ neuskutoční agrotechnickú operáciu podľa osobitného predpisu,</w:t>
      </w:r>
      <w:hyperlink w:anchor="poznamky.poznamka-53">
        <w:r>
          <w:rPr>
            <w:rFonts w:ascii="Times New Roman" w:hAnsi="Times New Roman"/>
            <w:color w:val="000000"/>
            <w:sz w:val="18"/>
            <w:vertAlign w:val="superscript"/>
          </w:rPr>
          <w:t>53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22" w:name="paragraf-16.odsek-1.pismeno-c.text"/>
      <w:r>
        <w:rPr>
          <w:rFonts w:ascii="Times New Roman" w:hAnsi="Times New Roman"/>
          <w:color w:val="000000"/>
        </w:rPr>
        <w:t xml:space="preserve"> </w:t>
      </w:r>
      <w:bookmarkEnd w:id="422"/>
    </w:p>
    <w:p w14:paraId="7F068E08" w14:textId="77777777" w:rsidR="00D24270" w:rsidRDefault="00893A45">
      <w:pPr>
        <w:spacing w:before="225" w:after="225" w:line="264" w:lineRule="auto"/>
        <w:ind w:left="345"/>
      </w:pPr>
      <w:bookmarkStart w:id="423" w:name="paragraf-16.odsek-1.pismeno-d"/>
      <w:bookmarkEnd w:id="420"/>
      <w:r>
        <w:rPr>
          <w:rFonts w:ascii="Times New Roman" w:hAnsi="Times New Roman"/>
          <w:color w:val="000000"/>
        </w:rPr>
        <w:t xml:space="preserve"> </w:t>
      </w:r>
      <w:bookmarkStart w:id="424" w:name="paragraf-16.odsek-1.pismeno-d.oznacenie"/>
      <w:r>
        <w:rPr>
          <w:rFonts w:ascii="Times New Roman" w:hAnsi="Times New Roman"/>
          <w:color w:val="000000"/>
        </w:rPr>
        <w:t xml:space="preserve">d) </w:t>
      </w:r>
      <w:bookmarkEnd w:id="424"/>
      <w:proofErr w:type="gramStart"/>
      <w:r>
        <w:rPr>
          <w:rFonts w:ascii="Times New Roman" w:hAnsi="Times New Roman"/>
          <w:color w:val="000000"/>
        </w:rPr>
        <w:t>zatrávnenej</w:t>
      </w:r>
      <w:proofErr w:type="gramEnd"/>
      <w:r>
        <w:rPr>
          <w:rFonts w:ascii="Times New Roman" w:hAnsi="Times New Roman"/>
          <w:color w:val="000000"/>
        </w:rPr>
        <w:t xml:space="preserve"> plochy ornej pôdy, na ktorej žiadateľ nedodrží priemerné zaťaženie podľa osobitného predpisu.</w:t>
      </w:r>
      <w:hyperlink w:anchor="poznamky.poznamka-53">
        <w:r>
          <w:rPr>
            <w:rFonts w:ascii="Times New Roman" w:hAnsi="Times New Roman"/>
            <w:color w:val="000000"/>
            <w:sz w:val="18"/>
            <w:vertAlign w:val="superscript"/>
          </w:rPr>
          <w:t>53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25" w:name="paragraf-16.odsek-1.pismeno-d.text"/>
      <w:r>
        <w:rPr>
          <w:rFonts w:ascii="Times New Roman" w:hAnsi="Times New Roman"/>
          <w:color w:val="000000"/>
        </w:rPr>
        <w:t xml:space="preserve"> </w:t>
      </w:r>
      <w:bookmarkEnd w:id="425"/>
    </w:p>
    <w:p w14:paraId="3983C0A4" w14:textId="77777777" w:rsidR="00D24270" w:rsidRDefault="00893A45">
      <w:pPr>
        <w:spacing w:before="225" w:after="225" w:line="264" w:lineRule="auto"/>
        <w:ind w:left="270"/>
      </w:pPr>
      <w:bookmarkStart w:id="426" w:name="paragraf-16.odsek-2"/>
      <w:bookmarkEnd w:id="411"/>
      <w:bookmarkEnd w:id="423"/>
      <w:r>
        <w:rPr>
          <w:rFonts w:ascii="Times New Roman" w:hAnsi="Times New Roman"/>
          <w:color w:val="000000"/>
        </w:rPr>
        <w:t xml:space="preserve"> </w:t>
      </w:r>
      <w:bookmarkStart w:id="427" w:name="paragraf-16.odsek-2.oznacenie"/>
      <w:r>
        <w:rPr>
          <w:rFonts w:ascii="Times New Roman" w:hAnsi="Times New Roman"/>
          <w:color w:val="000000"/>
        </w:rPr>
        <w:t xml:space="preserve">(2) </w:t>
      </w:r>
      <w:bookmarkEnd w:id="427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zníži o 1 % výmery plochy podľa osobitného predpisu</w:t>
      </w:r>
      <w:hyperlink w:anchor="poznamky.poznamka-52">
        <w:r>
          <w:rPr>
            <w:rFonts w:ascii="Times New Roman" w:hAnsi="Times New Roman"/>
            <w:color w:val="000000"/>
            <w:sz w:val="18"/>
            <w:vertAlign w:val="superscript"/>
          </w:rPr>
          <w:t>52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za každý aj začatý deň omeškania, ak žiadateľ predloží evidenciu pasenia po termíne podľa </w:t>
      </w:r>
      <w:hyperlink w:anchor="prilohy.priloha-priloha_c_1_k_nariadeniu_vlady_c_120_2023_z_z.oznacenie">
        <w:r>
          <w:rPr>
            <w:rFonts w:ascii="Times New Roman" w:hAnsi="Times New Roman"/>
            <w:color w:val="0000FF"/>
            <w:u w:val="single"/>
          </w:rPr>
          <w:t>prílohy č. 1</w:t>
        </w:r>
      </w:hyperlink>
      <w:bookmarkStart w:id="428" w:name="paragraf-16.odsek-2.text"/>
      <w:r>
        <w:rPr>
          <w:rFonts w:ascii="Times New Roman" w:hAnsi="Times New Roman"/>
          <w:color w:val="000000"/>
        </w:rPr>
        <w:t xml:space="preserve">. </w:t>
      </w:r>
      <w:bookmarkEnd w:id="428"/>
    </w:p>
    <w:p w14:paraId="0E82379C" w14:textId="77777777" w:rsidR="00D24270" w:rsidRDefault="00893A45">
      <w:pPr>
        <w:spacing w:before="225" w:after="225" w:line="264" w:lineRule="auto"/>
        <w:ind w:left="270"/>
      </w:pPr>
      <w:bookmarkStart w:id="429" w:name="paragraf-16.odsek-3"/>
      <w:bookmarkEnd w:id="426"/>
      <w:r>
        <w:rPr>
          <w:rFonts w:ascii="Times New Roman" w:hAnsi="Times New Roman"/>
          <w:color w:val="000000"/>
        </w:rPr>
        <w:t xml:space="preserve"> </w:t>
      </w:r>
      <w:bookmarkStart w:id="430" w:name="paragraf-16.odsek-3.oznacenie"/>
      <w:r>
        <w:rPr>
          <w:rFonts w:ascii="Times New Roman" w:hAnsi="Times New Roman"/>
          <w:color w:val="000000"/>
        </w:rPr>
        <w:t xml:space="preserve">(3) </w:t>
      </w:r>
      <w:bookmarkEnd w:id="430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sa zníži o výmeru plochy podľa 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"poznamky.poznamka-52"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52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bookmarkStart w:id="431" w:name="paragraf-16.odsek-3.text"/>
      <w:r>
        <w:rPr>
          <w:rFonts w:ascii="Times New Roman" w:hAnsi="Times New Roman"/>
          <w:color w:val="000000"/>
        </w:rPr>
        <w:t xml:space="preserve"> ak žiadateľ nepredloží platobnej agentúre evidenciu pasenia ani v lehote určenej vo výzve platobnej agentúry. </w:t>
      </w:r>
      <w:bookmarkEnd w:id="431"/>
    </w:p>
    <w:p w14:paraId="64CF7604" w14:textId="77777777" w:rsidR="00D24270" w:rsidRDefault="00893A45">
      <w:pPr>
        <w:spacing w:before="225" w:after="225" w:line="264" w:lineRule="auto"/>
        <w:ind w:left="195"/>
        <w:jc w:val="center"/>
      </w:pPr>
      <w:bookmarkStart w:id="432" w:name="paragraf-17.oznacenie"/>
      <w:bookmarkStart w:id="433" w:name="paragraf-17"/>
      <w:bookmarkEnd w:id="409"/>
      <w:bookmarkEnd w:id="429"/>
      <w:r>
        <w:rPr>
          <w:rFonts w:ascii="Times New Roman" w:hAnsi="Times New Roman"/>
          <w:b/>
          <w:color w:val="000000"/>
        </w:rPr>
        <w:t xml:space="preserve"> § 17 </w:t>
      </w:r>
    </w:p>
    <w:p w14:paraId="05EF5245" w14:textId="77777777" w:rsidR="00D24270" w:rsidRDefault="00893A45">
      <w:pPr>
        <w:spacing w:before="225" w:after="225" w:line="264" w:lineRule="auto"/>
        <w:ind w:left="195"/>
        <w:jc w:val="center"/>
      </w:pPr>
      <w:bookmarkStart w:id="434" w:name="paragraf-17.nadpis"/>
      <w:bookmarkEnd w:id="432"/>
      <w:r>
        <w:rPr>
          <w:rFonts w:ascii="Times New Roman" w:hAnsi="Times New Roman"/>
          <w:b/>
          <w:color w:val="000000"/>
        </w:rPr>
        <w:t xml:space="preserve"> Zníženie pri porušení postupu </w:t>
      </w:r>
      <w:proofErr w:type="gramStart"/>
      <w:r>
        <w:rPr>
          <w:rFonts w:ascii="Times New Roman" w:hAnsi="Times New Roman"/>
          <w:b/>
          <w:color w:val="000000"/>
        </w:rPr>
        <w:t>na</w:t>
      </w:r>
      <w:proofErr w:type="gramEnd"/>
      <w:r>
        <w:rPr>
          <w:rFonts w:ascii="Times New Roman" w:hAnsi="Times New Roman"/>
          <w:b/>
          <w:color w:val="000000"/>
        </w:rPr>
        <w:t xml:space="preserve"> ploche vysiatej zmesami pre opeľovače </w:t>
      </w:r>
    </w:p>
    <w:p w14:paraId="4933DA3D" w14:textId="77777777" w:rsidR="00D24270" w:rsidRDefault="00893A45">
      <w:pPr>
        <w:spacing w:before="225" w:after="225" w:line="264" w:lineRule="auto"/>
        <w:ind w:left="270"/>
      </w:pPr>
      <w:bookmarkStart w:id="435" w:name="paragraf-17.odsek-1"/>
      <w:bookmarkEnd w:id="434"/>
      <w:r>
        <w:rPr>
          <w:rFonts w:ascii="Times New Roman" w:hAnsi="Times New Roman"/>
          <w:color w:val="000000"/>
        </w:rPr>
        <w:t xml:space="preserve"> </w:t>
      </w:r>
      <w:bookmarkStart w:id="436" w:name="paragraf-17.odsek-1.oznacenie"/>
      <w:r>
        <w:rPr>
          <w:rFonts w:ascii="Times New Roman" w:hAnsi="Times New Roman"/>
          <w:color w:val="000000"/>
        </w:rPr>
        <w:t xml:space="preserve">(1) </w:t>
      </w:r>
      <w:bookmarkEnd w:id="436"/>
      <w:r>
        <w:rPr>
          <w:rFonts w:ascii="Times New Roman" w:hAnsi="Times New Roman"/>
          <w:color w:val="000000"/>
        </w:rPr>
        <w:t>Výmera plochy vysiatej zmesami pre opeľovače</w:t>
      </w:r>
      <w:hyperlink w:anchor="poznamky.poznamka-54">
        <w:r>
          <w:rPr>
            <w:rFonts w:ascii="Times New Roman" w:hAnsi="Times New Roman"/>
            <w:color w:val="000000"/>
            <w:sz w:val="18"/>
            <w:vertAlign w:val="superscript"/>
          </w:rPr>
          <w:t>54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zohľadní výmeru neproduktívnej plochy po uplatnení váhových faktorov.</w:t>
      </w:r>
      <w:hyperlink w:anchor="poznamky.poznamka-38">
        <w:r>
          <w:rPr>
            <w:rFonts w:ascii="Times New Roman" w:hAnsi="Times New Roman"/>
            <w:color w:val="000000"/>
            <w:sz w:val="18"/>
            <w:vertAlign w:val="superscript"/>
          </w:rPr>
          <w:t>38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37" w:name="paragraf-17.odsek-1.text"/>
      <w:r>
        <w:rPr>
          <w:rFonts w:ascii="Times New Roman" w:hAnsi="Times New Roman"/>
          <w:color w:val="000000"/>
        </w:rPr>
        <w:t xml:space="preserve"> </w:t>
      </w:r>
      <w:bookmarkEnd w:id="437"/>
    </w:p>
    <w:p w14:paraId="65482056" w14:textId="1792A1A0" w:rsidR="00D24270" w:rsidDel="0002213C" w:rsidRDefault="00893A45">
      <w:pPr>
        <w:spacing w:after="0" w:line="264" w:lineRule="auto"/>
        <w:ind w:left="270"/>
        <w:rPr>
          <w:del w:id="438" w:author="Jenčík Jozef" w:date="2024-10-24T13:13:00Z"/>
        </w:rPr>
      </w:pPr>
      <w:bookmarkStart w:id="439" w:name="paragraf-17.odsek-2"/>
      <w:bookmarkEnd w:id="435"/>
      <w:r>
        <w:rPr>
          <w:rFonts w:ascii="Times New Roman" w:hAnsi="Times New Roman"/>
          <w:color w:val="000000"/>
        </w:rPr>
        <w:t xml:space="preserve"> </w:t>
      </w:r>
      <w:bookmarkStart w:id="440" w:name="paragraf-17.odsek-2.oznacenie"/>
      <w:r>
        <w:rPr>
          <w:rFonts w:ascii="Times New Roman" w:hAnsi="Times New Roman"/>
          <w:color w:val="000000"/>
        </w:rPr>
        <w:t xml:space="preserve">(2) </w:t>
      </w:r>
      <w:bookmarkEnd w:id="440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bookmarkStart w:id="441" w:name="paragraf-17.odsek-2.text"/>
      <w:r>
        <w:rPr>
          <w:rFonts w:ascii="Times New Roman" w:hAnsi="Times New Roman"/>
          <w:color w:val="000000"/>
        </w:rPr>
        <w:t xml:space="preserve"> sa zníži o päťnásobok výmery plochy, na ktorej žiadateľ </w:t>
      </w:r>
      <w:bookmarkEnd w:id="441"/>
    </w:p>
    <w:p w14:paraId="14C8B13A" w14:textId="5E3E5012" w:rsidR="0099727B" w:rsidRPr="0082757D" w:rsidRDefault="00893A45" w:rsidP="008B484A">
      <w:pPr>
        <w:spacing w:after="0" w:line="264" w:lineRule="auto"/>
        <w:ind w:left="270"/>
      </w:pPr>
      <w:bookmarkStart w:id="442" w:name="paragraf-17.odsek-2.pismeno-a"/>
      <w:del w:id="443" w:author="Jenčík Jozef" w:date="2024-10-24T13:13:00Z">
        <w:r w:rsidDel="0002213C">
          <w:rPr>
            <w:rFonts w:ascii="Times New Roman" w:hAnsi="Times New Roman"/>
            <w:color w:val="000000"/>
          </w:rPr>
          <w:delText xml:space="preserve"> </w:delText>
        </w:r>
      </w:del>
      <w:bookmarkStart w:id="444" w:name="paragraf-17.odsek-2.pismeno-a.oznacenie"/>
      <w:del w:id="445" w:author="Zachardová Barbora" w:date="2024-11-05T15:54:00Z">
        <w:r w:rsidDel="0065478B">
          <w:rPr>
            <w:rFonts w:ascii="Times New Roman" w:hAnsi="Times New Roman"/>
            <w:color w:val="000000"/>
          </w:rPr>
          <w:delText xml:space="preserve">a) </w:delText>
        </w:r>
        <w:bookmarkEnd w:id="444"/>
        <w:r w:rsidDel="0065478B">
          <w:rPr>
            <w:rFonts w:ascii="Times New Roman" w:hAnsi="Times New Roman"/>
            <w:color w:val="000000"/>
          </w:rPr>
          <w:delText>n</w:delText>
        </w:r>
      </w:del>
      <w:ins w:id="446" w:author="Jenčík Jozef" w:date="2024-10-24T13:13:00Z">
        <w:del w:id="447" w:author="Zachardová Barbora" w:date="2024-11-05T15:54:00Z">
          <w:r w:rsidR="0002213C" w:rsidDel="0065478B">
            <w:rPr>
              <w:rFonts w:ascii="Times New Roman" w:hAnsi="Times New Roman"/>
              <w:color w:val="000000"/>
            </w:rPr>
            <w:delText>ne</w:delText>
          </w:r>
        </w:del>
      </w:ins>
      <w:del w:id="448" w:author="Zachardová Barbora" w:date="2024-11-05T15:54:00Z">
        <w:r w:rsidDel="0065478B">
          <w:rPr>
            <w:rFonts w:ascii="Times New Roman" w:hAnsi="Times New Roman"/>
            <w:color w:val="000000"/>
          </w:rPr>
          <w:delText>ezabezpečí plochu vysiatu zmesami pre opeľovače podľa osobitného predpisu,</w:delText>
        </w:r>
        <w:r w:rsidR="00152E26" w:rsidDel="0065478B">
          <w:fldChar w:fldCharType="begin"/>
        </w:r>
        <w:r w:rsidR="00152E26" w:rsidDel="0065478B">
          <w:delInstrText xml:space="preserve"> HYPERLINK \l "poznamky.poznamka-55" \h </w:delInstrText>
        </w:r>
        <w:r w:rsidR="00152E26" w:rsidDel="0065478B">
          <w:fldChar w:fldCharType="separate"/>
        </w:r>
        <w:r w:rsidDel="0065478B">
          <w:rPr>
            <w:rFonts w:ascii="Times New Roman" w:hAnsi="Times New Roman"/>
            <w:color w:val="000000"/>
            <w:sz w:val="18"/>
            <w:vertAlign w:val="superscript"/>
          </w:rPr>
          <w:delText>55</w:delText>
        </w:r>
        <w:r w:rsidDel="0065478B">
          <w:rPr>
            <w:rFonts w:ascii="Times New Roman" w:hAnsi="Times New Roman"/>
            <w:color w:val="0000FF"/>
            <w:u w:val="single"/>
          </w:rPr>
          <w:delText>)</w:delText>
        </w:r>
        <w:r w:rsidR="00152E26" w:rsidDel="0065478B">
          <w:rPr>
            <w:rFonts w:ascii="Times New Roman" w:hAnsi="Times New Roman"/>
            <w:color w:val="0000FF"/>
            <w:u w:val="single"/>
          </w:rPr>
          <w:fldChar w:fldCharType="end"/>
        </w:r>
        <w:bookmarkStart w:id="449" w:name="paragraf-17.odsek-2.pismeno-a.text"/>
        <w:r w:rsidDel="0065478B">
          <w:rPr>
            <w:rFonts w:ascii="Times New Roman" w:hAnsi="Times New Roman"/>
            <w:color w:val="000000"/>
          </w:rPr>
          <w:delText xml:space="preserve"> </w:delText>
        </w:r>
      </w:del>
      <w:bookmarkEnd w:id="449"/>
    </w:p>
    <w:p w14:paraId="7243AAA6" w14:textId="5F521D0A" w:rsidR="00D24270" w:rsidRDefault="0002213C" w:rsidP="008B484A">
      <w:pPr>
        <w:spacing w:before="225" w:after="225" w:line="264" w:lineRule="auto"/>
        <w:ind w:left="345" w:firstLine="363"/>
      </w:pPr>
      <w:bookmarkStart w:id="450" w:name="paragraf-17.odsek-2.pismeno-b"/>
      <w:bookmarkEnd w:id="442"/>
      <w:proofErr w:type="gramStart"/>
      <w:ins w:id="451" w:author="Jenčík Jozef" w:date="2024-10-24T13:14:00Z">
        <w:r>
          <w:rPr>
            <w:rFonts w:ascii="Times New Roman" w:hAnsi="Times New Roman"/>
            <w:color w:val="000000"/>
          </w:rPr>
          <w:t>a</w:t>
        </w:r>
        <w:proofErr w:type="gramEnd"/>
        <w:r>
          <w:rPr>
            <w:rFonts w:ascii="Times New Roman" w:hAnsi="Times New Roman"/>
            <w:color w:val="000000"/>
          </w:rPr>
          <w:t xml:space="preserve">) </w:t>
        </w:r>
      </w:ins>
      <w:r w:rsidR="00893A45">
        <w:rPr>
          <w:rFonts w:ascii="Times New Roman" w:hAnsi="Times New Roman"/>
          <w:color w:val="000000"/>
        </w:rPr>
        <w:t>nedodrží zloženie zmesi pre opeľovače podľa osobitného predpisu,</w:t>
      </w:r>
      <w:hyperlink w:anchor="poznamky.poznamka-56">
        <w:r w:rsidR="00893A45">
          <w:rPr>
            <w:rFonts w:ascii="Times New Roman" w:hAnsi="Times New Roman"/>
            <w:color w:val="000000"/>
            <w:sz w:val="18"/>
            <w:vertAlign w:val="superscript"/>
          </w:rPr>
          <w:t>56</w:t>
        </w:r>
        <w:r w:rsidR="00893A45">
          <w:rPr>
            <w:rFonts w:ascii="Times New Roman" w:hAnsi="Times New Roman"/>
            <w:color w:val="0000FF"/>
            <w:u w:val="single"/>
          </w:rPr>
          <w:t>)</w:t>
        </w:r>
      </w:hyperlink>
      <w:bookmarkStart w:id="452" w:name="paragraf-17.odsek-2.pismeno-b.text"/>
      <w:r w:rsidR="00893A45">
        <w:rPr>
          <w:rFonts w:ascii="Times New Roman" w:hAnsi="Times New Roman"/>
          <w:color w:val="000000"/>
        </w:rPr>
        <w:t xml:space="preserve"> </w:t>
      </w:r>
      <w:bookmarkEnd w:id="452"/>
    </w:p>
    <w:p w14:paraId="28F6A56E" w14:textId="2F2CF6ED" w:rsidR="00D24270" w:rsidRDefault="00893A45">
      <w:pPr>
        <w:spacing w:before="225" w:after="225" w:line="264" w:lineRule="auto"/>
        <w:ind w:left="345"/>
      </w:pPr>
      <w:bookmarkStart w:id="453" w:name="paragraf-17.odsek-2.pismeno-c"/>
      <w:bookmarkEnd w:id="450"/>
      <w:r>
        <w:rPr>
          <w:rFonts w:ascii="Times New Roman" w:hAnsi="Times New Roman"/>
          <w:color w:val="000000"/>
        </w:rPr>
        <w:t xml:space="preserve"> </w:t>
      </w:r>
      <w:bookmarkStart w:id="454" w:name="paragraf-17.odsek-2.pismeno-c.oznacenie"/>
      <w:del w:id="455" w:author="Jenčík Jozef" w:date="2024-10-24T13:14:00Z">
        <w:r w:rsidRPr="008F6CE4" w:rsidDel="0002213C">
          <w:rPr>
            <w:rFonts w:ascii="Times New Roman" w:hAnsi="Times New Roman"/>
            <w:color w:val="000000"/>
          </w:rPr>
          <w:delText>c</w:delText>
        </w:r>
      </w:del>
      <w:ins w:id="456" w:author="Jenčík Jozef" w:date="2024-10-24T13:14:00Z">
        <w:r w:rsidR="0002213C">
          <w:rPr>
            <w:rFonts w:ascii="Times New Roman" w:hAnsi="Times New Roman"/>
            <w:color w:val="000000"/>
          </w:rPr>
          <w:t>b</w:t>
        </w:r>
      </w:ins>
      <w:r w:rsidRPr="008F6CE4">
        <w:rPr>
          <w:rFonts w:ascii="Times New Roman" w:hAnsi="Times New Roman"/>
          <w:color w:val="000000"/>
        </w:rPr>
        <w:t xml:space="preserve">) </w:t>
      </w:r>
      <w:bookmarkEnd w:id="454"/>
      <w:proofErr w:type="gramStart"/>
      <w:r w:rsidRPr="008F6CE4">
        <w:rPr>
          <w:rFonts w:ascii="Times New Roman" w:hAnsi="Times New Roman"/>
          <w:color w:val="000000"/>
        </w:rPr>
        <w:t>nezaloží</w:t>
      </w:r>
      <w:proofErr w:type="gramEnd"/>
      <w:r w:rsidRPr="008F6CE4">
        <w:rPr>
          <w:rFonts w:ascii="Times New Roman" w:hAnsi="Times New Roman"/>
          <w:color w:val="000000"/>
        </w:rPr>
        <w:t xml:space="preserve"> plochu vysiatu zmesami pre opeľovače do termínu podľa osobitného predpisu;</w:t>
      </w:r>
      <w:hyperlink w:anchor="poznamky.poznamka-57">
        <w:r w:rsidRPr="008F6CE4">
          <w:rPr>
            <w:rFonts w:ascii="Times New Roman" w:hAnsi="Times New Roman"/>
            <w:color w:val="000000"/>
            <w:sz w:val="18"/>
            <w:vertAlign w:val="superscript"/>
          </w:rPr>
          <w:t>57</w:t>
        </w:r>
        <w:r w:rsidRPr="008F6CE4">
          <w:rPr>
            <w:rFonts w:ascii="Times New Roman" w:hAnsi="Times New Roman"/>
            <w:color w:val="0000FF"/>
            <w:u w:val="single"/>
          </w:rPr>
          <w:t>)</w:t>
        </w:r>
      </w:hyperlink>
      <w:bookmarkStart w:id="457" w:name="paragraf-17.odsek-2.pismeno-c.text"/>
      <w:r w:rsidRPr="008F6CE4">
        <w:rPr>
          <w:rFonts w:ascii="Times New Roman" w:hAnsi="Times New Roman"/>
          <w:color w:val="000000"/>
        </w:rPr>
        <w:t xml:space="preserve"> plocha založená po 31. </w:t>
      </w:r>
      <w:proofErr w:type="gramStart"/>
      <w:r w:rsidRPr="008F6CE4">
        <w:rPr>
          <w:rFonts w:ascii="Times New Roman" w:hAnsi="Times New Roman"/>
          <w:color w:val="000000"/>
        </w:rPr>
        <w:t>máji</w:t>
      </w:r>
      <w:proofErr w:type="gramEnd"/>
      <w:r w:rsidRPr="008F6CE4">
        <w:rPr>
          <w:rFonts w:ascii="Times New Roman" w:hAnsi="Times New Roman"/>
          <w:color w:val="000000"/>
        </w:rPr>
        <w:t xml:space="preserve"> sa nepovažuje za plochu vysiatu zmesami pre opeľovače,</w:t>
      </w:r>
      <w:r>
        <w:rPr>
          <w:rFonts w:ascii="Times New Roman" w:hAnsi="Times New Roman"/>
          <w:color w:val="000000"/>
        </w:rPr>
        <w:t xml:space="preserve"> </w:t>
      </w:r>
      <w:bookmarkEnd w:id="457"/>
    </w:p>
    <w:p w14:paraId="19354202" w14:textId="2F62ADA9" w:rsidR="00D24270" w:rsidRDefault="00893A45">
      <w:pPr>
        <w:spacing w:before="225" w:after="225" w:line="264" w:lineRule="auto"/>
        <w:ind w:left="345"/>
      </w:pPr>
      <w:bookmarkStart w:id="458" w:name="paragraf-17.odsek-2.pismeno-d"/>
      <w:bookmarkEnd w:id="453"/>
      <w:r>
        <w:rPr>
          <w:rFonts w:ascii="Times New Roman" w:hAnsi="Times New Roman"/>
          <w:color w:val="000000"/>
        </w:rPr>
        <w:t xml:space="preserve"> </w:t>
      </w:r>
      <w:bookmarkStart w:id="459" w:name="paragraf-17.odsek-2.pismeno-d.oznacenie"/>
      <w:del w:id="460" w:author="Jenčík Jozef" w:date="2024-10-24T13:14:00Z">
        <w:r w:rsidDel="0002213C">
          <w:rPr>
            <w:rFonts w:ascii="Times New Roman" w:hAnsi="Times New Roman"/>
            <w:color w:val="000000"/>
          </w:rPr>
          <w:delText>d</w:delText>
        </w:r>
      </w:del>
      <w:ins w:id="461" w:author="Jenčík Jozef" w:date="2024-10-24T13:14:00Z">
        <w:r w:rsidR="0002213C">
          <w:rPr>
            <w:rFonts w:ascii="Times New Roman" w:hAnsi="Times New Roman"/>
            <w:color w:val="000000"/>
          </w:rPr>
          <w:t>c</w:t>
        </w:r>
      </w:ins>
      <w:r>
        <w:rPr>
          <w:rFonts w:ascii="Times New Roman" w:hAnsi="Times New Roman"/>
          <w:color w:val="000000"/>
        </w:rPr>
        <w:t xml:space="preserve">) </w:t>
      </w:r>
      <w:bookmarkEnd w:id="459"/>
      <w:proofErr w:type="gramStart"/>
      <w:r>
        <w:rPr>
          <w:rFonts w:ascii="Times New Roman" w:hAnsi="Times New Roman"/>
          <w:color w:val="000000"/>
        </w:rPr>
        <w:t>vykoná</w:t>
      </w:r>
      <w:proofErr w:type="gramEnd"/>
      <w:r>
        <w:rPr>
          <w:rFonts w:ascii="Times New Roman" w:hAnsi="Times New Roman"/>
          <w:color w:val="000000"/>
        </w:rPr>
        <w:t xml:space="preserve"> agrotechnické operácie v rozpore s osobitným predpisom,</w:t>
      </w:r>
      <w:hyperlink w:anchor="poznamky.poznamka-58">
        <w:r>
          <w:rPr>
            <w:rFonts w:ascii="Times New Roman" w:hAnsi="Times New Roman"/>
            <w:color w:val="000000"/>
            <w:sz w:val="18"/>
            <w:vertAlign w:val="superscript"/>
          </w:rPr>
          <w:t>58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62" w:name="paragraf-17.odsek-2.pismeno-d.text"/>
      <w:r>
        <w:rPr>
          <w:rFonts w:ascii="Times New Roman" w:hAnsi="Times New Roman"/>
          <w:color w:val="000000"/>
        </w:rPr>
        <w:t xml:space="preserve"> alebo </w:t>
      </w:r>
      <w:bookmarkEnd w:id="462"/>
    </w:p>
    <w:p w14:paraId="2B32006C" w14:textId="482A03B7" w:rsidR="00D24270" w:rsidRDefault="00893A45">
      <w:pPr>
        <w:spacing w:before="225" w:after="225" w:line="264" w:lineRule="auto"/>
        <w:ind w:left="345"/>
      </w:pPr>
      <w:bookmarkStart w:id="463" w:name="paragraf-17.odsek-2.pismeno-e"/>
      <w:bookmarkEnd w:id="458"/>
      <w:r>
        <w:rPr>
          <w:rFonts w:ascii="Times New Roman" w:hAnsi="Times New Roman"/>
          <w:color w:val="000000"/>
        </w:rPr>
        <w:t xml:space="preserve"> </w:t>
      </w:r>
      <w:bookmarkStart w:id="464" w:name="paragraf-17.odsek-2.pismeno-e.oznacenie"/>
      <w:del w:id="465" w:author="Jenčík Jozef" w:date="2024-10-24T13:14:00Z">
        <w:r w:rsidDel="0002213C">
          <w:rPr>
            <w:rFonts w:ascii="Times New Roman" w:hAnsi="Times New Roman"/>
            <w:color w:val="000000"/>
          </w:rPr>
          <w:delText>e</w:delText>
        </w:r>
      </w:del>
      <w:ins w:id="466" w:author="Jenčík Jozef" w:date="2024-10-24T13:14:00Z">
        <w:r w:rsidR="0002213C">
          <w:rPr>
            <w:rFonts w:ascii="Times New Roman" w:hAnsi="Times New Roman"/>
            <w:color w:val="000000"/>
          </w:rPr>
          <w:t>d</w:t>
        </w:r>
      </w:ins>
      <w:r>
        <w:rPr>
          <w:rFonts w:ascii="Times New Roman" w:hAnsi="Times New Roman"/>
          <w:color w:val="000000"/>
        </w:rPr>
        <w:t xml:space="preserve">) </w:t>
      </w:r>
      <w:bookmarkEnd w:id="464"/>
      <w:proofErr w:type="gramStart"/>
      <w:r>
        <w:rPr>
          <w:rFonts w:ascii="Times New Roman" w:hAnsi="Times New Roman"/>
          <w:color w:val="000000"/>
        </w:rPr>
        <w:t>používa</w:t>
      </w:r>
      <w:proofErr w:type="gramEnd"/>
      <w:r>
        <w:rPr>
          <w:rFonts w:ascii="Times New Roman" w:hAnsi="Times New Roman"/>
          <w:color w:val="000000"/>
        </w:rPr>
        <w:t xml:space="preserve"> hnojivá a prípravky na ochranu rastlín v rozpore s osobitným predpisom,</w:t>
      </w:r>
      <w:hyperlink w:anchor="poznamky.poznamka-59">
        <w:r>
          <w:rPr>
            <w:rFonts w:ascii="Times New Roman" w:hAnsi="Times New Roman"/>
            <w:color w:val="000000"/>
            <w:sz w:val="18"/>
            <w:vertAlign w:val="superscript"/>
          </w:rPr>
          <w:t>59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67" w:name="paragraf-17.odsek-2.pismeno-e.text"/>
      <w:r>
        <w:rPr>
          <w:rFonts w:ascii="Times New Roman" w:hAnsi="Times New Roman"/>
          <w:color w:val="000000"/>
        </w:rPr>
        <w:t xml:space="preserve"> </w:t>
      </w:r>
      <w:bookmarkEnd w:id="467"/>
    </w:p>
    <w:p w14:paraId="384703D4" w14:textId="359A3084" w:rsidR="00D24270" w:rsidRDefault="00893A45">
      <w:pPr>
        <w:spacing w:before="225" w:after="225" w:line="264" w:lineRule="auto"/>
        <w:ind w:left="345"/>
      </w:pPr>
      <w:bookmarkStart w:id="468" w:name="paragraf-17.odsek-2.pismeno-f"/>
      <w:bookmarkEnd w:id="463"/>
      <w:r>
        <w:rPr>
          <w:rFonts w:ascii="Times New Roman" w:hAnsi="Times New Roman"/>
          <w:color w:val="000000"/>
        </w:rPr>
        <w:t xml:space="preserve"> </w:t>
      </w:r>
      <w:bookmarkStart w:id="469" w:name="paragraf-17.odsek-2.pismeno-f.oznacenie"/>
      <w:del w:id="470" w:author="Jenčík Jozef" w:date="2024-10-24T13:14:00Z">
        <w:r w:rsidDel="0002213C">
          <w:rPr>
            <w:rFonts w:ascii="Times New Roman" w:hAnsi="Times New Roman"/>
            <w:color w:val="000000"/>
          </w:rPr>
          <w:delText>f</w:delText>
        </w:r>
      </w:del>
      <w:ins w:id="471" w:author="Jenčík Jozef" w:date="2024-10-24T13:14:00Z">
        <w:r w:rsidR="0002213C">
          <w:rPr>
            <w:rFonts w:ascii="Times New Roman" w:hAnsi="Times New Roman"/>
            <w:color w:val="000000"/>
          </w:rPr>
          <w:t>e</w:t>
        </w:r>
      </w:ins>
      <w:r>
        <w:rPr>
          <w:rFonts w:ascii="Times New Roman" w:hAnsi="Times New Roman"/>
          <w:color w:val="000000"/>
        </w:rPr>
        <w:t xml:space="preserve">) </w:t>
      </w:r>
      <w:bookmarkEnd w:id="469"/>
      <w:proofErr w:type="gramStart"/>
      <w:r>
        <w:rPr>
          <w:rFonts w:ascii="Times New Roman" w:hAnsi="Times New Roman"/>
          <w:color w:val="000000"/>
        </w:rPr>
        <w:t>neoznámi</w:t>
      </w:r>
      <w:proofErr w:type="gramEnd"/>
      <w:r>
        <w:rPr>
          <w:rFonts w:ascii="Times New Roman" w:hAnsi="Times New Roman"/>
          <w:color w:val="000000"/>
        </w:rPr>
        <w:t xml:space="preserve"> platobnej agentúre vykonanie agrotechnickej operácie podľa osobitného predpisu.</w:t>
      </w:r>
      <w:hyperlink w:anchor="poznamky.poznamka-41">
        <w:r>
          <w:rPr>
            <w:rFonts w:ascii="Times New Roman" w:hAnsi="Times New Roman"/>
            <w:color w:val="000000"/>
            <w:sz w:val="18"/>
            <w:vertAlign w:val="superscript"/>
          </w:rPr>
          <w:t>41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72" w:name="paragraf-17.odsek-2.pismeno-f.text"/>
      <w:r>
        <w:rPr>
          <w:rFonts w:ascii="Times New Roman" w:hAnsi="Times New Roman"/>
          <w:color w:val="000000"/>
        </w:rPr>
        <w:t xml:space="preserve"> </w:t>
      </w:r>
      <w:bookmarkEnd w:id="472"/>
    </w:p>
    <w:p w14:paraId="176AB8A1" w14:textId="44BE129A" w:rsidR="00D24270" w:rsidRDefault="00893A45">
      <w:pPr>
        <w:spacing w:before="225" w:after="225" w:line="264" w:lineRule="auto"/>
        <w:ind w:left="270"/>
      </w:pPr>
      <w:bookmarkStart w:id="473" w:name="paragraf-17.odsek-3"/>
      <w:bookmarkEnd w:id="439"/>
      <w:bookmarkEnd w:id="468"/>
      <w:r>
        <w:rPr>
          <w:rFonts w:ascii="Times New Roman" w:hAnsi="Times New Roman"/>
          <w:color w:val="000000"/>
        </w:rPr>
        <w:t xml:space="preserve"> </w:t>
      </w:r>
      <w:bookmarkStart w:id="474" w:name="paragraf-17.odsek-3.oznacenie"/>
      <w:r>
        <w:rPr>
          <w:rFonts w:ascii="Times New Roman" w:hAnsi="Times New Roman"/>
          <w:color w:val="000000"/>
        </w:rPr>
        <w:t xml:space="preserve">(3) </w:t>
      </w:r>
      <w:bookmarkStart w:id="475" w:name="paragraf-17.odsek-3.text"/>
      <w:bookmarkEnd w:id="474"/>
      <w:r>
        <w:rPr>
          <w:rFonts w:ascii="Times New Roman" w:hAnsi="Times New Roman"/>
          <w:color w:val="000000"/>
        </w:rPr>
        <w:t xml:space="preserve">Zníženia podľa odseku 2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vo vzťahu k jednej ploche vysiatej zmesami pre opeľovače nekumulujú. </w:t>
      </w:r>
      <w:bookmarkEnd w:id="475"/>
    </w:p>
    <w:p w14:paraId="56CAA620" w14:textId="7D31FD61" w:rsidR="00620C82" w:rsidRPr="00620C82" w:rsidRDefault="00620C82" w:rsidP="00866FEE">
      <w:pPr>
        <w:spacing w:before="225" w:after="225" w:line="264" w:lineRule="auto"/>
        <w:ind w:left="270"/>
        <w:jc w:val="both"/>
        <w:rPr>
          <w:ins w:id="476" w:author="Zachardová Barbora" w:date="2024-11-05T16:02:00Z"/>
          <w:rFonts w:ascii="Times New Roman" w:hAnsi="Times New Roman"/>
          <w:color w:val="000000"/>
        </w:rPr>
      </w:pPr>
      <w:bookmarkStart w:id="477" w:name="paragraf-17.odsek-4"/>
      <w:bookmarkEnd w:id="473"/>
      <w:ins w:id="478" w:author="Zachardová Barbora" w:date="2024-11-05T16:02:00Z">
        <w:r w:rsidRPr="00620C82">
          <w:rPr>
            <w:rFonts w:ascii="Times New Roman" w:hAnsi="Times New Roman"/>
            <w:color w:val="000000"/>
          </w:rPr>
          <w:t xml:space="preserve">(4) Plocha podľa § 12 </w:t>
        </w:r>
        <w:proofErr w:type="gramStart"/>
        <w:r w:rsidRPr="00620C82">
          <w:rPr>
            <w:rFonts w:ascii="Times New Roman" w:hAnsi="Times New Roman"/>
            <w:color w:val="000000"/>
          </w:rPr>
          <w:t>ods</w:t>
        </w:r>
        <w:proofErr w:type="gramEnd"/>
        <w:r w:rsidRPr="00620C82">
          <w:rPr>
            <w:rFonts w:ascii="Times New Roman" w:hAnsi="Times New Roman"/>
            <w:color w:val="000000"/>
          </w:rPr>
          <w:t xml:space="preserve">. </w:t>
        </w:r>
        <w:proofErr w:type="gramStart"/>
        <w:r w:rsidRPr="00620C82">
          <w:rPr>
            <w:rFonts w:ascii="Times New Roman" w:hAnsi="Times New Roman"/>
            <w:color w:val="000000"/>
          </w:rPr>
          <w:t>1</w:t>
        </w:r>
        <w:proofErr w:type="gramEnd"/>
        <w:r w:rsidRPr="00620C82">
          <w:rPr>
            <w:rFonts w:ascii="Times New Roman" w:hAnsi="Times New Roman"/>
            <w:color w:val="000000"/>
          </w:rPr>
          <w:t xml:space="preserve"> sa zníži o </w:t>
        </w:r>
      </w:ins>
      <w:ins w:id="479" w:author="Jenčík Jozef" w:date="2024-11-19T09:45:00Z">
        <w:r w:rsidR="00680105">
          <w:rPr>
            <w:rFonts w:ascii="Times New Roman" w:hAnsi="Times New Roman"/>
            <w:color w:val="000000"/>
          </w:rPr>
          <w:t>dvadsa</w:t>
        </w:r>
      </w:ins>
      <w:ins w:id="480" w:author="Jenčík Jozef" w:date="2024-11-19T09:46:00Z">
        <w:r w:rsidR="00680105">
          <w:rPr>
            <w:rFonts w:ascii="Times New Roman" w:hAnsi="Times New Roman"/>
            <w:color w:val="000000"/>
          </w:rPr>
          <w:t>ťpäťnásobok</w:t>
        </w:r>
      </w:ins>
      <w:ins w:id="481" w:author="Zachardová Barbora" w:date="2024-11-05T16:02:00Z">
        <w:r w:rsidRPr="00620C82">
          <w:rPr>
            <w:rFonts w:ascii="Times New Roman" w:hAnsi="Times New Roman"/>
            <w:color w:val="000000"/>
          </w:rPr>
          <w:t xml:space="preserve"> výmery plochy, na ktorej žiadateľ nezabezpečí plochu vysiatu zmesami pre opeľovače podľa osobitného predpisu.</w:t>
        </w:r>
        <w:r w:rsidRPr="00620C82">
          <w:rPr>
            <w:rFonts w:ascii="Times New Roman" w:hAnsi="Times New Roman"/>
            <w:color w:val="000000"/>
            <w:vertAlign w:val="superscript"/>
          </w:rPr>
          <w:t>55</w:t>
        </w:r>
        <w:r w:rsidRPr="00620C82">
          <w:rPr>
            <w:rFonts w:ascii="Times New Roman" w:hAnsi="Times New Roman"/>
            <w:color w:val="000000"/>
          </w:rPr>
          <w:t>)</w:t>
        </w:r>
      </w:ins>
    </w:p>
    <w:p w14:paraId="7439BF71" w14:textId="0931B43B" w:rsidR="00D24270" w:rsidRDefault="00893A45">
      <w:pPr>
        <w:spacing w:before="225" w:after="225" w:line="264" w:lineRule="auto"/>
        <w:ind w:left="270"/>
      </w:pPr>
      <w:r>
        <w:rPr>
          <w:rFonts w:ascii="Times New Roman" w:hAnsi="Times New Roman"/>
          <w:color w:val="000000"/>
        </w:rPr>
        <w:lastRenderedPageBreak/>
        <w:t xml:space="preserve"> </w:t>
      </w:r>
      <w:bookmarkStart w:id="482" w:name="paragraf-17.odsek-4.oznacenie"/>
      <w:r>
        <w:rPr>
          <w:rFonts w:ascii="Times New Roman" w:hAnsi="Times New Roman"/>
          <w:color w:val="000000"/>
        </w:rPr>
        <w:t>(</w:t>
      </w:r>
      <w:del w:id="483" w:author="Jenčík Jozef" w:date="2024-10-24T13:15:00Z">
        <w:r w:rsidDel="0002213C">
          <w:rPr>
            <w:rFonts w:ascii="Times New Roman" w:hAnsi="Times New Roman"/>
            <w:color w:val="000000"/>
          </w:rPr>
          <w:delText>4</w:delText>
        </w:r>
      </w:del>
      <w:ins w:id="484" w:author="Jenčík Jozef" w:date="2024-10-24T13:15:00Z">
        <w:r w:rsidR="0002213C">
          <w:rPr>
            <w:rFonts w:ascii="Times New Roman" w:hAnsi="Times New Roman"/>
            <w:color w:val="000000"/>
          </w:rPr>
          <w:t>5</w:t>
        </w:r>
      </w:ins>
      <w:r>
        <w:rPr>
          <w:rFonts w:ascii="Times New Roman" w:hAnsi="Times New Roman"/>
          <w:color w:val="000000"/>
        </w:rPr>
        <w:t xml:space="preserve">) </w:t>
      </w:r>
      <w:bookmarkEnd w:id="482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zníži o 1 % výmery plochy podľa osobitného predpisu</w:t>
      </w:r>
      <w:hyperlink w:anchor="poznamky.poznamka-55">
        <w:r>
          <w:rPr>
            <w:rFonts w:ascii="Times New Roman" w:hAnsi="Times New Roman"/>
            <w:color w:val="000000"/>
            <w:sz w:val="18"/>
            <w:vertAlign w:val="superscript"/>
          </w:rPr>
          <w:t>55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za každý aj začatý deň omeškania, ak žiadateľ predloží doklad o použitom osive po termíne podľa </w:t>
      </w:r>
      <w:hyperlink w:anchor="prilohy.priloha-priloha_c_1_k_nariadeniu_vlady_c_120_2023_z_z">
        <w:r>
          <w:rPr>
            <w:rFonts w:ascii="Times New Roman" w:hAnsi="Times New Roman"/>
            <w:color w:val="0000FF"/>
            <w:u w:val="single"/>
          </w:rPr>
          <w:t>prílohy č. 1</w:t>
        </w:r>
      </w:hyperlink>
      <w:bookmarkStart w:id="485" w:name="paragraf-17.odsek-4.text"/>
      <w:r>
        <w:rPr>
          <w:rFonts w:ascii="Times New Roman" w:hAnsi="Times New Roman"/>
          <w:color w:val="000000"/>
        </w:rPr>
        <w:t xml:space="preserve"> tabuľky č. 2 jedenásteho bodu. </w:t>
      </w:r>
      <w:bookmarkEnd w:id="485"/>
    </w:p>
    <w:p w14:paraId="667252C7" w14:textId="539376FF" w:rsidR="00D24270" w:rsidRDefault="00893A45">
      <w:pPr>
        <w:spacing w:before="225" w:after="225" w:line="264" w:lineRule="auto"/>
        <w:ind w:left="270"/>
      </w:pPr>
      <w:bookmarkStart w:id="486" w:name="paragraf-17.odsek-5"/>
      <w:bookmarkEnd w:id="477"/>
      <w:r>
        <w:rPr>
          <w:rFonts w:ascii="Times New Roman" w:hAnsi="Times New Roman"/>
          <w:color w:val="000000"/>
        </w:rPr>
        <w:t xml:space="preserve"> </w:t>
      </w:r>
      <w:bookmarkStart w:id="487" w:name="paragraf-17.odsek-5.oznacenie"/>
      <w:r>
        <w:rPr>
          <w:rFonts w:ascii="Times New Roman" w:hAnsi="Times New Roman"/>
          <w:color w:val="000000"/>
        </w:rPr>
        <w:t>(</w:t>
      </w:r>
      <w:del w:id="488" w:author="Jenčík Jozef" w:date="2024-10-24T13:15:00Z">
        <w:r w:rsidDel="0002213C">
          <w:rPr>
            <w:rFonts w:ascii="Times New Roman" w:hAnsi="Times New Roman"/>
            <w:color w:val="000000"/>
          </w:rPr>
          <w:delText>5</w:delText>
        </w:r>
      </w:del>
      <w:ins w:id="489" w:author="Jenčík Jozef" w:date="2024-10-24T13:15:00Z">
        <w:r w:rsidR="0002213C">
          <w:rPr>
            <w:rFonts w:ascii="Times New Roman" w:hAnsi="Times New Roman"/>
            <w:color w:val="000000"/>
          </w:rPr>
          <w:t>6</w:t>
        </w:r>
      </w:ins>
      <w:r>
        <w:rPr>
          <w:rFonts w:ascii="Times New Roman" w:hAnsi="Times New Roman"/>
          <w:color w:val="000000"/>
        </w:rPr>
        <w:t xml:space="preserve">) </w:t>
      </w:r>
      <w:bookmarkEnd w:id="487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sa zníži o </w:t>
      </w:r>
      <w:del w:id="490" w:author="Jenčík Jozef" w:date="2024-10-30T09:18:00Z">
        <w:r w:rsidDel="00CC181A">
          <w:rPr>
            <w:rFonts w:ascii="Times New Roman" w:hAnsi="Times New Roman"/>
            <w:color w:val="000000"/>
          </w:rPr>
          <w:delText xml:space="preserve">výmeru </w:delText>
        </w:r>
      </w:del>
      <w:ins w:id="491" w:author="Jenčík Jozef" w:date="2024-10-30T09:18:00Z">
        <w:r w:rsidR="00CC181A">
          <w:rPr>
            <w:rFonts w:ascii="Times New Roman" w:hAnsi="Times New Roman"/>
            <w:color w:val="000000"/>
          </w:rPr>
          <w:t xml:space="preserve">päťnásobok výmery </w:t>
        </w:r>
      </w:ins>
      <w:r>
        <w:rPr>
          <w:rFonts w:ascii="Times New Roman" w:hAnsi="Times New Roman"/>
          <w:color w:val="000000"/>
        </w:rPr>
        <w:t>plochy podľa 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"poznamky.poznamka-55"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55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bookmarkStart w:id="492" w:name="paragraf-17.odsek-5.text"/>
      <w:r>
        <w:rPr>
          <w:rFonts w:ascii="Times New Roman" w:hAnsi="Times New Roman"/>
          <w:color w:val="000000"/>
        </w:rPr>
        <w:t xml:space="preserve"> ak žiadateľ nepredloží platobnej agentúre doklad o použitom osive ani v lehote určenej vo výzve platobnej agentúry. </w:t>
      </w:r>
      <w:bookmarkEnd w:id="492"/>
    </w:p>
    <w:p w14:paraId="53C2C3E2" w14:textId="77777777" w:rsidR="00D24270" w:rsidRDefault="00893A45">
      <w:pPr>
        <w:spacing w:before="225" w:after="225" w:line="264" w:lineRule="auto"/>
        <w:ind w:left="195"/>
        <w:jc w:val="center"/>
      </w:pPr>
      <w:bookmarkStart w:id="493" w:name="paragraf-18.oznacenie"/>
      <w:bookmarkStart w:id="494" w:name="paragraf-18"/>
      <w:bookmarkEnd w:id="433"/>
      <w:bookmarkEnd w:id="486"/>
      <w:r>
        <w:rPr>
          <w:rFonts w:ascii="Times New Roman" w:hAnsi="Times New Roman"/>
          <w:b/>
          <w:color w:val="000000"/>
        </w:rPr>
        <w:t xml:space="preserve"> § 18 </w:t>
      </w:r>
    </w:p>
    <w:p w14:paraId="71E1A411" w14:textId="77777777" w:rsidR="00D24270" w:rsidRDefault="00893A45">
      <w:pPr>
        <w:spacing w:before="225" w:after="225" w:line="264" w:lineRule="auto"/>
        <w:ind w:left="195"/>
        <w:jc w:val="center"/>
      </w:pPr>
      <w:bookmarkStart w:id="495" w:name="paragraf-18.nadpis"/>
      <w:bookmarkEnd w:id="493"/>
      <w:r>
        <w:rPr>
          <w:rFonts w:ascii="Times New Roman" w:hAnsi="Times New Roman"/>
          <w:b/>
          <w:color w:val="000000"/>
        </w:rPr>
        <w:t xml:space="preserve"> Zníženie pri porušení postupu obhospodarovania trvalého trávneho porastu kosením </w:t>
      </w:r>
    </w:p>
    <w:p w14:paraId="786020C0" w14:textId="77777777" w:rsidR="00D24270" w:rsidRDefault="00893A45">
      <w:pPr>
        <w:spacing w:after="0" w:line="264" w:lineRule="auto"/>
        <w:ind w:left="270"/>
      </w:pPr>
      <w:bookmarkStart w:id="496" w:name="paragraf-18.odsek-1"/>
      <w:bookmarkEnd w:id="495"/>
      <w:r>
        <w:rPr>
          <w:rFonts w:ascii="Times New Roman" w:hAnsi="Times New Roman"/>
          <w:color w:val="000000"/>
        </w:rPr>
        <w:t xml:space="preserve"> </w:t>
      </w:r>
      <w:bookmarkStart w:id="497" w:name="paragraf-18.odsek-1.oznacenie"/>
      <w:bookmarkEnd w:id="497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bookmarkStart w:id="498" w:name="paragraf-18.odsek-1.text"/>
      <w:r>
        <w:rPr>
          <w:rFonts w:ascii="Times New Roman" w:hAnsi="Times New Roman"/>
          <w:color w:val="000000"/>
        </w:rPr>
        <w:t xml:space="preserve"> sa zníži o dvojnásobok výmery plochy, </w:t>
      </w:r>
      <w:bookmarkEnd w:id="498"/>
    </w:p>
    <w:p w14:paraId="1AD55A44" w14:textId="61292B23" w:rsidR="00D24270" w:rsidRDefault="00893A45">
      <w:pPr>
        <w:spacing w:before="225" w:after="225" w:line="264" w:lineRule="auto"/>
        <w:ind w:left="345"/>
      </w:pPr>
      <w:bookmarkStart w:id="499" w:name="paragraf-18.odsek-1.pismeno-a"/>
      <w:r>
        <w:rPr>
          <w:rFonts w:ascii="Times New Roman" w:hAnsi="Times New Roman"/>
          <w:color w:val="000000"/>
        </w:rPr>
        <w:t xml:space="preserve"> </w:t>
      </w:r>
      <w:bookmarkStart w:id="500" w:name="paragraf-18.odsek-1.pismeno-a.oznacenie"/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) </w:t>
      </w:r>
      <w:bookmarkEnd w:id="500"/>
      <w:r>
        <w:rPr>
          <w:rFonts w:ascii="Times New Roman" w:hAnsi="Times New Roman"/>
          <w:color w:val="000000"/>
        </w:rPr>
        <w:t>ktorú žiadateľ nevyčlení podľa osobitného predpisu</w:t>
      </w:r>
      <w:ins w:id="501" w:author="Zachardová Barbora" w:date="2024-11-05T16:03:00Z">
        <w:r w:rsidR="00866FEE">
          <w:rPr>
            <w:rFonts w:ascii="Times New Roman" w:hAnsi="Times New Roman"/>
            <w:color w:val="000000"/>
          </w:rPr>
          <w:t>,</w:t>
        </w:r>
      </w:ins>
      <w:hyperlink w:anchor="poznamky.poznamka-60">
        <w:r>
          <w:rPr>
            <w:rFonts w:ascii="Times New Roman" w:hAnsi="Times New Roman"/>
            <w:color w:val="000000"/>
            <w:sz w:val="18"/>
            <w:vertAlign w:val="superscript"/>
          </w:rPr>
          <w:t>60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02" w:name="paragraf-18.odsek-1.pismeno-a.text"/>
      <w:del w:id="503" w:author="Zachardová Barbora" w:date="2024-11-05T16:03:00Z">
        <w:r w:rsidDel="00866FEE">
          <w:rPr>
            <w:rFonts w:ascii="Times New Roman" w:hAnsi="Times New Roman"/>
            <w:color w:val="000000"/>
          </w:rPr>
          <w:delText xml:space="preserve"> alebo</w:delText>
        </w:r>
      </w:del>
      <w:r>
        <w:rPr>
          <w:rFonts w:ascii="Times New Roman" w:hAnsi="Times New Roman"/>
          <w:color w:val="000000"/>
        </w:rPr>
        <w:t xml:space="preserve"> </w:t>
      </w:r>
      <w:bookmarkEnd w:id="502"/>
    </w:p>
    <w:p w14:paraId="05F4A791" w14:textId="06D4CE82" w:rsidR="00D24270" w:rsidRDefault="00893A45">
      <w:pPr>
        <w:spacing w:before="225" w:after="225" w:line="264" w:lineRule="auto"/>
        <w:ind w:left="345"/>
        <w:rPr>
          <w:ins w:id="504" w:author="Jenčík Jozef" w:date="2024-10-24T13:15:00Z"/>
          <w:rFonts w:ascii="Times New Roman" w:hAnsi="Times New Roman"/>
          <w:color w:val="000000"/>
        </w:rPr>
      </w:pPr>
      <w:bookmarkStart w:id="505" w:name="paragraf-18.odsek-1.pismeno-b"/>
      <w:bookmarkEnd w:id="499"/>
      <w:r>
        <w:rPr>
          <w:rFonts w:ascii="Times New Roman" w:hAnsi="Times New Roman"/>
          <w:color w:val="000000"/>
        </w:rPr>
        <w:t xml:space="preserve"> </w:t>
      </w:r>
      <w:bookmarkStart w:id="506" w:name="paragraf-18.odsek-1.pismeno-b.oznacenie"/>
      <w:r>
        <w:rPr>
          <w:rFonts w:ascii="Times New Roman" w:hAnsi="Times New Roman"/>
          <w:color w:val="000000"/>
        </w:rPr>
        <w:t xml:space="preserve">b) </w:t>
      </w:r>
      <w:bookmarkEnd w:id="506"/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ktorej žiadateľ nevykoná činnosti podľa osobitného predpisu</w:t>
      </w:r>
      <w:ins w:id="507" w:author="Jenčík Jozef" w:date="2024-10-24T13:15:00Z">
        <w:del w:id="508" w:author="Zachardová Barbora" w:date="2024-11-05T16:03:00Z">
          <w:r w:rsidR="0002213C" w:rsidDel="00866FEE">
            <w:rPr>
              <w:rFonts w:ascii="Times New Roman" w:hAnsi="Times New Roman"/>
              <w:color w:val="000000"/>
            </w:rPr>
            <w:delText>,</w:delText>
          </w:r>
        </w:del>
      </w:ins>
      <w:del w:id="509" w:author="Zachardová Barbora" w:date="2024-11-05T16:03:00Z">
        <w:r w:rsidDel="00866FEE">
          <w:rPr>
            <w:rFonts w:ascii="Times New Roman" w:hAnsi="Times New Roman"/>
            <w:color w:val="000000"/>
          </w:rPr>
          <w:delText>.</w:delText>
        </w:r>
      </w:del>
      <w:hyperlink w:anchor="poznamky.poznamka-61">
        <w:r>
          <w:rPr>
            <w:rFonts w:ascii="Times New Roman" w:hAnsi="Times New Roman"/>
            <w:color w:val="000000"/>
            <w:sz w:val="18"/>
            <w:vertAlign w:val="superscript"/>
          </w:rPr>
          <w:t>61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10" w:name="paragraf-18.odsek-1.pismeno-b.text"/>
      <w:ins w:id="511" w:author="Zachardová Barbora" w:date="2024-11-05T16:03:00Z">
        <w:r w:rsidR="00866FEE">
          <w:rPr>
            <w:rFonts w:ascii="Times New Roman" w:hAnsi="Times New Roman"/>
            <w:color w:val="0000FF"/>
            <w:u w:val="single"/>
          </w:rPr>
          <w:t xml:space="preserve"> alebo</w:t>
        </w:r>
      </w:ins>
      <w:r>
        <w:rPr>
          <w:rFonts w:ascii="Times New Roman" w:hAnsi="Times New Roman"/>
          <w:color w:val="000000"/>
        </w:rPr>
        <w:t xml:space="preserve"> </w:t>
      </w:r>
      <w:bookmarkEnd w:id="510"/>
    </w:p>
    <w:p w14:paraId="7683C5AD" w14:textId="317666E8" w:rsidR="0002213C" w:rsidRPr="009143B2" w:rsidRDefault="0002213C" w:rsidP="00866FEE">
      <w:pPr>
        <w:spacing w:before="225" w:after="225" w:line="264" w:lineRule="auto"/>
        <w:ind w:left="345"/>
        <w:jc w:val="both"/>
        <w:rPr>
          <w:ins w:id="512" w:author="Jenčík Jozef" w:date="2024-10-24T13:15:00Z"/>
          <w:rFonts w:ascii="Times New Roman" w:hAnsi="Times New Roman"/>
          <w:color w:val="0000FF"/>
          <w:u w:val="single"/>
        </w:rPr>
      </w:pPr>
      <w:ins w:id="513" w:author="Jenčík Jozef" w:date="2024-10-24T13:15:00Z">
        <w:r>
          <w:rPr>
            <w:rFonts w:ascii="Times New Roman" w:hAnsi="Times New Roman"/>
            <w:color w:val="0000FF"/>
            <w:u w:val="single"/>
          </w:rPr>
          <w:t xml:space="preserve">c) </w:t>
        </w:r>
      </w:ins>
      <w:proofErr w:type="gramStart"/>
      <w:ins w:id="514" w:author="Jenčík Jozef" w:date="2024-11-04T19:01:00Z">
        <w:r w:rsidR="00651260">
          <w:rPr>
            <w:rFonts w:ascii="Times New Roman" w:hAnsi="Times New Roman"/>
            <w:color w:val="0000FF"/>
            <w:u w:val="single"/>
          </w:rPr>
          <w:t>na</w:t>
        </w:r>
        <w:proofErr w:type="gramEnd"/>
        <w:r w:rsidR="00651260">
          <w:rPr>
            <w:rFonts w:ascii="Times New Roman" w:hAnsi="Times New Roman"/>
            <w:color w:val="0000FF"/>
            <w:u w:val="single"/>
          </w:rPr>
          <w:t xml:space="preserve"> ktorej žiadateľ </w:t>
        </w:r>
      </w:ins>
      <w:ins w:id="515" w:author="Jenčík Jozef" w:date="2024-10-24T13:15:00Z">
        <w:r>
          <w:rPr>
            <w:rFonts w:ascii="Times New Roman" w:hAnsi="Times New Roman"/>
            <w:color w:val="0000FF"/>
            <w:u w:val="single"/>
          </w:rPr>
          <w:t>vykoná agrotechnickú operáciu nad rámec výmery</w:t>
        </w:r>
      </w:ins>
      <w:ins w:id="516" w:author="Jenčík Jozef" w:date="2024-11-04T19:01:00Z">
        <w:r w:rsidR="00651260">
          <w:rPr>
            <w:rFonts w:ascii="Times New Roman" w:hAnsi="Times New Roman"/>
            <w:color w:val="0000FF"/>
            <w:u w:val="single"/>
          </w:rPr>
          <w:t xml:space="preserve"> podľa osobitného predpisu</w:t>
        </w:r>
      </w:ins>
      <w:ins w:id="517" w:author="Jenčík Jozef" w:date="2024-10-24T13:15:00Z">
        <w:r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  <w:vertAlign w:val="superscript"/>
          </w:rPr>
          <w:t>61a</w:t>
        </w:r>
        <w:r>
          <w:rPr>
            <w:rFonts w:ascii="Times New Roman" w:hAnsi="Times New Roman"/>
            <w:color w:val="0000FF"/>
            <w:u w:val="single"/>
          </w:rPr>
          <w:t>)</w:t>
        </w:r>
      </w:ins>
    </w:p>
    <w:p w14:paraId="77E0639F" w14:textId="77777777" w:rsidR="00D24270" w:rsidRDefault="00893A45">
      <w:pPr>
        <w:spacing w:before="225" w:after="225" w:line="264" w:lineRule="auto"/>
        <w:ind w:left="195"/>
        <w:jc w:val="center"/>
      </w:pPr>
      <w:bookmarkStart w:id="518" w:name="paragraf-19.oznacenie"/>
      <w:bookmarkStart w:id="519" w:name="paragraf-19"/>
      <w:bookmarkEnd w:id="494"/>
      <w:bookmarkEnd w:id="496"/>
      <w:bookmarkEnd w:id="505"/>
      <w:r>
        <w:rPr>
          <w:rFonts w:ascii="Times New Roman" w:hAnsi="Times New Roman"/>
          <w:b/>
          <w:color w:val="000000"/>
        </w:rPr>
        <w:t xml:space="preserve"> § 19 </w:t>
      </w:r>
    </w:p>
    <w:p w14:paraId="765AC98A" w14:textId="77777777" w:rsidR="00D24270" w:rsidRDefault="00893A45">
      <w:pPr>
        <w:spacing w:before="225" w:after="225" w:line="264" w:lineRule="auto"/>
        <w:ind w:left="195"/>
        <w:jc w:val="center"/>
      </w:pPr>
      <w:bookmarkStart w:id="520" w:name="paragraf-19.nadpis"/>
      <w:bookmarkEnd w:id="518"/>
      <w:r>
        <w:rPr>
          <w:rFonts w:ascii="Times New Roman" w:hAnsi="Times New Roman"/>
          <w:b/>
          <w:color w:val="000000"/>
        </w:rPr>
        <w:t xml:space="preserve"> Zníženie pri porušení postupu obhospodarovania trvalého trávneho porastu pasením </w:t>
      </w:r>
    </w:p>
    <w:p w14:paraId="13F299DD" w14:textId="77777777" w:rsidR="00D24270" w:rsidRDefault="00893A45">
      <w:pPr>
        <w:spacing w:after="0" w:line="264" w:lineRule="auto"/>
        <w:ind w:left="270"/>
      </w:pPr>
      <w:bookmarkStart w:id="521" w:name="paragraf-19.odsek-1"/>
      <w:bookmarkEnd w:id="520"/>
      <w:r>
        <w:rPr>
          <w:rFonts w:ascii="Times New Roman" w:hAnsi="Times New Roman"/>
          <w:color w:val="000000"/>
        </w:rPr>
        <w:t xml:space="preserve"> </w:t>
      </w:r>
      <w:bookmarkStart w:id="522" w:name="paragraf-19.odsek-1.oznacenie"/>
      <w:r>
        <w:rPr>
          <w:rFonts w:ascii="Times New Roman" w:hAnsi="Times New Roman"/>
          <w:color w:val="000000"/>
        </w:rPr>
        <w:t xml:space="preserve">(1) </w:t>
      </w:r>
      <w:bookmarkEnd w:id="522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bookmarkStart w:id="523" w:name="paragraf-19.odsek-1.text"/>
      <w:r>
        <w:rPr>
          <w:rFonts w:ascii="Times New Roman" w:hAnsi="Times New Roman"/>
          <w:color w:val="000000"/>
        </w:rPr>
        <w:t xml:space="preserve"> sa zníži o dvojnásobok výmery plochy, </w:t>
      </w:r>
      <w:bookmarkEnd w:id="523"/>
    </w:p>
    <w:p w14:paraId="5D0567F5" w14:textId="77777777" w:rsidR="00D24270" w:rsidRDefault="00893A45">
      <w:pPr>
        <w:spacing w:before="225" w:after="225" w:line="264" w:lineRule="auto"/>
        <w:ind w:left="345"/>
      </w:pPr>
      <w:bookmarkStart w:id="524" w:name="paragraf-19.odsek-1.pismeno-a"/>
      <w:r>
        <w:rPr>
          <w:rFonts w:ascii="Times New Roman" w:hAnsi="Times New Roman"/>
          <w:color w:val="000000"/>
        </w:rPr>
        <w:t xml:space="preserve"> </w:t>
      </w:r>
      <w:bookmarkStart w:id="525" w:name="paragraf-19.odsek-1.pismeno-a.oznacenie"/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) </w:t>
      </w:r>
      <w:bookmarkEnd w:id="525"/>
      <w:r>
        <w:rPr>
          <w:rFonts w:ascii="Times New Roman" w:hAnsi="Times New Roman"/>
          <w:color w:val="000000"/>
        </w:rPr>
        <w:t>ktorú žiadateľ nevyčlení podľa osobitného predpisu</w:t>
      </w:r>
      <w:hyperlink w:anchor="poznamky.poznamka-62">
        <w:r>
          <w:rPr>
            <w:rFonts w:ascii="Times New Roman" w:hAnsi="Times New Roman"/>
            <w:color w:val="000000"/>
            <w:sz w:val="18"/>
            <w:vertAlign w:val="superscript"/>
          </w:rPr>
          <w:t>62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26" w:name="paragraf-19.odsek-1.pismeno-a.text"/>
      <w:r>
        <w:rPr>
          <w:rFonts w:ascii="Times New Roman" w:hAnsi="Times New Roman"/>
          <w:color w:val="000000"/>
        </w:rPr>
        <w:t xml:space="preserve"> alebo </w:t>
      </w:r>
      <w:bookmarkEnd w:id="526"/>
    </w:p>
    <w:p w14:paraId="33721672" w14:textId="77777777" w:rsidR="00D24270" w:rsidRDefault="00893A45">
      <w:pPr>
        <w:spacing w:before="225" w:after="225" w:line="264" w:lineRule="auto"/>
        <w:ind w:left="345"/>
      </w:pPr>
      <w:bookmarkStart w:id="527" w:name="paragraf-19.odsek-1.pismeno-b"/>
      <w:bookmarkEnd w:id="524"/>
      <w:r>
        <w:rPr>
          <w:rFonts w:ascii="Times New Roman" w:hAnsi="Times New Roman"/>
          <w:color w:val="000000"/>
        </w:rPr>
        <w:t xml:space="preserve"> </w:t>
      </w:r>
      <w:bookmarkStart w:id="528" w:name="paragraf-19.odsek-1.pismeno-b.oznacenie"/>
      <w:r>
        <w:rPr>
          <w:rFonts w:ascii="Times New Roman" w:hAnsi="Times New Roman"/>
          <w:color w:val="000000"/>
        </w:rPr>
        <w:t xml:space="preserve">b) </w:t>
      </w:r>
      <w:bookmarkEnd w:id="528"/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ktorej žiadateľ nevykoná činnosti podľa osobitného predpisu.</w:t>
      </w:r>
      <w:hyperlink w:anchor="poznamky.poznamka-63">
        <w:r>
          <w:rPr>
            <w:rFonts w:ascii="Times New Roman" w:hAnsi="Times New Roman"/>
            <w:color w:val="000000"/>
            <w:sz w:val="18"/>
            <w:vertAlign w:val="superscript"/>
          </w:rPr>
          <w:t>63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29" w:name="paragraf-19.odsek-1.pismeno-b.text"/>
      <w:r>
        <w:rPr>
          <w:rFonts w:ascii="Times New Roman" w:hAnsi="Times New Roman"/>
          <w:color w:val="000000"/>
        </w:rPr>
        <w:t xml:space="preserve"> </w:t>
      </w:r>
      <w:bookmarkEnd w:id="529"/>
    </w:p>
    <w:p w14:paraId="3AD3D13B" w14:textId="77777777" w:rsidR="00D24270" w:rsidRDefault="00893A45">
      <w:pPr>
        <w:spacing w:before="225" w:after="225" w:line="264" w:lineRule="auto"/>
        <w:ind w:left="270"/>
      </w:pPr>
      <w:bookmarkStart w:id="530" w:name="paragraf-19.odsek-2"/>
      <w:bookmarkEnd w:id="521"/>
      <w:bookmarkEnd w:id="527"/>
      <w:r>
        <w:rPr>
          <w:rFonts w:ascii="Times New Roman" w:hAnsi="Times New Roman"/>
          <w:color w:val="000000"/>
        </w:rPr>
        <w:t xml:space="preserve"> </w:t>
      </w:r>
      <w:bookmarkStart w:id="531" w:name="paragraf-19.odsek-2.oznacenie"/>
      <w:r>
        <w:rPr>
          <w:rFonts w:ascii="Times New Roman" w:hAnsi="Times New Roman"/>
          <w:color w:val="000000"/>
        </w:rPr>
        <w:t xml:space="preserve">(2) </w:t>
      </w:r>
      <w:bookmarkEnd w:id="531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zníži o 1 % výmery plochy podľa osobitného predpisu</w:t>
      </w:r>
      <w:hyperlink w:anchor="poznamky.poznamka-62">
        <w:r>
          <w:rPr>
            <w:rFonts w:ascii="Times New Roman" w:hAnsi="Times New Roman"/>
            <w:color w:val="000000"/>
            <w:sz w:val="18"/>
            <w:vertAlign w:val="superscript"/>
          </w:rPr>
          <w:t>62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za každý aj začatý deň omeškania, ak žiadateľ predloží evidenciu pasenia po termíne podľa </w:t>
      </w:r>
      <w:hyperlink w:anchor="prilohy.priloha-priloha_c_1_k_nariadeniu_vlady_c_120_2023_z_z.oznacenie">
        <w:r>
          <w:rPr>
            <w:rFonts w:ascii="Times New Roman" w:hAnsi="Times New Roman"/>
            <w:color w:val="0000FF"/>
            <w:u w:val="single"/>
          </w:rPr>
          <w:t>prílohy č. 1</w:t>
        </w:r>
      </w:hyperlink>
      <w:bookmarkStart w:id="532" w:name="paragraf-19.odsek-2.text"/>
      <w:r>
        <w:rPr>
          <w:rFonts w:ascii="Times New Roman" w:hAnsi="Times New Roman"/>
          <w:color w:val="000000"/>
        </w:rPr>
        <w:t xml:space="preserve">. </w:t>
      </w:r>
      <w:bookmarkEnd w:id="532"/>
    </w:p>
    <w:p w14:paraId="2A031ECD" w14:textId="3C7A3027" w:rsidR="00973239" w:rsidRDefault="00893A45">
      <w:pPr>
        <w:spacing w:before="225" w:after="225" w:line="264" w:lineRule="auto"/>
        <w:ind w:left="270"/>
      </w:pPr>
      <w:bookmarkStart w:id="533" w:name="paragraf-19.odsek-3"/>
      <w:bookmarkEnd w:id="530"/>
      <w:r>
        <w:rPr>
          <w:rFonts w:ascii="Times New Roman" w:hAnsi="Times New Roman"/>
          <w:color w:val="000000"/>
        </w:rPr>
        <w:t xml:space="preserve"> </w:t>
      </w:r>
      <w:bookmarkStart w:id="534" w:name="paragraf-19.odsek-3.oznacenie"/>
      <w:r>
        <w:rPr>
          <w:rFonts w:ascii="Times New Roman" w:hAnsi="Times New Roman"/>
          <w:color w:val="000000"/>
        </w:rPr>
        <w:t xml:space="preserve">(3) </w:t>
      </w:r>
      <w:bookmarkEnd w:id="534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sa zníži o výmeru plochy podľa 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"poznamky.poznamka-62"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62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bookmarkStart w:id="535" w:name="paragraf-19.odsek-3.text"/>
      <w:r>
        <w:rPr>
          <w:rFonts w:ascii="Times New Roman" w:hAnsi="Times New Roman"/>
          <w:color w:val="000000"/>
        </w:rPr>
        <w:t xml:space="preserve"> ak žiadateľ nepredloží platobnej agentúre evidenciu pasenia ani v lehote určenej vo výzve platobnej agentúry. </w:t>
      </w:r>
      <w:bookmarkEnd w:id="535"/>
    </w:p>
    <w:p w14:paraId="1D7663A2" w14:textId="77777777" w:rsidR="00D24270" w:rsidRDefault="00893A45">
      <w:pPr>
        <w:spacing w:before="225" w:after="225" w:line="264" w:lineRule="auto"/>
        <w:ind w:left="195"/>
        <w:jc w:val="center"/>
      </w:pPr>
      <w:bookmarkStart w:id="536" w:name="paragraf-20.oznacenie"/>
      <w:bookmarkStart w:id="537" w:name="paragraf-20"/>
      <w:bookmarkEnd w:id="519"/>
      <w:bookmarkEnd w:id="533"/>
      <w:r>
        <w:rPr>
          <w:rFonts w:ascii="Times New Roman" w:hAnsi="Times New Roman"/>
          <w:b/>
          <w:color w:val="000000"/>
        </w:rPr>
        <w:t xml:space="preserve"> § 20 </w:t>
      </w:r>
    </w:p>
    <w:p w14:paraId="61D9010F" w14:textId="77777777" w:rsidR="00D24270" w:rsidRDefault="00893A45">
      <w:pPr>
        <w:spacing w:before="225" w:after="225" w:line="264" w:lineRule="auto"/>
        <w:ind w:left="195"/>
        <w:jc w:val="center"/>
      </w:pPr>
      <w:bookmarkStart w:id="538" w:name="paragraf-20.nadpis"/>
      <w:bookmarkEnd w:id="536"/>
      <w:r>
        <w:rPr>
          <w:rFonts w:ascii="Times New Roman" w:hAnsi="Times New Roman"/>
          <w:b/>
          <w:color w:val="000000"/>
        </w:rPr>
        <w:t xml:space="preserve"> Zníženie pri porušení postupu celoročného zeleného krytu medziradia vinice, ovocného sadu alebo chmeľnice </w:t>
      </w:r>
    </w:p>
    <w:p w14:paraId="5D0A9A07" w14:textId="77777777" w:rsidR="00D24270" w:rsidRDefault="00893A45">
      <w:pPr>
        <w:spacing w:before="225" w:after="225" w:line="264" w:lineRule="auto"/>
        <w:ind w:left="270"/>
      </w:pPr>
      <w:bookmarkStart w:id="539" w:name="paragraf-20.odsek-1"/>
      <w:bookmarkEnd w:id="538"/>
      <w:r>
        <w:rPr>
          <w:rFonts w:ascii="Times New Roman" w:hAnsi="Times New Roman"/>
          <w:color w:val="000000"/>
        </w:rPr>
        <w:t xml:space="preserve"> </w:t>
      </w:r>
      <w:bookmarkStart w:id="540" w:name="paragraf-20.odsek-1.oznacenie"/>
      <w:r>
        <w:rPr>
          <w:rFonts w:ascii="Times New Roman" w:hAnsi="Times New Roman"/>
          <w:color w:val="000000"/>
        </w:rPr>
        <w:t xml:space="preserve">(1) </w:t>
      </w:r>
      <w:bookmarkEnd w:id="540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sa zníži o 10 % výmery vinice, ovocného sadu alebo chmeľnice, v ktorej žiadateľ nevykoná činnosti podľa 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"poznamky.poznamka-64"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64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bookmarkStart w:id="541" w:name="paragraf-20.odsek-1.text"/>
      <w:r>
        <w:rPr>
          <w:rFonts w:ascii="Times New Roman" w:hAnsi="Times New Roman"/>
          <w:color w:val="000000"/>
        </w:rPr>
        <w:t xml:space="preserve"> ak nie je celoročný zelený kryt v najviac dvoch medziradiach. </w:t>
      </w:r>
      <w:bookmarkEnd w:id="541"/>
    </w:p>
    <w:p w14:paraId="7AC3E8DD" w14:textId="77777777" w:rsidR="00D24270" w:rsidRDefault="00893A45">
      <w:pPr>
        <w:spacing w:before="225" w:after="225" w:line="264" w:lineRule="auto"/>
        <w:ind w:left="270"/>
      </w:pPr>
      <w:bookmarkStart w:id="542" w:name="paragraf-20.odsek-2"/>
      <w:bookmarkEnd w:id="539"/>
      <w:r>
        <w:rPr>
          <w:rFonts w:ascii="Times New Roman" w:hAnsi="Times New Roman"/>
          <w:color w:val="000000"/>
        </w:rPr>
        <w:t xml:space="preserve"> </w:t>
      </w:r>
      <w:bookmarkStart w:id="543" w:name="paragraf-20.odsek-2.oznacenie"/>
      <w:r>
        <w:rPr>
          <w:rFonts w:ascii="Times New Roman" w:hAnsi="Times New Roman"/>
          <w:color w:val="000000"/>
        </w:rPr>
        <w:t xml:space="preserve">(2) </w:t>
      </w:r>
      <w:bookmarkEnd w:id="543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sa zníži o 50 % výmery vinice, ovocného sadu alebo chmeľnice, v ktorej žiadateľ nevykoná činnosti podľa osobitného predpisu,</w:t>
      </w:r>
      <w:hyperlink w:anchor="poznamky.poznamka-64">
        <w:r>
          <w:rPr>
            <w:rFonts w:ascii="Times New Roman" w:hAnsi="Times New Roman"/>
            <w:color w:val="000000"/>
            <w:sz w:val="18"/>
            <w:vertAlign w:val="superscript"/>
          </w:rPr>
          <w:t>64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44" w:name="paragraf-20.odsek-2.text"/>
      <w:r>
        <w:rPr>
          <w:rFonts w:ascii="Times New Roman" w:hAnsi="Times New Roman"/>
          <w:color w:val="000000"/>
        </w:rPr>
        <w:t xml:space="preserve"> ak nie je celoročný zelený kryt vo viac ako dvoch medziradiach, najviac však v 50 % medziradí. </w:t>
      </w:r>
      <w:bookmarkEnd w:id="544"/>
    </w:p>
    <w:p w14:paraId="48C95CD2" w14:textId="77777777" w:rsidR="00D24270" w:rsidRDefault="00893A45">
      <w:pPr>
        <w:spacing w:before="225" w:after="225" w:line="264" w:lineRule="auto"/>
        <w:ind w:left="270"/>
      </w:pPr>
      <w:bookmarkStart w:id="545" w:name="paragraf-20.odsek-3"/>
      <w:bookmarkEnd w:id="542"/>
      <w:r>
        <w:rPr>
          <w:rFonts w:ascii="Times New Roman" w:hAnsi="Times New Roman"/>
          <w:color w:val="000000"/>
        </w:rPr>
        <w:t xml:space="preserve"> </w:t>
      </w:r>
      <w:bookmarkStart w:id="546" w:name="paragraf-20.odsek-3.oznacenie"/>
      <w:r>
        <w:rPr>
          <w:rFonts w:ascii="Times New Roman" w:hAnsi="Times New Roman"/>
          <w:color w:val="000000"/>
        </w:rPr>
        <w:t xml:space="preserve">(3) </w:t>
      </w:r>
      <w:bookmarkEnd w:id="546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sa zníži o výmeru vinice, ovocného sadu alebo chmeľnice, v ktorých žiadateľ nevykoná činnosti podľa 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"poznamky.poznamka-64"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64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bookmarkStart w:id="547" w:name="paragraf-20.odsek-3.text"/>
      <w:r>
        <w:rPr>
          <w:rFonts w:ascii="Times New Roman" w:hAnsi="Times New Roman"/>
          <w:color w:val="000000"/>
        </w:rPr>
        <w:t xml:space="preserve"> ak nie je celoročný zelený kryt vo viac ako 50 % medziradí. </w:t>
      </w:r>
      <w:bookmarkEnd w:id="547"/>
    </w:p>
    <w:p w14:paraId="6FFACBEA" w14:textId="77777777" w:rsidR="00D24270" w:rsidRDefault="00893A45">
      <w:pPr>
        <w:spacing w:before="225" w:after="225" w:line="264" w:lineRule="auto"/>
        <w:ind w:left="270"/>
      </w:pPr>
      <w:bookmarkStart w:id="548" w:name="paragraf-20.odsek-4"/>
      <w:bookmarkEnd w:id="545"/>
      <w:r>
        <w:rPr>
          <w:rFonts w:ascii="Times New Roman" w:hAnsi="Times New Roman"/>
          <w:color w:val="000000"/>
        </w:rPr>
        <w:lastRenderedPageBreak/>
        <w:t xml:space="preserve"> </w:t>
      </w:r>
      <w:bookmarkStart w:id="549" w:name="paragraf-20.odsek-4.oznacenie"/>
      <w:r>
        <w:rPr>
          <w:rFonts w:ascii="Times New Roman" w:hAnsi="Times New Roman"/>
          <w:color w:val="000000"/>
        </w:rPr>
        <w:t xml:space="preserve">(4) </w:t>
      </w:r>
      <w:bookmarkEnd w:id="549"/>
      <w:r>
        <w:rPr>
          <w:rFonts w:ascii="Times New Roman" w:hAnsi="Times New Roman"/>
          <w:color w:val="000000"/>
        </w:rPr>
        <w:t>Medziradie s celoročným zeleným krytom, pri ktorého údržbe žiadateľ použije prípravky na ochranu rastlín podľa 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"poznamky.poznamka-65"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65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bookmarkStart w:id="550" w:name="paragraf-20.odsek-4.text"/>
      <w:r>
        <w:rPr>
          <w:rFonts w:ascii="Times New Roman" w:hAnsi="Times New Roman"/>
          <w:color w:val="000000"/>
        </w:rPr>
        <w:t xml:space="preserve"> sa považuje za medziradie, v ktorom nie je celoročný zelený kryt. </w:t>
      </w:r>
      <w:bookmarkEnd w:id="550"/>
    </w:p>
    <w:p w14:paraId="224D4DD1" w14:textId="77777777" w:rsidR="00D24270" w:rsidRDefault="00893A45">
      <w:pPr>
        <w:spacing w:before="225" w:after="225" w:line="264" w:lineRule="auto"/>
        <w:ind w:left="195"/>
        <w:jc w:val="center"/>
      </w:pPr>
      <w:bookmarkStart w:id="551" w:name="paragraf-21.oznacenie"/>
      <w:bookmarkStart w:id="552" w:name="paragraf-21"/>
      <w:bookmarkEnd w:id="537"/>
      <w:bookmarkEnd w:id="548"/>
      <w:r>
        <w:rPr>
          <w:rFonts w:ascii="Times New Roman" w:hAnsi="Times New Roman"/>
          <w:b/>
          <w:color w:val="000000"/>
        </w:rPr>
        <w:t xml:space="preserve"> § 21 </w:t>
      </w:r>
    </w:p>
    <w:p w14:paraId="0AAF1F4C" w14:textId="77777777" w:rsidR="00D24270" w:rsidRDefault="00893A45">
      <w:pPr>
        <w:spacing w:before="225" w:after="225" w:line="264" w:lineRule="auto"/>
        <w:ind w:left="195"/>
        <w:jc w:val="center"/>
      </w:pPr>
      <w:bookmarkStart w:id="553" w:name="paragraf-21.nadpis"/>
      <w:bookmarkEnd w:id="551"/>
      <w:r>
        <w:rPr>
          <w:rFonts w:ascii="Times New Roman" w:hAnsi="Times New Roman"/>
          <w:b/>
          <w:color w:val="000000"/>
        </w:rPr>
        <w:t xml:space="preserve"> Zníženie pri porušení postupu obhospodarovania rýchlorastúcich drevín </w:t>
      </w:r>
    </w:p>
    <w:p w14:paraId="7B506E50" w14:textId="77777777" w:rsidR="00D24270" w:rsidRDefault="00893A45">
      <w:pPr>
        <w:spacing w:before="225" w:after="225" w:line="264" w:lineRule="auto"/>
        <w:ind w:left="270"/>
      </w:pPr>
      <w:bookmarkStart w:id="554" w:name="paragraf-21.odsek-1"/>
      <w:bookmarkEnd w:id="553"/>
      <w:r>
        <w:rPr>
          <w:rFonts w:ascii="Times New Roman" w:hAnsi="Times New Roman"/>
          <w:color w:val="000000"/>
        </w:rPr>
        <w:t xml:space="preserve"> </w:t>
      </w:r>
      <w:bookmarkStart w:id="555" w:name="paragraf-21.odsek-1.oznacenie"/>
      <w:bookmarkEnd w:id="555"/>
      <w:r>
        <w:rPr>
          <w:rFonts w:ascii="Times New Roman" w:hAnsi="Times New Roman"/>
          <w:color w:val="000000"/>
        </w:rPr>
        <w:t xml:space="preserve">Plocha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sa zníži o dvojnásobok výmery plochy pokrytej rýchlorastúcimi drevinami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"poznamky.poznamka-66"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66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ak žiadateľ nezabezpečí činnosti podľa osobitného predpisu.</w:t>
      </w:r>
      <w:hyperlink w:anchor="poznamky.poznamka-67">
        <w:r>
          <w:rPr>
            <w:rFonts w:ascii="Times New Roman" w:hAnsi="Times New Roman"/>
            <w:color w:val="000000"/>
            <w:sz w:val="18"/>
            <w:vertAlign w:val="superscript"/>
          </w:rPr>
          <w:t>67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56" w:name="paragraf-21.odsek-1.text"/>
      <w:r>
        <w:rPr>
          <w:rFonts w:ascii="Times New Roman" w:hAnsi="Times New Roman"/>
          <w:color w:val="000000"/>
        </w:rPr>
        <w:t xml:space="preserve"> </w:t>
      </w:r>
      <w:bookmarkEnd w:id="556"/>
    </w:p>
    <w:p w14:paraId="60308596" w14:textId="77777777" w:rsidR="008B484A" w:rsidRDefault="008B484A">
      <w:pPr>
        <w:spacing w:before="225" w:after="225" w:line="264" w:lineRule="auto"/>
        <w:ind w:left="195"/>
        <w:jc w:val="center"/>
        <w:rPr>
          <w:rFonts w:ascii="Times New Roman" w:hAnsi="Times New Roman"/>
          <w:b/>
          <w:color w:val="000000"/>
        </w:rPr>
      </w:pPr>
      <w:bookmarkStart w:id="557" w:name="paragraf-22.oznacenie"/>
      <w:bookmarkStart w:id="558" w:name="paragraf-22"/>
      <w:bookmarkEnd w:id="552"/>
      <w:bookmarkEnd w:id="554"/>
    </w:p>
    <w:p w14:paraId="6D1B34A0" w14:textId="6DDD5C72" w:rsidR="00D24270" w:rsidRDefault="00893A45">
      <w:pPr>
        <w:spacing w:before="225" w:after="225" w:line="264" w:lineRule="auto"/>
        <w:ind w:left="195"/>
        <w:jc w:val="center"/>
      </w:pPr>
      <w:r>
        <w:rPr>
          <w:rFonts w:ascii="Times New Roman" w:hAnsi="Times New Roman"/>
          <w:b/>
          <w:color w:val="000000"/>
        </w:rPr>
        <w:t xml:space="preserve"> § 22 </w:t>
      </w:r>
    </w:p>
    <w:p w14:paraId="47BEC4C7" w14:textId="77777777" w:rsidR="00D24270" w:rsidRDefault="00893A45">
      <w:pPr>
        <w:spacing w:before="225" w:after="225" w:line="264" w:lineRule="auto"/>
        <w:ind w:left="195"/>
        <w:jc w:val="center"/>
      </w:pPr>
      <w:bookmarkStart w:id="559" w:name="paragraf-22.nadpis"/>
      <w:bookmarkEnd w:id="557"/>
      <w:r>
        <w:rPr>
          <w:rFonts w:ascii="Times New Roman" w:hAnsi="Times New Roman"/>
          <w:b/>
          <w:color w:val="000000"/>
        </w:rPr>
        <w:t xml:space="preserve"> Zníženie za nadhodnotenie plochy pri celofarmovej eko-schéme </w:t>
      </w:r>
    </w:p>
    <w:p w14:paraId="7C8FDA6F" w14:textId="77777777" w:rsidR="00D24270" w:rsidRDefault="00893A45">
      <w:pPr>
        <w:spacing w:before="225" w:after="225" w:line="264" w:lineRule="auto"/>
        <w:ind w:left="270"/>
      </w:pPr>
      <w:bookmarkStart w:id="560" w:name="paragraf-22.odsek-1"/>
      <w:bookmarkEnd w:id="559"/>
      <w:r>
        <w:rPr>
          <w:rFonts w:ascii="Times New Roman" w:hAnsi="Times New Roman"/>
          <w:color w:val="000000"/>
        </w:rPr>
        <w:t xml:space="preserve"> </w:t>
      </w:r>
      <w:bookmarkStart w:id="561" w:name="paragraf-22.odsek-1.oznacenie"/>
      <w:r>
        <w:rPr>
          <w:rFonts w:ascii="Times New Roman" w:hAnsi="Times New Roman"/>
          <w:color w:val="000000"/>
        </w:rPr>
        <w:t xml:space="preserve">(1) </w:t>
      </w:r>
      <w:bookmarkEnd w:id="561"/>
      <w:r>
        <w:rPr>
          <w:rFonts w:ascii="Times New Roman" w:hAnsi="Times New Roman"/>
          <w:color w:val="000000"/>
        </w:rPr>
        <w:t xml:space="preserve">Ak rozdiel výmery plochy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r>
        <w:rPr>
          <w:rFonts w:ascii="Times New Roman" w:hAnsi="Times New Roman"/>
          <w:color w:val="000000"/>
        </w:rPr>
        <w:t xml:space="preserve"> a plochy podľa </w:t>
      </w:r>
      <w:hyperlink w:anchor="paragraf-12.odsek-2">
        <w:r>
          <w:rPr>
            <w:rFonts w:ascii="Times New Roman" w:hAnsi="Times New Roman"/>
            <w:color w:val="0000FF"/>
            <w:u w:val="single"/>
          </w:rPr>
          <w:t xml:space="preserve">§ 12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2</w:t>
        </w:r>
        <w:proofErr w:type="gramEnd"/>
      </w:hyperlink>
      <w:r>
        <w:rPr>
          <w:rFonts w:ascii="Times New Roman" w:hAnsi="Times New Roman"/>
          <w:color w:val="000000"/>
        </w:rPr>
        <w:t xml:space="preserve"> presiahne 20 % výmery plochy podľa </w:t>
      </w:r>
      <w:hyperlink w:anchor="paragraf-12.odsek-2">
        <w:r>
          <w:rPr>
            <w:rFonts w:ascii="Times New Roman" w:hAnsi="Times New Roman"/>
            <w:color w:val="0000FF"/>
            <w:u w:val="single"/>
          </w:rPr>
          <w:t xml:space="preserve">§ 12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2</w:t>
        </w:r>
        <w:proofErr w:type="gramEnd"/>
      </w:hyperlink>
      <w:r>
        <w:rPr>
          <w:rFonts w:ascii="Times New Roman" w:hAnsi="Times New Roman"/>
          <w:color w:val="000000"/>
        </w:rPr>
        <w:t xml:space="preserve"> alebo 12 ha, podpora sa poskytne na výmeru plochy podľa </w:t>
      </w:r>
      <w:hyperlink w:anchor="paragraf-12.odsek-2">
        <w:r>
          <w:rPr>
            <w:rFonts w:ascii="Times New Roman" w:hAnsi="Times New Roman"/>
            <w:color w:val="0000FF"/>
            <w:u w:val="single"/>
          </w:rPr>
          <w:t>§ 12 ods. 2</w:t>
        </w:r>
      </w:hyperlink>
      <w:bookmarkStart w:id="562" w:name="paragraf-22.odsek-1.text"/>
      <w:r>
        <w:rPr>
          <w:rFonts w:ascii="Times New Roman" w:hAnsi="Times New Roman"/>
          <w:color w:val="000000"/>
        </w:rPr>
        <w:t xml:space="preserve"> zníženej o 1</w:t>
      </w:r>
      <w:proofErr w:type="gramStart"/>
      <w:r>
        <w:rPr>
          <w:rFonts w:ascii="Times New Roman" w:hAnsi="Times New Roman"/>
          <w:color w:val="000000"/>
        </w:rPr>
        <w:t>,5</w:t>
      </w:r>
      <w:proofErr w:type="gramEnd"/>
      <w:r>
        <w:rPr>
          <w:rFonts w:ascii="Times New Roman" w:hAnsi="Times New Roman"/>
          <w:color w:val="000000"/>
        </w:rPr>
        <w:t xml:space="preserve"> násobok rozdielu ich výmery. </w:t>
      </w:r>
      <w:bookmarkEnd w:id="562"/>
    </w:p>
    <w:p w14:paraId="35BBD3DA" w14:textId="77777777" w:rsidR="00D24270" w:rsidRDefault="00893A45">
      <w:pPr>
        <w:spacing w:before="225" w:after="225" w:line="264" w:lineRule="auto"/>
        <w:ind w:left="270"/>
      </w:pPr>
      <w:bookmarkStart w:id="563" w:name="paragraf-22.odsek-2"/>
      <w:bookmarkEnd w:id="560"/>
      <w:r>
        <w:rPr>
          <w:rFonts w:ascii="Times New Roman" w:hAnsi="Times New Roman"/>
          <w:color w:val="000000"/>
        </w:rPr>
        <w:t xml:space="preserve"> </w:t>
      </w:r>
      <w:bookmarkStart w:id="564" w:name="paragraf-22.odsek-2.oznacenie"/>
      <w:r>
        <w:rPr>
          <w:rFonts w:ascii="Times New Roman" w:hAnsi="Times New Roman"/>
          <w:color w:val="000000"/>
        </w:rPr>
        <w:t xml:space="preserve">(2) </w:t>
      </w:r>
      <w:bookmarkEnd w:id="564"/>
      <w:r>
        <w:rPr>
          <w:rFonts w:ascii="Times New Roman" w:hAnsi="Times New Roman"/>
          <w:color w:val="000000"/>
        </w:rPr>
        <w:t xml:space="preserve">Ak zníženie podľa odseku </w:t>
      </w:r>
      <w:proofErr w:type="gramStart"/>
      <w:r>
        <w:rPr>
          <w:rFonts w:ascii="Times New Roman" w:hAnsi="Times New Roman"/>
          <w:color w:val="000000"/>
        </w:rPr>
        <w:t>1</w:t>
      </w:r>
      <w:proofErr w:type="gramEnd"/>
      <w:r>
        <w:rPr>
          <w:rFonts w:ascii="Times New Roman" w:hAnsi="Times New Roman"/>
          <w:color w:val="000000"/>
        </w:rPr>
        <w:t xml:space="preserve"> presiahne výmeru plochy podľa § 12 ods. </w:t>
      </w:r>
      <w:proofErr w:type="gramStart"/>
      <w:r>
        <w:rPr>
          <w:rFonts w:ascii="Times New Roman" w:hAnsi="Times New Roman"/>
          <w:color w:val="000000"/>
        </w:rPr>
        <w:t>2</w:t>
      </w:r>
      <w:proofErr w:type="gramEnd"/>
      <w:r>
        <w:rPr>
          <w:rFonts w:ascii="Times New Roman" w:hAnsi="Times New Roman"/>
          <w:color w:val="000000"/>
        </w:rPr>
        <w:t xml:space="preserve">, podpora sa neposkytne a suma zníženia vypočítaná podľa odseku 1, ktorá presahuje sumu zodpovedajúcu výmere plochy podľa § 12 ods. </w:t>
      </w:r>
      <w:proofErr w:type="gramStart"/>
      <w:r>
        <w:rPr>
          <w:rFonts w:ascii="Times New Roman" w:hAnsi="Times New Roman"/>
          <w:color w:val="000000"/>
        </w:rPr>
        <w:t>2</w:t>
      </w:r>
      <w:proofErr w:type="gramEnd"/>
      <w:r>
        <w:rPr>
          <w:rFonts w:ascii="Times New Roman" w:hAnsi="Times New Roman"/>
          <w:color w:val="000000"/>
        </w:rPr>
        <w:t xml:space="preserve"> sa uloží ako dodatočné zníženie podpory; dodatočné zníženie nesmie presiahnuť sumu zodpovedajúcu rozdielu výmery plochy podľa </w:t>
      </w:r>
      <w:hyperlink w:anchor="paragraf-12.odsek-1">
        <w:r>
          <w:rPr>
            <w:rFonts w:ascii="Times New Roman" w:hAnsi="Times New Roman"/>
            <w:color w:val="0000FF"/>
            <w:u w:val="single"/>
          </w:rPr>
          <w:t xml:space="preserve">§ 12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r>
        <w:rPr>
          <w:rFonts w:ascii="Times New Roman" w:hAnsi="Times New Roman"/>
          <w:color w:val="000000"/>
        </w:rPr>
        <w:t xml:space="preserve"> a plochy podľa </w:t>
      </w:r>
      <w:hyperlink w:anchor="paragraf-12.odsek-2">
        <w:r>
          <w:rPr>
            <w:rFonts w:ascii="Times New Roman" w:hAnsi="Times New Roman"/>
            <w:color w:val="0000FF"/>
            <w:u w:val="single"/>
          </w:rPr>
          <w:t>§ 12 ods. 2</w:t>
        </w:r>
      </w:hyperlink>
      <w:bookmarkStart w:id="565" w:name="paragraf-22.odsek-2.text"/>
      <w:r>
        <w:rPr>
          <w:rFonts w:ascii="Times New Roman" w:hAnsi="Times New Roman"/>
          <w:color w:val="000000"/>
        </w:rPr>
        <w:t xml:space="preserve">. </w:t>
      </w:r>
      <w:bookmarkEnd w:id="565"/>
    </w:p>
    <w:p w14:paraId="01BB3208" w14:textId="77777777" w:rsidR="00D24270" w:rsidRDefault="00893A45">
      <w:pPr>
        <w:spacing w:before="225" w:after="225" w:line="264" w:lineRule="auto"/>
        <w:ind w:left="270"/>
      </w:pPr>
      <w:bookmarkStart w:id="566" w:name="paragraf-22.odsek-3"/>
      <w:bookmarkEnd w:id="563"/>
      <w:r>
        <w:rPr>
          <w:rFonts w:ascii="Times New Roman" w:hAnsi="Times New Roman"/>
          <w:color w:val="000000"/>
        </w:rPr>
        <w:t xml:space="preserve"> </w:t>
      </w:r>
      <w:bookmarkStart w:id="567" w:name="paragraf-22.odsek-3.oznacenie"/>
      <w:r>
        <w:rPr>
          <w:rFonts w:ascii="Times New Roman" w:hAnsi="Times New Roman"/>
          <w:color w:val="000000"/>
        </w:rPr>
        <w:t xml:space="preserve">(3) </w:t>
      </w:r>
      <w:bookmarkStart w:id="568" w:name="paragraf-22.odsek-3.text"/>
      <w:bookmarkEnd w:id="567"/>
      <w:r>
        <w:rPr>
          <w:rFonts w:ascii="Times New Roman" w:hAnsi="Times New Roman"/>
          <w:color w:val="000000"/>
        </w:rPr>
        <w:t xml:space="preserve">Ak dodatočné zníženie podpory podľa odseku 2 nie je možné v plnej miere započítať v rámci predloženej žiadosti o celofarmovú eko-schému alebo v rámci žiadosti o celofarmovú eko-schému predloženej počas troch nasledujúcich kalendárnych rokov, nevyrovnaný zostatok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zruší. </w:t>
      </w:r>
      <w:bookmarkEnd w:id="568"/>
    </w:p>
    <w:p w14:paraId="61F42286" w14:textId="77777777" w:rsidR="008B484A" w:rsidRDefault="008B484A">
      <w:pPr>
        <w:spacing w:before="225" w:after="225" w:line="264" w:lineRule="auto"/>
        <w:ind w:left="195"/>
        <w:jc w:val="center"/>
        <w:rPr>
          <w:rFonts w:ascii="Times New Roman" w:hAnsi="Times New Roman"/>
          <w:b/>
          <w:color w:val="000000"/>
        </w:rPr>
      </w:pPr>
      <w:bookmarkStart w:id="569" w:name="paragraf-23.oznacenie"/>
      <w:bookmarkStart w:id="570" w:name="paragraf-23"/>
      <w:bookmarkEnd w:id="558"/>
      <w:bookmarkEnd w:id="566"/>
    </w:p>
    <w:p w14:paraId="5F04DC32" w14:textId="2656908C" w:rsidR="00D24270" w:rsidRDefault="00893A45">
      <w:pPr>
        <w:spacing w:before="225" w:after="225" w:line="264" w:lineRule="auto"/>
        <w:ind w:left="195"/>
        <w:jc w:val="center"/>
      </w:pPr>
      <w:r>
        <w:rPr>
          <w:rFonts w:ascii="Times New Roman" w:hAnsi="Times New Roman"/>
          <w:b/>
          <w:color w:val="000000"/>
        </w:rPr>
        <w:t xml:space="preserve"> § 23 </w:t>
      </w:r>
    </w:p>
    <w:p w14:paraId="588046FD" w14:textId="77777777" w:rsidR="00D24270" w:rsidRDefault="00893A45">
      <w:pPr>
        <w:spacing w:before="225" w:after="225" w:line="264" w:lineRule="auto"/>
        <w:ind w:left="195"/>
        <w:jc w:val="center"/>
      </w:pPr>
      <w:bookmarkStart w:id="571" w:name="paragraf-23.nadpis"/>
      <w:bookmarkEnd w:id="569"/>
      <w:r>
        <w:rPr>
          <w:rFonts w:ascii="Times New Roman" w:hAnsi="Times New Roman"/>
          <w:b/>
          <w:color w:val="000000"/>
        </w:rPr>
        <w:t xml:space="preserve"> Zníženie pri porušení podmienok podpory </w:t>
      </w:r>
      <w:proofErr w:type="gramStart"/>
      <w:r>
        <w:rPr>
          <w:rFonts w:ascii="Times New Roman" w:hAnsi="Times New Roman"/>
          <w:b/>
          <w:color w:val="000000"/>
        </w:rPr>
        <w:t>na</w:t>
      </w:r>
      <w:proofErr w:type="gramEnd"/>
      <w:r>
        <w:rPr>
          <w:rFonts w:ascii="Times New Roman" w:hAnsi="Times New Roman"/>
          <w:b/>
          <w:color w:val="000000"/>
        </w:rPr>
        <w:t xml:space="preserve"> zlepšenie životných podmienok zvierat podporou pastevného chovu </w:t>
      </w:r>
    </w:p>
    <w:p w14:paraId="4C304ADA" w14:textId="77777777" w:rsidR="00D24270" w:rsidRDefault="00893A45">
      <w:pPr>
        <w:spacing w:after="0" w:line="264" w:lineRule="auto"/>
        <w:ind w:left="270"/>
      </w:pPr>
      <w:bookmarkStart w:id="572" w:name="paragraf-23.odsek-1"/>
      <w:bookmarkEnd w:id="571"/>
      <w:r>
        <w:rPr>
          <w:rFonts w:ascii="Times New Roman" w:hAnsi="Times New Roman"/>
          <w:color w:val="000000"/>
        </w:rPr>
        <w:t xml:space="preserve"> </w:t>
      </w:r>
      <w:bookmarkStart w:id="573" w:name="paragraf-23.odsek-1.oznacenie"/>
      <w:bookmarkEnd w:id="573"/>
      <w:r>
        <w:rPr>
          <w:rFonts w:ascii="Times New Roman" w:hAnsi="Times New Roman"/>
          <w:color w:val="000000"/>
        </w:rPr>
        <w:t xml:space="preserve">Podpora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zlepšenie životných podmienok zvierat podporou pastevného chovu (ďalej len „podpora pastevného chovu“) vybranej kategórie zvierat s rovnakou jednotkovou sumou podpory</w:t>
      </w:r>
      <w:hyperlink w:anchor="poznamky.poznamka-68">
        <w:r>
          <w:rPr>
            <w:rFonts w:ascii="Times New Roman" w:hAnsi="Times New Roman"/>
            <w:color w:val="000000"/>
            <w:sz w:val="18"/>
            <w:vertAlign w:val="superscript"/>
          </w:rPr>
          <w:t>68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74" w:name="paragraf-23.odsek-1.text"/>
      <w:r>
        <w:rPr>
          <w:rFonts w:ascii="Times New Roman" w:hAnsi="Times New Roman"/>
          <w:color w:val="000000"/>
        </w:rPr>
        <w:t xml:space="preserve"> sa </w:t>
      </w:r>
      <w:bookmarkEnd w:id="574"/>
    </w:p>
    <w:p w14:paraId="73B45918" w14:textId="77777777" w:rsidR="00D24270" w:rsidRDefault="00893A45">
      <w:pPr>
        <w:spacing w:before="225" w:after="225" w:line="264" w:lineRule="auto"/>
        <w:ind w:left="345"/>
      </w:pPr>
      <w:bookmarkStart w:id="575" w:name="paragraf-23.odsek-1.pismeno-a"/>
      <w:r>
        <w:rPr>
          <w:rFonts w:ascii="Times New Roman" w:hAnsi="Times New Roman"/>
          <w:color w:val="000000"/>
        </w:rPr>
        <w:t xml:space="preserve"> </w:t>
      </w:r>
      <w:bookmarkStart w:id="576" w:name="paragraf-23.odsek-1.pismeno-a.oznacenie"/>
      <w:r>
        <w:rPr>
          <w:rFonts w:ascii="Times New Roman" w:hAnsi="Times New Roman"/>
          <w:color w:val="000000"/>
        </w:rPr>
        <w:t xml:space="preserve">a) </w:t>
      </w:r>
      <w:bookmarkEnd w:id="576"/>
      <w:r>
        <w:rPr>
          <w:rFonts w:ascii="Times New Roman" w:hAnsi="Times New Roman"/>
          <w:color w:val="000000"/>
        </w:rPr>
        <w:t>zníži o 1 %, najviac do sumy podpory pastevného chovu vybranej kategórie zvierat, za každý deň, v ktorom žiadateľ nezabezpečí pasenie v trvaní podľa osobitného predpisu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 w:rsidR="00D13092">
        <w:fldChar w:fldCharType="begin"/>
      </w:r>
      <w:r w:rsidR="00D13092">
        <w:instrText xml:space="preserve"> HYPERLINK \l "poznamky.poznamka-22b" \h </w:instrText>
      </w:r>
      <w:r w:rsidR="00D13092">
        <w:fldChar w:fldCharType="separate"/>
      </w:r>
      <w:r>
        <w:rPr>
          <w:rFonts w:ascii="Times New Roman" w:hAnsi="Times New Roman"/>
          <w:color w:val="000000"/>
          <w:sz w:val="18"/>
          <w:vertAlign w:val="superscript"/>
        </w:rPr>
        <w:t>22b</w:t>
      </w:r>
      <w:r>
        <w:rPr>
          <w:rFonts w:ascii="Times New Roman" w:hAnsi="Times New Roman"/>
          <w:color w:val="0000FF"/>
          <w:u w:val="single"/>
        </w:rPr>
        <w:t>)</w:t>
      </w:r>
      <w:r w:rsidR="00D13092">
        <w:rPr>
          <w:rFonts w:ascii="Times New Roman" w:hAnsi="Times New Roman"/>
          <w:color w:val="0000FF"/>
          <w:u w:val="single"/>
        </w:rPr>
        <w:fldChar w:fldCharType="end"/>
      </w:r>
      <w:bookmarkStart w:id="577" w:name="paragraf-23.odsek-1.pismeno-a.text"/>
      <w:r>
        <w:rPr>
          <w:rFonts w:ascii="Times New Roman" w:hAnsi="Times New Roman"/>
          <w:color w:val="000000"/>
        </w:rPr>
        <w:t xml:space="preserve"> a to najviac na 10 dní, </w:t>
      </w:r>
      <w:bookmarkEnd w:id="577"/>
    </w:p>
    <w:p w14:paraId="68CAEDFE" w14:textId="77777777" w:rsidR="00D24270" w:rsidRDefault="00893A45">
      <w:pPr>
        <w:spacing w:before="225" w:after="225" w:line="264" w:lineRule="auto"/>
        <w:ind w:left="345"/>
      </w:pPr>
      <w:bookmarkStart w:id="578" w:name="paragraf-23.odsek-1.pismeno-b"/>
      <w:bookmarkEnd w:id="575"/>
      <w:r>
        <w:rPr>
          <w:rFonts w:ascii="Times New Roman" w:hAnsi="Times New Roman"/>
          <w:color w:val="000000"/>
        </w:rPr>
        <w:t xml:space="preserve"> </w:t>
      </w:r>
      <w:bookmarkStart w:id="579" w:name="paragraf-23.odsek-1.pismeno-b.oznacenie"/>
      <w:r>
        <w:rPr>
          <w:rFonts w:ascii="Times New Roman" w:hAnsi="Times New Roman"/>
          <w:color w:val="000000"/>
        </w:rPr>
        <w:t xml:space="preserve">b) </w:t>
      </w:r>
      <w:bookmarkEnd w:id="579"/>
      <w:r>
        <w:rPr>
          <w:rFonts w:ascii="Times New Roman" w:hAnsi="Times New Roman"/>
          <w:color w:val="000000"/>
        </w:rPr>
        <w:t>zníži o 1</w:t>
      </w:r>
      <w:proofErr w:type="gramStart"/>
      <w:r>
        <w:rPr>
          <w:rFonts w:ascii="Times New Roman" w:hAnsi="Times New Roman"/>
          <w:color w:val="000000"/>
        </w:rPr>
        <w:t>,5</w:t>
      </w:r>
      <w:proofErr w:type="gramEnd"/>
      <w:r>
        <w:rPr>
          <w:rFonts w:ascii="Times New Roman" w:hAnsi="Times New Roman"/>
          <w:color w:val="000000"/>
        </w:rPr>
        <w:t xml:space="preserve"> %, najviac do sumy podpory pastevného chovu vybranej kategórie zvierat, za každý deň, v ktorom žiadateľ nezabezpečí pasenie v trvaní podľa osobitného predpisu,</w:t>
      </w:r>
      <w:hyperlink w:anchor="poznamky.poznamka-22b">
        <w:r>
          <w:rPr>
            <w:rFonts w:ascii="Times New Roman" w:hAnsi="Times New Roman"/>
            <w:color w:val="000000"/>
            <w:sz w:val="18"/>
            <w:vertAlign w:val="superscript"/>
          </w:rPr>
          <w:t>22b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80" w:name="paragraf-23.odsek-1.pismeno-b.text"/>
      <w:r>
        <w:rPr>
          <w:rFonts w:ascii="Times New Roman" w:hAnsi="Times New Roman"/>
          <w:color w:val="000000"/>
        </w:rPr>
        <w:t xml:space="preserve"> a to viac ako 10 dní a menej ako 50 dní, </w:t>
      </w:r>
      <w:bookmarkEnd w:id="580"/>
    </w:p>
    <w:p w14:paraId="7C2B010F" w14:textId="227BA494" w:rsidR="00D24270" w:rsidRDefault="00893A45" w:rsidP="00E07C34">
      <w:pPr>
        <w:spacing w:before="225" w:after="225" w:line="264" w:lineRule="auto"/>
        <w:ind w:left="345"/>
      </w:pPr>
      <w:bookmarkStart w:id="581" w:name="paragraf-23.odsek-1.pismeno-c"/>
      <w:bookmarkEnd w:id="578"/>
      <w:r>
        <w:rPr>
          <w:rFonts w:ascii="Times New Roman" w:hAnsi="Times New Roman"/>
          <w:color w:val="000000"/>
        </w:rPr>
        <w:t xml:space="preserve"> </w:t>
      </w:r>
      <w:bookmarkStart w:id="582" w:name="paragraf-23.odsek-1.pismeno-c.oznacenie"/>
      <w:r>
        <w:rPr>
          <w:rFonts w:ascii="Times New Roman" w:hAnsi="Times New Roman"/>
          <w:color w:val="000000"/>
        </w:rPr>
        <w:t xml:space="preserve">c) </w:t>
      </w:r>
      <w:bookmarkEnd w:id="582"/>
      <w:proofErr w:type="gramStart"/>
      <w:r>
        <w:rPr>
          <w:rFonts w:ascii="Times New Roman" w:hAnsi="Times New Roman"/>
          <w:color w:val="000000"/>
        </w:rPr>
        <w:t>neposkytne</w:t>
      </w:r>
      <w:proofErr w:type="gramEnd"/>
      <w:r>
        <w:rPr>
          <w:rFonts w:ascii="Times New Roman" w:hAnsi="Times New Roman"/>
          <w:color w:val="000000"/>
        </w:rPr>
        <w:t>, ak žiadateľ nezabezpečí pasenie v trvaní podľa osobitného predpisu</w:t>
      </w:r>
      <w:hyperlink w:anchor="poznamky.poznamka-22b">
        <w:r>
          <w:rPr>
            <w:rFonts w:ascii="Times New Roman" w:hAnsi="Times New Roman"/>
            <w:color w:val="000000"/>
            <w:sz w:val="18"/>
            <w:vertAlign w:val="superscript"/>
          </w:rPr>
          <w:t>22b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83" w:name="paragraf-23.odsek-1.pismeno-c.text"/>
      <w:r>
        <w:rPr>
          <w:rFonts w:ascii="Times New Roman" w:hAnsi="Times New Roman"/>
          <w:color w:val="000000"/>
        </w:rPr>
        <w:t xml:space="preserve"> viac ako 50 dní. </w:t>
      </w:r>
      <w:bookmarkEnd w:id="570"/>
      <w:bookmarkEnd w:id="572"/>
      <w:bookmarkEnd w:id="581"/>
      <w:bookmarkEnd w:id="583"/>
    </w:p>
    <w:p w14:paraId="18D4916A" w14:textId="77777777" w:rsidR="00D24270" w:rsidRDefault="00893A45">
      <w:pPr>
        <w:spacing w:before="225" w:after="225" w:line="264" w:lineRule="auto"/>
        <w:ind w:left="195"/>
        <w:jc w:val="center"/>
      </w:pPr>
      <w:bookmarkStart w:id="584" w:name="paragraf-24.oznacenie"/>
      <w:bookmarkStart w:id="585" w:name="paragraf-24"/>
      <w:r>
        <w:rPr>
          <w:rFonts w:ascii="Times New Roman" w:hAnsi="Times New Roman"/>
          <w:b/>
          <w:color w:val="000000"/>
        </w:rPr>
        <w:lastRenderedPageBreak/>
        <w:t xml:space="preserve"> § 24 </w:t>
      </w:r>
    </w:p>
    <w:p w14:paraId="2DDB57D1" w14:textId="77777777" w:rsidR="00D24270" w:rsidRDefault="00893A45">
      <w:pPr>
        <w:spacing w:before="225" w:after="225" w:line="264" w:lineRule="auto"/>
        <w:ind w:left="195"/>
        <w:jc w:val="center"/>
      </w:pPr>
      <w:bookmarkStart w:id="586" w:name="paragraf-24.nadpis"/>
      <w:bookmarkEnd w:id="584"/>
      <w:r>
        <w:rPr>
          <w:rFonts w:ascii="Times New Roman" w:hAnsi="Times New Roman"/>
          <w:b/>
          <w:color w:val="000000"/>
        </w:rPr>
        <w:t xml:space="preserve"> Umelo vytvorené podmienky </w:t>
      </w:r>
    </w:p>
    <w:p w14:paraId="52C4AB44" w14:textId="77777777" w:rsidR="00D24270" w:rsidRDefault="00893A45">
      <w:pPr>
        <w:spacing w:before="225" w:after="225" w:line="264" w:lineRule="auto"/>
        <w:ind w:left="270"/>
      </w:pPr>
      <w:bookmarkStart w:id="587" w:name="paragraf-24.odsek-1"/>
      <w:bookmarkEnd w:id="586"/>
      <w:r>
        <w:rPr>
          <w:rFonts w:ascii="Times New Roman" w:hAnsi="Times New Roman"/>
          <w:color w:val="000000"/>
        </w:rPr>
        <w:t xml:space="preserve"> </w:t>
      </w:r>
      <w:bookmarkStart w:id="588" w:name="paragraf-24.odsek-1.oznacenie"/>
      <w:r>
        <w:rPr>
          <w:rFonts w:ascii="Times New Roman" w:hAnsi="Times New Roman"/>
          <w:color w:val="000000"/>
        </w:rPr>
        <w:t xml:space="preserve">(1) </w:t>
      </w:r>
      <w:bookmarkEnd w:id="588"/>
      <w:r>
        <w:rPr>
          <w:rFonts w:ascii="Times New Roman" w:hAnsi="Times New Roman"/>
          <w:color w:val="000000"/>
        </w:rPr>
        <w:t>Ak žiadateľ umelo vytvorí podmienky na poskytnutie podpory, podpora sa mu v rozsahu umelo vytvorených podmienok neposkytne</w:t>
      </w:r>
      <w:hyperlink w:anchor="poznamky.poznamka-70">
        <w:r>
          <w:rPr>
            <w:rFonts w:ascii="Times New Roman" w:hAnsi="Times New Roman"/>
            <w:color w:val="000000"/>
            <w:sz w:val="18"/>
            <w:vertAlign w:val="superscript"/>
          </w:rPr>
          <w:t>70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89" w:name="paragraf-24.odsek-1.text"/>
      <w:r>
        <w:rPr>
          <w:rFonts w:ascii="Times New Roman" w:hAnsi="Times New Roman"/>
          <w:color w:val="000000"/>
        </w:rPr>
        <w:t xml:space="preserve"> a následne sa uplatní zníženie podpory v sume 1,5 násobku toho, čo môže žiadateľ umelo vytvorenými podmienkami získať, ak odsek 2 alebo odsek 3 neustanovujú inak. </w:t>
      </w:r>
      <w:bookmarkEnd w:id="589"/>
    </w:p>
    <w:p w14:paraId="5DEB2E56" w14:textId="77777777" w:rsidR="00D24270" w:rsidRDefault="00893A45">
      <w:pPr>
        <w:spacing w:before="225" w:after="225" w:line="264" w:lineRule="auto"/>
        <w:ind w:left="270"/>
      </w:pPr>
      <w:bookmarkStart w:id="590" w:name="paragraf-24.odsek-2"/>
      <w:bookmarkEnd w:id="587"/>
      <w:r>
        <w:rPr>
          <w:rFonts w:ascii="Times New Roman" w:hAnsi="Times New Roman"/>
          <w:color w:val="000000"/>
        </w:rPr>
        <w:t xml:space="preserve"> </w:t>
      </w:r>
      <w:bookmarkStart w:id="591" w:name="paragraf-24.odsek-2.oznacenie"/>
      <w:r>
        <w:rPr>
          <w:rFonts w:ascii="Times New Roman" w:hAnsi="Times New Roman"/>
          <w:color w:val="000000"/>
        </w:rPr>
        <w:t xml:space="preserve">(2) </w:t>
      </w:r>
      <w:bookmarkEnd w:id="591"/>
      <w:r>
        <w:rPr>
          <w:rFonts w:ascii="Times New Roman" w:hAnsi="Times New Roman"/>
          <w:color w:val="000000"/>
        </w:rPr>
        <w:t xml:space="preserve">Ak žiadateľ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účely obchádzania podmienok podľa osobitného predpisu</w:t>
      </w:r>
      <w:hyperlink w:anchor="poznamky.poznamka-71">
        <w:r>
          <w:rPr>
            <w:rFonts w:ascii="Times New Roman" w:hAnsi="Times New Roman"/>
            <w:color w:val="000000"/>
            <w:sz w:val="18"/>
            <w:vertAlign w:val="superscript"/>
          </w:rPr>
          <w:t>71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prevedie právo užívania</w:t>
      </w:r>
      <w:hyperlink w:anchor="poznamky.poznamka-72">
        <w:r>
          <w:rPr>
            <w:rFonts w:ascii="Times New Roman" w:hAnsi="Times New Roman"/>
            <w:color w:val="000000"/>
            <w:sz w:val="18"/>
            <w:vertAlign w:val="superscript"/>
          </w:rPr>
          <w:t>72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k ploche na inú osobu, žiadateľovi sa podpora podľa osobitného predpisu</w:t>
      </w:r>
      <w:hyperlink w:anchor="poznamky.poznamka-34">
        <w:r>
          <w:rPr>
            <w:rFonts w:ascii="Times New Roman" w:hAnsi="Times New Roman"/>
            <w:color w:val="000000"/>
            <w:sz w:val="18"/>
            <w:vertAlign w:val="superscript"/>
          </w:rPr>
          <w:t>34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92" w:name="paragraf-24.odsek-2.text"/>
      <w:r>
        <w:rPr>
          <w:rFonts w:ascii="Times New Roman" w:hAnsi="Times New Roman"/>
          <w:color w:val="000000"/>
        </w:rPr>
        <w:t xml:space="preserve"> zníži o sumu, za ktorú žiadateľ prevedie právo užívania k ploche, a suma takto zníženej podpory sa následne zníži o 20 %. </w:t>
      </w:r>
      <w:bookmarkEnd w:id="592"/>
    </w:p>
    <w:p w14:paraId="225D82E5" w14:textId="6A670FDF" w:rsidR="00D24270" w:rsidRDefault="00893A45">
      <w:pPr>
        <w:spacing w:before="225" w:after="225" w:line="264" w:lineRule="auto"/>
        <w:ind w:left="270"/>
      </w:pPr>
      <w:bookmarkStart w:id="593" w:name="paragraf-24.odsek-3"/>
      <w:bookmarkEnd w:id="590"/>
      <w:r>
        <w:rPr>
          <w:rFonts w:ascii="Times New Roman" w:hAnsi="Times New Roman"/>
          <w:color w:val="000000"/>
        </w:rPr>
        <w:t xml:space="preserve"> </w:t>
      </w:r>
      <w:bookmarkStart w:id="594" w:name="paragraf-24.odsek-3.oznacenie"/>
      <w:r>
        <w:rPr>
          <w:rFonts w:ascii="Times New Roman" w:hAnsi="Times New Roman"/>
          <w:color w:val="000000"/>
        </w:rPr>
        <w:t xml:space="preserve">(3) </w:t>
      </w:r>
      <w:bookmarkEnd w:id="594"/>
      <w:r>
        <w:rPr>
          <w:rFonts w:ascii="Times New Roman" w:hAnsi="Times New Roman"/>
          <w:color w:val="000000"/>
        </w:rPr>
        <w:t>Ak žiadateľ na účely obchádzania podmienok podľa osobitného predpisu</w:t>
      </w:r>
      <w:hyperlink w:anchor="poznamky.poznamka-73">
        <w:r>
          <w:rPr>
            <w:rFonts w:ascii="Times New Roman" w:hAnsi="Times New Roman"/>
            <w:color w:val="000000"/>
            <w:sz w:val="18"/>
            <w:vertAlign w:val="superscript"/>
          </w:rPr>
          <w:t>73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prevedie právo užívania</w:t>
      </w:r>
      <w:hyperlink w:anchor="poznamky.poznamka-72">
        <w:r>
          <w:rPr>
            <w:rFonts w:ascii="Times New Roman" w:hAnsi="Times New Roman"/>
            <w:color w:val="000000"/>
            <w:sz w:val="18"/>
            <w:vertAlign w:val="superscript"/>
          </w:rPr>
          <w:t>72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k ploche zaradenej do oblasti s prírodnými obmedzeniami alebo inými osobitnými obmedzeniami </w:t>
      </w:r>
      <w:del w:id="595" w:author="Jenčík Jozef" w:date="2024-10-24T13:22:00Z">
        <w:r w:rsidDel="0002213C">
          <w:rPr>
            <w:rFonts w:ascii="Times New Roman" w:hAnsi="Times New Roman"/>
            <w:color w:val="000000"/>
          </w:rPr>
          <w:delText xml:space="preserve">presahujúcej 2 ha </w:delText>
        </w:r>
      </w:del>
      <w:r>
        <w:rPr>
          <w:rFonts w:ascii="Times New Roman" w:hAnsi="Times New Roman"/>
          <w:color w:val="000000"/>
        </w:rPr>
        <w:t>na inú osobu, žiadateľovi sa podpora podľa osobitného predpisu</w:t>
      </w:r>
      <w:hyperlink w:anchor="poznamky.poznamka-74">
        <w:r>
          <w:rPr>
            <w:rFonts w:ascii="Times New Roman" w:hAnsi="Times New Roman"/>
            <w:color w:val="000000"/>
            <w:sz w:val="18"/>
            <w:vertAlign w:val="superscript"/>
          </w:rPr>
          <w:t>74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zníži o sumu, za ktorú žiadateľ prevedie právo užívania k ploche s plnou jednotkovou sumou podpory.</w:t>
      </w:r>
      <w:hyperlink w:anchor="poznamky.poznamka-75">
        <w:r>
          <w:rPr>
            <w:rFonts w:ascii="Times New Roman" w:hAnsi="Times New Roman"/>
            <w:color w:val="000000"/>
            <w:sz w:val="18"/>
            <w:vertAlign w:val="superscript"/>
          </w:rPr>
          <w:t>75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96" w:name="paragraf-24.odsek-3.text"/>
      <w:r>
        <w:rPr>
          <w:rFonts w:ascii="Times New Roman" w:hAnsi="Times New Roman"/>
          <w:color w:val="000000"/>
        </w:rPr>
        <w:t xml:space="preserve"> </w:t>
      </w:r>
      <w:bookmarkEnd w:id="596"/>
    </w:p>
    <w:p w14:paraId="78734303" w14:textId="77777777" w:rsidR="00D24270" w:rsidRDefault="00893A45">
      <w:pPr>
        <w:spacing w:before="225" w:after="225" w:line="264" w:lineRule="auto"/>
        <w:ind w:left="270"/>
      </w:pPr>
      <w:bookmarkStart w:id="597" w:name="paragraf-24.odsek-4"/>
      <w:bookmarkEnd w:id="593"/>
      <w:r>
        <w:rPr>
          <w:rFonts w:ascii="Times New Roman" w:hAnsi="Times New Roman"/>
          <w:color w:val="000000"/>
        </w:rPr>
        <w:t xml:space="preserve"> </w:t>
      </w:r>
      <w:bookmarkStart w:id="598" w:name="paragraf-24.odsek-4.oznacenie"/>
      <w:r>
        <w:rPr>
          <w:rFonts w:ascii="Times New Roman" w:hAnsi="Times New Roman"/>
          <w:color w:val="000000"/>
        </w:rPr>
        <w:t xml:space="preserve">(4) </w:t>
      </w:r>
      <w:bookmarkStart w:id="599" w:name="paragraf-24.odsek-4.text"/>
      <w:bookmarkEnd w:id="598"/>
      <w:r>
        <w:rPr>
          <w:rFonts w:ascii="Times New Roman" w:hAnsi="Times New Roman"/>
          <w:color w:val="000000"/>
        </w:rPr>
        <w:t xml:space="preserve">Ak sumu vypočítanú podľa odsekov 1 až 3 nie je možné v plnej miere započítať v rámci predloženej žiadosti alebo v rámci žiadosti predloženej počas troch po </w:t>
      </w:r>
      <w:proofErr w:type="gramStart"/>
      <w:r>
        <w:rPr>
          <w:rFonts w:ascii="Times New Roman" w:hAnsi="Times New Roman"/>
          <w:color w:val="000000"/>
        </w:rPr>
        <w:t>sebe</w:t>
      </w:r>
      <w:proofErr w:type="gramEnd"/>
      <w:r>
        <w:rPr>
          <w:rFonts w:ascii="Times New Roman" w:hAnsi="Times New Roman"/>
          <w:color w:val="000000"/>
        </w:rPr>
        <w:t xml:space="preserve"> nasledujúcich kalendárnych rokov, a to z akéhokoľvek druhu podpory, nevyrovnaný zostatok sa zruší. </w:t>
      </w:r>
      <w:bookmarkEnd w:id="599"/>
    </w:p>
    <w:p w14:paraId="121DFDCC" w14:textId="77777777" w:rsidR="00D24270" w:rsidRDefault="00893A45">
      <w:pPr>
        <w:spacing w:before="225" w:after="225" w:line="264" w:lineRule="auto"/>
        <w:ind w:left="195"/>
        <w:jc w:val="center"/>
      </w:pPr>
      <w:bookmarkStart w:id="600" w:name="paragraf-25.oznacenie"/>
      <w:bookmarkStart w:id="601" w:name="paragraf-25"/>
      <w:bookmarkEnd w:id="585"/>
      <w:bookmarkEnd w:id="597"/>
      <w:r>
        <w:rPr>
          <w:rFonts w:ascii="Times New Roman" w:hAnsi="Times New Roman"/>
          <w:b/>
          <w:color w:val="000000"/>
        </w:rPr>
        <w:t xml:space="preserve"> § 25 </w:t>
      </w:r>
    </w:p>
    <w:p w14:paraId="239E38C7" w14:textId="77777777" w:rsidR="00D24270" w:rsidRDefault="00893A45">
      <w:pPr>
        <w:spacing w:before="225" w:after="225" w:line="264" w:lineRule="auto"/>
        <w:ind w:left="195"/>
        <w:jc w:val="center"/>
      </w:pPr>
      <w:bookmarkStart w:id="602" w:name="paragraf-25.nadpis"/>
      <w:bookmarkEnd w:id="600"/>
      <w:r>
        <w:rPr>
          <w:rFonts w:ascii="Times New Roman" w:hAnsi="Times New Roman"/>
          <w:b/>
          <w:color w:val="000000"/>
        </w:rPr>
        <w:t xml:space="preserve"> Zníženie v súvislosti s kondicionalitou a v súvislosti so sociálnou kondicionalitou </w:t>
      </w:r>
    </w:p>
    <w:p w14:paraId="07F4F094" w14:textId="77777777" w:rsidR="00D24270" w:rsidRDefault="00893A45">
      <w:pPr>
        <w:spacing w:before="225" w:after="225" w:line="264" w:lineRule="auto"/>
        <w:ind w:left="270"/>
      </w:pPr>
      <w:bookmarkStart w:id="603" w:name="paragraf-25.odsek-1"/>
      <w:bookmarkEnd w:id="602"/>
      <w:r>
        <w:rPr>
          <w:rFonts w:ascii="Times New Roman" w:hAnsi="Times New Roman"/>
          <w:color w:val="000000"/>
        </w:rPr>
        <w:t xml:space="preserve"> </w:t>
      </w:r>
      <w:bookmarkStart w:id="604" w:name="paragraf-25.odsek-1.oznacenie"/>
      <w:r>
        <w:rPr>
          <w:rFonts w:ascii="Times New Roman" w:hAnsi="Times New Roman"/>
          <w:color w:val="000000"/>
        </w:rPr>
        <w:t xml:space="preserve">(1) </w:t>
      </w:r>
      <w:bookmarkEnd w:id="604"/>
      <w:r>
        <w:rPr>
          <w:rFonts w:ascii="Times New Roman" w:hAnsi="Times New Roman"/>
          <w:color w:val="000000"/>
        </w:rPr>
        <w:t xml:space="preserve">Pri nedbanlivostnom nedodržaní požiadaviek alebo noriem kondicionality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podpora zníži podľa osobitného predpisu</w:t>
      </w:r>
      <w:hyperlink w:anchor="poznamky.poznamka-76">
        <w:r>
          <w:rPr>
            <w:rFonts w:ascii="Times New Roman" w:hAnsi="Times New Roman"/>
            <w:color w:val="000000"/>
            <w:sz w:val="18"/>
            <w:vertAlign w:val="superscript"/>
          </w:rPr>
          <w:t>76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na základe kritérií podľa osobitného predpisu.</w:t>
      </w:r>
      <w:hyperlink w:anchor="poznamky.poznamka-77">
        <w:r>
          <w:rPr>
            <w:rFonts w:ascii="Times New Roman" w:hAnsi="Times New Roman"/>
            <w:color w:val="000000"/>
            <w:sz w:val="18"/>
            <w:vertAlign w:val="superscript"/>
          </w:rPr>
          <w:t>77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05" w:name="paragraf-25.odsek-1.text"/>
      <w:r>
        <w:rPr>
          <w:rFonts w:ascii="Times New Roman" w:hAnsi="Times New Roman"/>
          <w:color w:val="000000"/>
        </w:rPr>
        <w:t xml:space="preserve"> </w:t>
      </w:r>
      <w:bookmarkEnd w:id="605"/>
    </w:p>
    <w:p w14:paraId="5ABE1FC7" w14:textId="77777777" w:rsidR="00D24270" w:rsidRDefault="00893A45">
      <w:pPr>
        <w:spacing w:before="225" w:after="225" w:line="264" w:lineRule="auto"/>
        <w:ind w:left="270"/>
      </w:pPr>
      <w:bookmarkStart w:id="606" w:name="paragraf-25.odsek-2"/>
      <w:bookmarkEnd w:id="603"/>
      <w:r>
        <w:rPr>
          <w:rFonts w:ascii="Times New Roman" w:hAnsi="Times New Roman"/>
          <w:color w:val="000000"/>
        </w:rPr>
        <w:t xml:space="preserve"> </w:t>
      </w:r>
      <w:bookmarkStart w:id="607" w:name="paragraf-25.odsek-2.oznacenie"/>
      <w:r>
        <w:rPr>
          <w:rFonts w:ascii="Times New Roman" w:hAnsi="Times New Roman"/>
          <w:color w:val="000000"/>
        </w:rPr>
        <w:t xml:space="preserve">(2) </w:t>
      </w:r>
      <w:bookmarkStart w:id="608" w:name="paragraf-25.odsek-2.text"/>
      <w:bookmarkEnd w:id="607"/>
      <w:r>
        <w:rPr>
          <w:rFonts w:ascii="Times New Roman" w:hAnsi="Times New Roman"/>
          <w:color w:val="000000"/>
        </w:rPr>
        <w:t xml:space="preserve">Vo Vestníku Ministerstva pôdohospodárstva a rozvoja vidieka Slovenskej republiky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oznámia číselné vyjadrenia hodnôt pre jednotlivé kritériá a určenie percentuálneho zníženia. </w:t>
      </w:r>
      <w:bookmarkEnd w:id="608"/>
    </w:p>
    <w:p w14:paraId="4AD5F01B" w14:textId="77777777" w:rsidR="00D24270" w:rsidRDefault="00893A45">
      <w:pPr>
        <w:spacing w:after="0" w:line="264" w:lineRule="auto"/>
        <w:ind w:left="270"/>
      </w:pPr>
      <w:bookmarkStart w:id="609" w:name="paragraf-25.odsek-3"/>
      <w:bookmarkEnd w:id="606"/>
      <w:r>
        <w:rPr>
          <w:rFonts w:ascii="Times New Roman" w:hAnsi="Times New Roman"/>
          <w:color w:val="000000"/>
        </w:rPr>
        <w:t xml:space="preserve"> </w:t>
      </w:r>
      <w:bookmarkStart w:id="610" w:name="paragraf-25.odsek-3.oznacenie"/>
      <w:r>
        <w:rPr>
          <w:rFonts w:ascii="Times New Roman" w:hAnsi="Times New Roman"/>
          <w:color w:val="000000"/>
        </w:rPr>
        <w:t xml:space="preserve">(3) </w:t>
      </w:r>
      <w:bookmarkStart w:id="611" w:name="paragraf-25.odsek-3.text"/>
      <w:bookmarkEnd w:id="610"/>
      <w:r>
        <w:rPr>
          <w:rFonts w:ascii="Times New Roman" w:hAnsi="Times New Roman"/>
          <w:color w:val="000000"/>
        </w:rPr>
        <w:t xml:space="preserve">Ak rovnaké nedbanlivostné nedodržanie požiadaviek alebo noriem kondicionality trvá alebo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opakovane vyskytne raz počas troch po sebe nasledujúcich kalendárnych rokov a žiadateľ je o tejto skutočnosti informovaný, suma zníženia v kalendárnom roku, v ktorom sa vykonala kontrola, je </w:t>
      </w:r>
      <w:bookmarkEnd w:id="611"/>
    </w:p>
    <w:p w14:paraId="0C691B58" w14:textId="77777777" w:rsidR="00D24270" w:rsidRDefault="00893A45">
      <w:pPr>
        <w:spacing w:before="225" w:after="225" w:line="264" w:lineRule="auto"/>
        <w:ind w:left="345"/>
      </w:pPr>
      <w:bookmarkStart w:id="612" w:name="paragraf-25.odsek-3.pismeno-a"/>
      <w:r>
        <w:rPr>
          <w:rFonts w:ascii="Times New Roman" w:hAnsi="Times New Roman"/>
          <w:color w:val="000000"/>
        </w:rPr>
        <w:t xml:space="preserve"> </w:t>
      </w:r>
      <w:bookmarkStart w:id="613" w:name="paragraf-25.odsek-3.pismeno-a.oznacenie"/>
      <w:r>
        <w:rPr>
          <w:rFonts w:ascii="Times New Roman" w:hAnsi="Times New Roman"/>
          <w:color w:val="000000"/>
        </w:rPr>
        <w:t xml:space="preserve">a) </w:t>
      </w:r>
      <w:bookmarkStart w:id="614" w:name="paragraf-25.odsek-3.pismeno-a.text"/>
      <w:bookmarkEnd w:id="613"/>
      <w:r>
        <w:rPr>
          <w:rFonts w:ascii="Times New Roman" w:hAnsi="Times New Roman"/>
          <w:color w:val="000000"/>
        </w:rPr>
        <w:t xml:space="preserve">5 %, ak sa podľa odseku 1 uplatnilo zníženie v sume 1 </w:t>
      </w:r>
      <w:proofErr w:type="gramStart"/>
      <w:r>
        <w:rPr>
          <w:rFonts w:ascii="Times New Roman" w:hAnsi="Times New Roman"/>
          <w:color w:val="000000"/>
        </w:rPr>
        <w:t>% ,</w:t>
      </w:r>
      <w:proofErr w:type="gramEnd"/>
      <w:r>
        <w:rPr>
          <w:rFonts w:ascii="Times New Roman" w:hAnsi="Times New Roman"/>
          <w:color w:val="000000"/>
        </w:rPr>
        <w:t xml:space="preserve"> </w:t>
      </w:r>
      <w:bookmarkEnd w:id="614"/>
    </w:p>
    <w:p w14:paraId="374AC926" w14:textId="77777777" w:rsidR="00D24270" w:rsidRDefault="00893A45">
      <w:pPr>
        <w:spacing w:before="225" w:after="225" w:line="264" w:lineRule="auto"/>
        <w:ind w:left="345"/>
      </w:pPr>
      <w:bookmarkStart w:id="615" w:name="paragraf-25.odsek-3.pismeno-b"/>
      <w:bookmarkEnd w:id="612"/>
      <w:r>
        <w:rPr>
          <w:rFonts w:ascii="Times New Roman" w:hAnsi="Times New Roman"/>
          <w:color w:val="000000"/>
        </w:rPr>
        <w:t xml:space="preserve"> </w:t>
      </w:r>
      <w:bookmarkStart w:id="616" w:name="paragraf-25.odsek-3.pismeno-b.oznacenie"/>
      <w:r>
        <w:rPr>
          <w:rFonts w:ascii="Times New Roman" w:hAnsi="Times New Roman"/>
          <w:color w:val="000000"/>
        </w:rPr>
        <w:t xml:space="preserve">b) </w:t>
      </w:r>
      <w:bookmarkStart w:id="617" w:name="paragraf-25.odsek-3.pismeno-b.text"/>
      <w:bookmarkEnd w:id="616"/>
      <w:r>
        <w:rPr>
          <w:rFonts w:ascii="Times New Roman" w:hAnsi="Times New Roman"/>
          <w:color w:val="000000"/>
        </w:rPr>
        <w:t xml:space="preserve">10 %, </w:t>
      </w:r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sa podľa odseku 1 uplatnilo zníženie v sume 3 %, </w:t>
      </w:r>
      <w:bookmarkEnd w:id="617"/>
    </w:p>
    <w:p w14:paraId="4B1389E6" w14:textId="77777777" w:rsidR="00D24270" w:rsidRDefault="00893A45">
      <w:pPr>
        <w:spacing w:before="225" w:after="225" w:line="264" w:lineRule="auto"/>
        <w:ind w:left="345"/>
      </w:pPr>
      <w:bookmarkStart w:id="618" w:name="paragraf-25.odsek-3.pismeno-c"/>
      <w:bookmarkEnd w:id="615"/>
      <w:r>
        <w:rPr>
          <w:rFonts w:ascii="Times New Roman" w:hAnsi="Times New Roman"/>
          <w:color w:val="000000"/>
        </w:rPr>
        <w:t xml:space="preserve"> </w:t>
      </w:r>
      <w:bookmarkStart w:id="619" w:name="paragraf-25.odsek-3.pismeno-c.oznacenie"/>
      <w:r>
        <w:rPr>
          <w:rFonts w:ascii="Times New Roman" w:hAnsi="Times New Roman"/>
          <w:color w:val="000000"/>
        </w:rPr>
        <w:t xml:space="preserve">c) </w:t>
      </w:r>
      <w:bookmarkStart w:id="620" w:name="paragraf-25.odsek-3.pismeno-c.text"/>
      <w:bookmarkEnd w:id="619"/>
      <w:r>
        <w:rPr>
          <w:rFonts w:ascii="Times New Roman" w:hAnsi="Times New Roman"/>
          <w:color w:val="000000"/>
        </w:rPr>
        <w:t xml:space="preserve">15 %, </w:t>
      </w:r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sa podľa odseku 1 uplatnilo zníženie v sume 5 %. </w:t>
      </w:r>
      <w:bookmarkEnd w:id="620"/>
    </w:p>
    <w:p w14:paraId="479E2741" w14:textId="77777777" w:rsidR="00D24270" w:rsidRDefault="00893A45">
      <w:pPr>
        <w:spacing w:before="225" w:after="225" w:line="264" w:lineRule="auto"/>
        <w:ind w:left="270"/>
      </w:pPr>
      <w:bookmarkStart w:id="621" w:name="paragraf-25.odsek-4"/>
      <w:bookmarkEnd w:id="609"/>
      <w:bookmarkEnd w:id="618"/>
      <w:r>
        <w:rPr>
          <w:rFonts w:ascii="Times New Roman" w:hAnsi="Times New Roman"/>
          <w:color w:val="000000"/>
        </w:rPr>
        <w:t xml:space="preserve"> </w:t>
      </w:r>
      <w:bookmarkStart w:id="622" w:name="paragraf-25.odsek-4.oznacenie"/>
      <w:r>
        <w:rPr>
          <w:rFonts w:ascii="Times New Roman" w:hAnsi="Times New Roman"/>
          <w:color w:val="000000"/>
        </w:rPr>
        <w:t xml:space="preserve">(4) </w:t>
      </w:r>
      <w:bookmarkStart w:id="623" w:name="paragraf-25.odsek-4.text"/>
      <w:bookmarkEnd w:id="622"/>
      <w:r>
        <w:rPr>
          <w:rFonts w:ascii="Times New Roman" w:hAnsi="Times New Roman"/>
          <w:color w:val="000000"/>
        </w:rPr>
        <w:t xml:space="preserve">Ďalšie opakované nedodržanie požiadaviek alebo noriem kondicionality podľa odseku 3 bez odôvodnenia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strane žiadateľa sa považuje za úmyselné. </w:t>
      </w:r>
      <w:bookmarkEnd w:id="623"/>
    </w:p>
    <w:p w14:paraId="1954B545" w14:textId="77777777" w:rsidR="00D24270" w:rsidRDefault="00893A45">
      <w:pPr>
        <w:spacing w:before="225" w:after="225" w:line="264" w:lineRule="auto"/>
        <w:ind w:left="270"/>
      </w:pPr>
      <w:bookmarkStart w:id="624" w:name="paragraf-25.odsek-5"/>
      <w:bookmarkEnd w:id="621"/>
      <w:r>
        <w:rPr>
          <w:rFonts w:ascii="Times New Roman" w:hAnsi="Times New Roman"/>
          <w:color w:val="000000"/>
        </w:rPr>
        <w:t xml:space="preserve"> </w:t>
      </w:r>
      <w:bookmarkStart w:id="625" w:name="paragraf-25.odsek-5.oznacenie"/>
      <w:r>
        <w:rPr>
          <w:rFonts w:ascii="Times New Roman" w:hAnsi="Times New Roman"/>
          <w:color w:val="000000"/>
        </w:rPr>
        <w:t xml:space="preserve">(5) </w:t>
      </w:r>
      <w:bookmarkEnd w:id="625"/>
      <w:r>
        <w:rPr>
          <w:rFonts w:ascii="Times New Roman" w:hAnsi="Times New Roman"/>
          <w:color w:val="000000"/>
        </w:rPr>
        <w:t xml:space="preserve">Pri úmyselnom nedodržaní požiadaviek alebo noriem kondicionality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podpora zníži podľa osobitného predpisu.</w:t>
      </w:r>
      <w:hyperlink w:anchor="poznamky.poznamka-78">
        <w:r>
          <w:rPr>
            <w:rFonts w:ascii="Times New Roman" w:hAnsi="Times New Roman"/>
            <w:color w:val="000000"/>
            <w:sz w:val="18"/>
            <w:vertAlign w:val="superscript"/>
          </w:rPr>
          <w:t>78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26" w:name="paragraf-25.odsek-5.text"/>
      <w:r>
        <w:rPr>
          <w:rFonts w:ascii="Times New Roman" w:hAnsi="Times New Roman"/>
          <w:color w:val="000000"/>
        </w:rPr>
        <w:t xml:space="preserve"> </w:t>
      </w:r>
      <w:bookmarkEnd w:id="626"/>
    </w:p>
    <w:p w14:paraId="61BAC492" w14:textId="77777777" w:rsidR="00D24270" w:rsidRDefault="00893A45">
      <w:pPr>
        <w:spacing w:before="225" w:after="225" w:line="264" w:lineRule="auto"/>
        <w:ind w:left="270"/>
      </w:pPr>
      <w:bookmarkStart w:id="627" w:name="paragraf-25.odsek-6"/>
      <w:bookmarkEnd w:id="624"/>
      <w:r>
        <w:rPr>
          <w:rFonts w:ascii="Times New Roman" w:hAnsi="Times New Roman"/>
          <w:color w:val="000000"/>
        </w:rPr>
        <w:t xml:space="preserve"> </w:t>
      </w:r>
      <w:bookmarkStart w:id="628" w:name="paragraf-25.odsek-6.oznacenie"/>
      <w:r>
        <w:rPr>
          <w:rFonts w:ascii="Times New Roman" w:hAnsi="Times New Roman"/>
          <w:color w:val="000000"/>
        </w:rPr>
        <w:t xml:space="preserve">(6) </w:t>
      </w:r>
      <w:bookmarkStart w:id="629" w:name="paragraf-25.odsek-6.text"/>
      <w:bookmarkEnd w:id="628"/>
      <w:r>
        <w:rPr>
          <w:rFonts w:ascii="Times New Roman" w:hAnsi="Times New Roman"/>
          <w:color w:val="000000"/>
        </w:rPr>
        <w:t xml:space="preserve">Ak rovnaké úmyselné nedodržanie požiadaviek alebo noriem kondicionality pretrváva alebo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opakovane vyskytne raz počas troch po sebe nasledujúcich kalendárnych rokov, naposledy udelené </w:t>
      </w:r>
      <w:r>
        <w:rPr>
          <w:rFonts w:ascii="Times New Roman" w:hAnsi="Times New Roman"/>
          <w:color w:val="000000"/>
        </w:rPr>
        <w:lastRenderedPageBreak/>
        <w:t xml:space="preserve">percentuálne zníženie pri úmyselnom nedodržaní požiadaviek alebo noriem kondicionality sa v kalendárnom roku, v ktorom sa vykonala kontrola, zdvojnásobí. </w:t>
      </w:r>
      <w:bookmarkEnd w:id="629"/>
    </w:p>
    <w:p w14:paraId="55141132" w14:textId="77777777" w:rsidR="00D24270" w:rsidRDefault="00893A45">
      <w:pPr>
        <w:spacing w:before="225" w:after="225" w:line="264" w:lineRule="auto"/>
        <w:ind w:left="270"/>
      </w:pPr>
      <w:bookmarkStart w:id="630" w:name="paragraf-25.odsek-7"/>
      <w:bookmarkEnd w:id="627"/>
      <w:r>
        <w:rPr>
          <w:rFonts w:ascii="Times New Roman" w:hAnsi="Times New Roman"/>
          <w:color w:val="000000"/>
        </w:rPr>
        <w:t xml:space="preserve"> </w:t>
      </w:r>
      <w:bookmarkStart w:id="631" w:name="paragraf-25.odsek-7.oznacenie"/>
      <w:r>
        <w:rPr>
          <w:rFonts w:ascii="Times New Roman" w:hAnsi="Times New Roman"/>
          <w:color w:val="000000"/>
        </w:rPr>
        <w:t xml:space="preserve">(7) </w:t>
      </w:r>
      <w:bookmarkEnd w:id="631"/>
      <w:r>
        <w:rPr>
          <w:rFonts w:ascii="Times New Roman" w:hAnsi="Times New Roman"/>
          <w:color w:val="000000"/>
        </w:rPr>
        <w:t xml:space="preserve">Ak sa kontrolou zistí nedodržanie požiadaviek alebo noriem kondicionality za predchádzajúce kalendárne roky, suma zníženia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započíta z jednotlivých druhov podpôr podľa ich poradia uvedeného v osobitnom predpise.</w:t>
      </w:r>
      <w:hyperlink w:anchor="poznamky.poznamka-79">
        <w:r>
          <w:rPr>
            <w:rFonts w:ascii="Times New Roman" w:hAnsi="Times New Roman"/>
            <w:color w:val="000000"/>
            <w:sz w:val="18"/>
            <w:vertAlign w:val="superscript"/>
          </w:rPr>
          <w:t>79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Ak zo </w:t>
      </w:r>
      <w:proofErr w:type="gramStart"/>
      <w:r>
        <w:rPr>
          <w:rFonts w:ascii="Times New Roman" w:hAnsi="Times New Roman"/>
          <w:color w:val="000000"/>
        </w:rPr>
        <w:t>sumy</w:t>
      </w:r>
      <w:proofErr w:type="gramEnd"/>
      <w:r>
        <w:rPr>
          <w:rFonts w:ascii="Times New Roman" w:hAnsi="Times New Roman"/>
          <w:color w:val="000000"/>
        </w:rPr>
        <w:t xml:space="preserve"> zníženia zostane neuplatnená suma, zostatok sa od žiadateľa vymôže ako nezrovnalosť podľa osobitných predpisov.</w:t>
      </w:r>
      <w:hyperlink w:anchor="poznamky.poznamka-80">
        <w:r>
          <w:rPr>
            <w:rFonts w:ascii="Times New Roman" w:hAnsi="Times New Roman"/>
            <w:color w:val="000000"/>
            <w:sz w:val="18"/>
            <w:vertAlign w:val="superscript"/>
          </w:rPr>
          <w:t>80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32" w:name="paragraf-25.odsek-7.text"/>
      <w:r>
        <w:rPr>
          <w:rFonts w:ascii="Times New Roman" w:hAnsi="Times New Roman"/>
          <w:color w:val="000000"/>
        </w:rPr>
        <w:t xml:space="preserve"> </w:t>
      </w:r>
      <w:bookmarkEnd w:id="632"/>
    </w:p>
    <w:p w14:paraId="7DE4842D" w14:textId="77777777" w:rsidR="00D24270" w:rsidRDefault="00893A45">
      <w:pPr>
        <w:spacing w:before="225" w:after="225" w:line="264" w:lineRule="auto"/>
        <w:ind w:left="270"/>
      </w:pPr>
      <w:bookmarkStart w:id="633" w:name="paragraf-25.odsek-8"/>
      <w:bookmarkEnd w:id="630"/>
      <w:r>
        <w:rPr>
          <w:rFonts w:ascii="Times New Roman" w:hAnsi="Times New Roman"/>
          <w:color w:val="000000"/>
        </w:rPr>
        <w:t xml:space="preserve"> </w:t>
      </w:r>
      <w:bookmarkStart w:id="634" w:name="paragraf-25.odsek-8.oznacenie"/>
      <w:r>
        <w:rPr>
          <w:rFonts w:ascii="Times New Roman" w:hAnsi="Times New Roman"/>
          <w:color w:val="000000"/>
        </w:rPr>
        <w:t xml:space="preserve">(8) </w:t>
      </w:r>
      <w:bookmarkEnd w:id="634"/>
      <w:r>
        <w:rPr>
          <w:rFonts w:ascii="Times New Roman" w:hAnsi="Times New Roman"/>
          <w:color w:val="000000"/>
        </w:rPr>
        <w:t xml:space="preserve">Postup podľa odsekov </w:t>
      </w:r>
      <w:proofErr w:type="gramStart"/>
      <w:r>
        <w:rPr>
          <w:rFonts w:ascii="Times New Roman" w:hAnsi="Times New Roman"/>
          <w:color w:val="000000"/>
        </w:rPr>
        <w:t>1</w:t>
      </w:r>
      <w:proofErr w:type="gramEnd"/>
      <w:r>
        <w:rPr>
          <w:rFonts w:ascii="Times New Roman" w:hAnsi="Times New Roman"/>
          <w:color w:val="000000"/>
        </w:rPr>
        <w:t xml:space="preserve"> až 7 sa primerane vzťahuje aj na zníženie podpory v súvislosti so sociálnou kondicionalitou.</w:t>
      </w:r>
      <w:hyperlink w:anchor="poznamky.poznamka-80a">
        <w:r>
          <w:rPr>
            <w:rFonts w:ascii="Times New Roman" w:hAnsi="Times New Roman"/>
            <w:color w:val="000000"/>
            <w:sz w:val="18"/>
            <w:vertAlign w:val="superscript"/>
          </w:rPr>
          <w:t>80a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35" w:name="paragraf-25.odsek-8.text"/>
      <w:r>
        <w:rPr>
          <w:rFonts w:ascii="Times New Roman" w:hAnsi="Times New Roman"/>
          <w:color w:val="000000"/>
        </w:rPr>
        <w:t xml:space="preserve"> </w:t>
      </w:r>
      <w:bookmarkEnd w:id="635"/>
    </w:p>
    <w:p w14:paraId="682B2AEF" w14:textId="77777777" w:rsidR="00D24270" w:rsidRDefault="00893A45">
      <w:pPr>
        <w:spacing w:before="225" w:after="225" w:line="264" w:lineRule="auto"/>
        <w:ind w:left="195"/>
        <w:jc w:val="center"/>
      </w:pPr>
      <w:bookmarkStart w:id="636" w:name="paragraf-26.oznacenie"/>
      <w:bookmarkStart w:id="637" w:name="paragraf-26"/>
      <w:bookmarkEnd w:id="601"/>
      <w:bookmarkEnd w:id="633"/>
      <w:r>
        <w:rPr>
          <w:rFonts w:ascii="Times New Roman" w:hAnsi="Times New Roman"/>
          <w:b/>
          <w:color w:val="000000"/>
        </w:rPr>
        <w:t xml:space="preserve"> § 26 </w:t>
      </w:r>
    </w:p>
    <w:p w14:paraId="5B1B0A42" w14:textId="77777777" w:rsidR="00D24270" w:rsidRDefault="00893A45">
      <w:pPr>
        <w:spacing w:before="225" w:after="225" w:line="264" w:lineRule="auto"/>
        <w:ind w:left="195"/>
        <w:jc w:val="center"/>
      </w:pPr>
      <w:bookmarkStart w:id="638" w:name="paragraf-26.nadpis"/>
      <w:bookmarkEnd w:id="636"/>
      <w:r>
        <w:rPr>
          <w:rFonts w:ascii="Times New Roman" w:hAnsi="Times New Roman"/>
          <w:b/>
          <w:color w:val="000000"/>
        </w:rPr>
        <w:t xml:space="preserve"> Poradie znížení </w:t>
      </w:r>
    </w:p>
    <w:p w14:paraId="37657459" w14:textId="77777777" w:rsidR="00D24270" w:rsidRDefault="00893A45">
      <w:pPr>
        <w:spacing w:after="0" w:line="264" w:lineRule="auto"/>
        <w:ind w:left="270"/>
      </w:pPr>
      <w:bookmarkStart w:id="639" w:name="paragraf-26.odsek-1"/>
      <w:bookmarkEnd w:id="638"/>
      <w:r>
        <w:rPr>
          <w:rFonts w:ascii="Times New Roman" w:hAnsi="Times New Roman"/>
          <w:color w:val="000000"/>
        </w:rPr>
        <w:t xml:space="preserve"> </w:t>
      </w:r>
      <w:bookmarkStart w:id="640" w:name="paragraf-26.odsek-1.oznacenie"/>
      <w:r>
        <w:rPr>
          <w:rFonts w:ascii="Times New Roman" w:hAnsi="Times New Roman"/>
          <w:color w:val="000000"/>
        </w:rPr>
        <w:t xml:space="preserve">(1) </w:t>
      </w:r>
      <w:bookmarkStart w:id="641" w:name="paragraf-26.odsek-1.text"/>
      <w:bookmarkEnd w:id="640"/>
      <w:r>
        <w:rPr>
          <w:rFonts w:ascii="Times New Roman" w:hAnsi="Times New Roman"/>
          <w:color w:val="000000"/>
        </w:rPr>
        <w:t xml:space="preserve">Zníženie podpory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uplatní v tomto poradí: </w:t>
      </w:r>
      <w:bookmarkEnd w:id="641"/>
    </w:p>
    <w:p w14:paraId="4A2D4329" w14:textId="77777777" w:rsidR="00D24270" w:rsidRDefault="00893A45">
      <w:pPr>
        <w:spacing w:before="225" w:after="225" w:line="264" w:lineRule="auto"/>
        <w:ind w:left="345"/>
      </w:pPr>
      <w:bookmarkStart w:id="642" w:name="paragraf-26.odsek-1.pismeno-a"/>
      <w:r>
        <w:rPr>
          <w:rFonts w:ascii="Times New Roman" w:hAnsi="Times New Roman"/>
          <w:color w:val="000000"/>
        </w:rPr>
        <w:t xml:space="preserve"> </w:t>
      </w:r>
      <w:bookmarkStart w:id="643" w:name="paragraf-26.odsek-1.pismeno-a.oznacenie"/>
      <w:r>
        <w:rPr>
          <w:rFonts w:ascii="Times New Roman" w:hAnsi="Times New Roman"/>
          <w:color w:val="000000"/>
        </w:rPr>
        <w:t xml:space="preserve">a) </w:t>
      </w:r>
      <w:bookmarkEnd w:id="643"/>
      <w:proofErr w:type="gramStart"/>
      <w:r>
        <w:rPr>
          <w:rFonts w:ascii="Times New Roman" w:hAnsi="Times New Roman"/>
          <w:color w:val="000000"/>
        </w:rPr>
        <w:t>zníženie</w:t>
      </w:r>
      <w:proofErr w:type="gramEnd"/>
      <w:r>
        <w:rPr>
          <w:rFonts w:ascii="Times New Roman" w:hAnsi="Times New Roman"/>
          <w:color w:val="000000"/>
        </w:rPr>
        <w:t xml:space="preserve"> podľa </w:t>
      </w:r>
      <w:hyperlink w:anchor="paragraf-24">
        <w:r>
          <w:rPr>
            <w:rFonts w:ascii="Times New Roman" w:hAnsi="Times New Roman"/>
            <w:color w:val="0000FF"/>
            <w:u w:val="single"/>
          </w:rPr>
          <w:t>§ 24</w:t>
        </w:r>
      </w:hyperlink>
      <w:bookmarkStart w:id="644" w:name="paragraf-26.odsek-1.pismeno-a.text"/>
      <w:r>
        <w:rPr>
          <w:rFonts w:ascii="Times New Roman" w:hAnsi="Times New Roman"/>
          <w:color w:val="000000"/>
        </w:rPr>
        <w:t xml:space="preserve">, </w:t>
      </w:r>
      <w:bookmarkEnd w:id="644"/>
    </w:p>
    <w:p w14:paraId="45766B03" w14:textId="77777777" w:rsidR="00D24270" w:rsidRDefault="00893A45">
      <w:pPr>
        <w:spacing w:before="225" w:after="225" w:line="264" w:lineRule="auto"/>
        <w:ind w:left="345"/>
      </w:pPr>
      <w:bookmarkStart w:id="645" w:name="paragraf-26.odsek-1.pismeno-b"/>
      <w:bookmarkEnd w:id="642"/>
      <w:r>
        <w:rPr>
          <w:rFonts w:ascii="Times New Roman" w:hAnsi="Times New Roman"/>
          <w:color w:val="000000"/>
        </w:rPr>
        <w:t xml:space="preserve"> </w:t>
      </w:r>
      <w:bookmarkStart w:id="646" w:name="paragraf-26.odsek-1.pismeno-b.oznacenie"/>
      <w:r>
        <w:rPr>
          <w:rFonts w:ascii="Times New Roman" w:hAnsi="Times New Roman"/>
          <w:color w:val="000000"/>
        </w:rPr>
        <w:t xml:space="preserve">b) </w:t>
      </w:r>
      <w:bookmarkEnd w:id="646"/>
      <w:proofErr w:type="gramStart"/>
      <w:r>
        <w:rPr>
          <w:rFonts w:ascii="Times New Roman" w:hAnsi="Times New Roman"/>
          <w:color w:val="000000"/>
        </w:rPr>
        <w:t>zníženie</w:t>
      </w:r>
      <w:proofErr w:type="gramEnd"/>
      <w:r>
        <w:rPr>
          <w:rFonts w:ascii="Times New Roman" w:hAnsi="Times New Roman"/>
          <w:color w:val="000000"/>
        </w:rPr>
        <w:t xml:space="preserve"> podľa </w:t>
      </w:r>
      <w:hyperlink w:anchor="paragraf-10">
        <w:r>
          <w:rPr>
            <w:rFonts w:ascii="Times New Roman" w:hAnsi="Times New Roman"/>
            <w:color w:val="0000FF"/>
            <w:u w:val="single"/>
          </w:rPr>
          <w:t>§ 10 a 11</w:t>
        </w:r>
      </w:hyperlink>
      <w:bookmarkStart w:id="647" w:name="paragraf-26.odsek-1.pismeno-b.text"/>
      <w:r>
        <w:rPr>
          <w:rFonts w:ascii="Times New Roman" w:hAnsi="Times New Roman"/>
          <w:color w:val="000000"/>
        </w:rPr>
        <w:t xml:space="preserve">; za základ na uplatnenie zníženia sa použije suma podpory znížená podľa písmena a), </w:t>
      </w:r>
      <w:bookmarkEnd w:id="647"/>
    </w:p>
    <w:p w14:paraId="6AF43A3D" w14:textId="77777777" w:rsidR="00D24270" w:rsidRDefault="00893A45">
      <w:pPr>
        <w:spacing w:before="225" w:after="225" w:line="264" w:lineRule="auto"/>
        <w:ind w:left="345"/>
      </w:pPr>
      <w:bookmarkStart w:id="648" w:name="paragraf-26.odsek-1.pismeno-c"/>
      <w:bookmarkEnd w:id="645"/>
      <w:r>
        <w:rPr>
          <w:rFonts w:ascii="Times New Roman" w:hAnsi="Times New Roman"/>
          <w:color w:val="000000"/>
        </w:rPr>
        <w:t xml:space="preserve"> </w:t>
      </w:r>
      <w:bookmarkStart w:id="649" w:name="paragraf-26.odsek-1.pismeno-c.oznacenie"/>
      <w:r>
        <w:rPr>
          <w:rFonts w:ascii="Times New Roman" w:hAnsi="Times New Roman"/>
          <w:color w:val="000000"/>
        </w:rPr>
        <w:t xml:space="preserve">c) </w:t>
      </w:r>
      <w:bookmarkEnd w:id="649"/>
      <w:proofErr w:type="gramStart"/>
      <w:r>
        <w:rPr>
          <w:rFonts w:ascii="Times New Roman" w:hAnsi="Times New Roman"/>
          <w:color w:val="000000"/>
        </w:rPr>
        <w:t>zníženie</w:t>
      </w:r>
      <w:proofErr w:type="gramEnd"/>
      <w:r>
        <w:rPr>
          <w:rFonts w:ascii="Times New Roman" w:hAnsi="Times New Roman"/>
          <w:color w:val="000000"/>
        </w:rPr>
        <w:t xml:space="preserve"> podľa </w:t>
      </w:r>
      <w:hyperlink w:anchor="paragraf-12">
        <w:r>
          <w:rPr>
            <w:rFonts w:ascii="Times New Roman" w:hAnsi="Times New Roman"/>
            <w:color w:val="0000FF"/>
            <w:u w:val="single"/>
          </w:rPr>
          <w:t>§ 12 až 23</w:t>
        </w:r>
      </w:hyperlink>
      <w:r>
        <w:rPr>
          <w:rFonts w:ascii="Times New Roman" w:hAnsi="Times New Roman"/>
          <w:color w:val="000000"/>
        </w:rPr>
        <w:t xml:space="preserve"> a podľa osobitného predpisu;</w:t>
      </w:r>
      <w:hyperlink w:anchor="poznamky.poznamka-81">
        <w:r>
          <w:rPr>
            <w:rFonts w:ascii="Times New Roman" w:hAnsi="Times New Roman"/>
            <w:color w:val="000000"/>
            <w:sz w:val="18"/>
            <w:vertAlign w:val="superscript"/>
          </w:rPr>
          <w:t>81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50" w:name="paragraf-26.odsek-1.pismeno-c.text"/>
      <w:r>
        <w:rPr>
          <w:rFonts w:ascii="Times New Roman" w:hAnsi="Times New Roman"/>
          <w:color w:val="000000"/>
        </w:rPr>
        <w:t xml:space="preserve"> za základ na uplatnenie zníženia sa použije suma podpory znížená podľa písmen a) a b), </w:t>
      </w:r>
      <w:bookmarkEnd w:id="650"/>
    </w:p>
    <w:p w14:paraId="366B226F" w14:textId="77777777" w:rsidR="00D24270" w:rsidRDefault="00893A45">
      <w:pPr>
        <w:spacing w:before="225" w:after="225" w:line="264" w:lineRule="auto"/>
        <w:ind w:left="345"/>
      </w:pPr>
      <w:bookmarkStart w:id="651" w:name="paragraf-26.odsek-1.pismeno-d"/>
      <w:bookmarkEnd w:id="648"/>
      <w:r>
        <w:rPr>
          <w:rFonts w:ascii="Times New Roman" w:hAnsi="Times New Roman"/>
          <w:color w:val="000000"/>
        </w:rPr>
        <w:t xml:space="preserve"> </w:t>
      </w:r>
      <w:bookmarkStart w:id="652" w:name="paragraf-26.odsek-1.pismeno-d.oznacenie"/>
      <w:r>
        <w:rPr>
          <w:rFonts w:ascii="Times New Roman" w:hAnsi="Times New Roman"/>
          <w:color w:val="000000"/>
        </w:rPr>
        <w:t xml:space="preserve">d) </w:t>
      </w:r>
      <w:bookmarkEnd w:id="652"/>
      <w:proofErr w:type="gramStart"/>
      <w:r>
        <w:rPr>
          <w:rFonts w:ascii="Times New Roman" w:hAnsi="Times New Roman"/>
          <w:color w:val="000000"/>
        </w:rPr>
        <w:t>zníženie</w:t>
      </w:r>
      <w:proofErr w:type="gramEnd"/>
      <w:r>
        <w:rPr>
          <w:rFonts w:ascii="Times New Roman" w:hAnsi="Times New Roman"/>
          <w:color w:val="000000"/>
        </w:rPr>
        <w:t xml:space="preserve"> podľa </w:t>
      </w:r>
      <w:hyperlink w:anchor="paragraf-6.odsek-1">
        <w:r>
          <w:rPr>
            <w:rFonts w:ascii="Times New Roman" w:hAnsi="Times New Roman"/>
            <w:color w:val="0000FF"/>
            <w:u w:val="single"/>
          </w:rPr>
          <w:t xml:space="preserve">§ 6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r>
        <w:rPr>
          <w:rFonts w:ascii="Times New Roman" w:hAnsi="Times New Roman"/>
          <w:color w:val="000000"/>
        </w:rPr>
        <w:t xml:space="preserve"> a </w:t>
      </w:r>
      <w:hyperlink w:anchor="paragraf-6.odsek-2">
        <w:r>
          <w:rPr>
            <w:rFonts w:ascii="Times New Roman" w:hAnsi="Times New Roman"/>
            <w:color w:val="0000FF"/>
            <w:u w:val="single"/>
          </w:rPr>
          <w:t>2</w:t>
        </w:r>
      </w:hyperlink>
      <w:bookmarkStart w:id="653" w:name="paragraf-26.odsek-1.pismeno-d.text"/>
      <w:r>
        <w:rPr>
          <w:rFonts w:ascii="Times New Roman" w:hAnsi="Times New Roman"/>
          <w:color w:val="000000"/>
        </w:rPr>
        <w:t xml:space="preserve">; za základ na uplatnenie zníženia sa použije suma podpory znížená podľa písmen a) až c), </w:t>
      </w:r>
      <w:bookmarkEnd w:id="653"/>
    </w:p>
    <w:p w14:paraId="4714C1EF" w14:textId="77777777" w:rsidR="00D24270" w:rsidRDefault="00893A45">
      <w:pPr>
        <w:spacing w:before="225" w:after="225" w:line="264" w:lineRule="auto"/>
        <w:ind w:left="345"/>
      </w:pPr>
      <w:bookmarkStart w:id="654" w:name="paragraf-26.odsek-1.pismeno-e"/>
      <w:bookmarkEnd w:id="651"/>
      <w:r>
        <w:rPr>
          <w:rFonts w:ascii="Times New Roman" w:hAnsi="Times New Roman"/>
          <w:color w:val="000000"/>
        </w:rPr>
        <w:t xml:space="preserve"> </w:t>
      </w:r>
      <w:bookmarkStart w:id="655" w:name="paragraf-26.odsek-1.pismeno-e.oznacenie"/>
      <w:r>
        <w:rPr>
          <w:rFonts w:ascii="Times New Roman" w:hAnsi="Times New Roman"/>
          <w:color w:val="000000"/>
        </w:rPr>
        <w:t xml:space="preserve">e) </w:t>
      </w:r>
      <w:bookmarkEnd w:id="655"/>
      <w:proofErr w:type="gramStart"/>
      <w:r>
        <w:rPr>
          <w:rFonts w:ascii="Times New Roman" w:hAnsi="Times New Roman"/>
          <w:color w:val="000000"/>
        </w:rPr>
        <w:t>zníženie</w:t>
      </w:r>
      <w:proofErr w:type="gramEnd"/>
      <w:r>
        <w:rPr>
          <w:rFonts w:ascii="Times New Roman" w:hAnsi="Times New Roman"/>
          <w:color w:val="000000"/>
        </w:rPr>
        <w:t xml:space="preserve"> podľa </w:t>
      </w:r>
      <w:hyperlink w:anchor="paragraf-9">
        <w:r>
          <w:rPr>
            <w:rFonts w:ascii="Times New Roman" w:hAnsi="Times New Roman"/>
            <w:color w:val="0000FF"/>
            <w:u w:val="single"/>
          </w:rPr>
          <w:t>§ 9</w:t>
        </w:r>
      </w:hyperlink>
      <w:bookmarkStart w:id="656" w:name="paragraf-26.odsek-1.pismeno-e.text"/>
      <w:r>
        <w:rPr>
          <w:rFonts w:ascii="Times New Roman" w:hAnsi="Times New Roman"/>
          <w:color w:val="000000"/>
        </w:rPr>
        <w:t xml:space="preserve">; za základ na uplatnenie zníženia sa použije suma podpory znížená podľa písmen a) až d). </w:t>
      </w:r>
      <w:bookmarkEnd w:id="656"/>
    </w:p>
    <w:p w14:paraId="0260BDDA" w14:textId="77777777" w:rsidR="00D24270" w:rsidRDefault="00893A45">
      <w:pPr>
        <w:spacing w:after="0" w:line="264" w:lineRule="auto"/>
        <w:ind w:left="270"/>
      </w:pPr>
      <w:bookmarkStart w:id="657" w:name="paragraf-26.odsek-2"/>
      <w:bookmarkEnd w:id="639"/>
      <w:bookmarkEnd w:id="654"/>
      <w:r>
        <w:rPr>
          <w:rFonts w:ascii="Times New Roman" w:hAnsi="Times New Roman"/>
          <w:color w:val="000000"/>
        </w:rPr>
        <w:t xml:space="preserve"> </w:t>
      </w:r>
      <w:bookmarkStart w:id="658" w:name="paragraf-26.odsek-2.oznacenie"/>
      <w:r>
        <w:rPr>
          <w:rFonts w:ascii="Times New Roman" w:hAnsi="Times New Roman"/>
          <w:color w:val="000000"/>
        </w:rPr>
        <w:t xml:space="preserve">(2) </w:t>
      </w:r>
      <w:bookmarkStart w:id="659" w:name="paragraf-26.odsek-2.text"/>
      <w:bookmarkEnd w:id="658"/>
      <w:r>
        <w:rPr>
          <w:rFonts w:ascii="Times New Roman" w:hAnsi="Times New Roman"/>
          <w:color w:val="000000"/>
        </w:rPr>
        <w:t xml:space="preserve">Suma podpory znížená podľa odseku 1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použije ako základ </w:t>
      </w:r>
      <w:bookmarkEnd w:id="659"/>
    </w:p>
    <w:p w14:paraId="5460075F" w14:textId="77777777" w:rsidR="00D24270" w:rsidRDefault="00893A45">
      <w:pPr>
        <w:spacing w:before="225" w:after="225" w:line="264" w:lineRule="auto"/>
        <w:ind w:left="345"/>
      </w:pPr>
      <w:bookmarkStart w:id="660" w:name="paragraf-26.odsek-2.pismeno-a"/>
      <w:r>
        <w:rPr>
          <w:rFonts w:ascii="Times New Roman" w:hAnsi="Times New Roman"/>
          <w:color w:val="000000"/>
        </w:rPr>
        <w:t xml:space="preserve"> </w:t>
      </w:r>
      <w:bookmarkStart w:id="661" w:name="paragraf-26.odsek-2.pismeno-a.oznacenie"/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) </w:t>
      </w:r>
      <w:bookmarkEnd w:id="661"/>
      <w:r>
        <w:rPr>
          <w:rFonts w:ascii="Times New Roman" w:hAnsi="Times New Roman"/>
          <w:color w:val="000000"/>
        </w:rPr>
        <w:t>stropovania a zníženia podpory podľa osobitného predpisu,</w:t>
      </w:r>
      <w:hyperlink w:anchor="poznamky.poznamka-71">
        <w:r>
          <w:rPr>
            <w:rFonts w:ascii="Times New Roman" w:hAnsi="Times New Roman"/>
            <w:color w:val="000000"/>
            <w:sz w:val="18"/>
            <w:vertAlign w:val="superscript"/>
          </w:rPr>
          <w:t>71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62" w:name="paragraf-26.odsek-2.pismeno-a.text"/>
      <w:r>
        <w:rPr>
          <w:rFonts w:ascii="Times New Roman" w:hAnsi="Times New Roman"/>
          <w:color w:val="000000"/>
        </w:rPr>
        <w:t xml:space="preserve"> </w:t>
      </w:r>
      <w:bookmarkEnd w:id="662"/>
    </w:p>
    <w:p w14:paraId="0307A3AE" w14:textId="77777777" w:rsidR="00D24270" w:rsidRDefault="00893A45">
      <w:pPr>
        <w:spacing w:before="225" w:after="225" w:line="264" w:lineRule="auto"/>
        <w:ind w:left="345"/>
      </w:pPr>
      <w:bookmarkStart w:id="663" w:name="paragraf-26.odsek-2.pismeno-b"/>
      <w:bookmarkEnd w:id="660"/>
      <w:r>
        <w:rPr>
          <w:rFonts w:ascii="Times New Roman" w:hAnsi="Times New Roman"/>
          <w:color w:val="000000"/>
        </w:rPr>
        <w:t xml:space="preserve"> </w:t>
      </w:r>
      <w:bookmarkStart w:id="664" w:name="paragraf-26.odsek-2.pismeno-b.oznacenie"/>
      <w:r>
        <w:rPr>
          <w:rFonts w:ascii="Times New Roman" w:hAnsi="Times New Roman"/>
          <w:color w:val="000000"/>
        </w:rPr>
        <w:t xml:space="preserve">b) </w:t>
      </w:r>
      <w:bookmarkEnd w:id="664"/>
      <w:proofErr w:type="gramStart"/>
      <w:r>
        <w:rPr>
          <w:rFonts w:ascii="Times New Roman" w:hAnsi="Times New Roman"/>
          <w:color w:val="000000"/>
        </w:rPr>
        <w:t>uplatnenia</w:t>
      </w:r>
      <w:proofErr w:type="gramEnd"/>
      <w:r>
        <w:rPr>
          <w:rFonts w:ascii="Times New Roman" w:hAnsi="Times New Roman"/>
          <w:color w:val="000000"/>
        </w:rPr>
        <w:t xml:space="preserve"> miery úprav.</w:t>
      </w:r>
      <w:hyperlink w:anchor="poznamky.poznamka-82">
        <w:r>
          <w:rPr>
            <w:rFonts w:ascii="Times New Roman" w:hAnsi="Times New Roman"/>
            <w:color w:val="000000"/>
            <w:sz w:val="18"/>
            <w:vertAlign w:val="superscript"/>
          </w:rPr>
          <w:t>82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65" w:name="paragraf-26.odsek-2.pismeno-b.text"/>
      <w:r>
        <w:rPr>
          <w:rFonts w:ascii="Times New Roman" w:hAnsi="Times New Roman"/>
          <w:color w:val="000000"/>
        </w:rPr>
        <w:t xml:space="preserve"> </w:t>
      </w:r>
      <w:bookmarkEnd w:id="665"/>
    </w:p>
    <w:p w14:paraId="571EFE5C" w14:textId="0E8DE260" w:rsidR="00D24270" w:rsidRDefault="00893A45" w:rsidP="008B484A">
      <w:pPr>
        <w:spacing w:before="225" w:after="225" w:line="264" w:lineRule="auto"/>
        <w:ind w:left="270"/>
        <w:jc w:val="both"/>
      </w:pPr>
      <w:bookmarkStart w:id="666" w:name="paragraf-26.odsek-3"/>
      <w:bookmarkEnd w:id="657"/>
      <w:bookmarkEnd w:id="663"/>
      <w:r>
        <w:rPr>
          <w:rFonts w:ascii="Times New Roman" w:hAnsi="Times New Roman"/>
          <w:color w:val="000000"/>
        </w:rPr>
        <w:t xml:space="preserve"> </w:t>
      </w:r>
      <w:bookmarkStart w:id="667" w:name="paragraf-26.odsek-3.oznacenie"/>
      <w:r>
        <w:rPr>
          <w:rFonts w:ascii="Times New Roman" w:hAnsi="Times New Roman"/>
          <w:color w:val="000000"/>
        </w:rPr>
        <w:t xml:space="preserve">(3) </w:t>
      </w:r>
      <w:bookmarkEnd w:id="667"/>
      <w:r>
        <w:rPr>
          <w:rFonts w:ascii="Times New Roman" w:hAnsi="Times New Roman"/>
          <w:color w:val="000000"/>
        </w:rPr>
        <w:t xml:space="preserve">Suma podpory znížená podľa odsekov 1 a 2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použije ako základ na uplatnenie zníženia podľa </w:t>
      </w:r>
      <w:hyperlink w:anchor="paragraf-25">
        <w:r>
          <w:rPr>
            <w:rFonts w:ascii="Times New Roman" w:hAnsi="Times New Roman"/>
            <w:color w:val="0000FF"/>
            <w:u w:val="single"/>
          </w:rPr>
          <w:t>§ 25</w:t>
        </w:r>
      </w:hyperlink>
      <w:bookmarkStart w:id="668" w:name="paragraf-26.odsek-3.text"/>
      <w:r>
        <w:rPr>
          <w:rFonts w:ascii="Times New Roman" w:hAnsi="Times New Roman"/>
          <w:color w:val="000000"/>
        </w:rPr>
        <w:t xml:space="preserve">. </w:t>
      </w:r>
      <w:bookmarkEnd w:id="668"/>
      <w:ins w:id="669" w:author="Jenčík Jozef" w:date="2024-11-04T18:59:00Z">
        <w:r w:rsidR="00667CA4" w:rsidRPr="00667CA4">
          <w:rPr>
            <w:rFonts w:ascii="Times New Roman" w:hAnsi="Times New Roman"/>
            <w:color w:val="000000"/>
          </w:rPr>
          <w:t xml:space="preserve">Zníženie v súvislosti s kondicionalitou </w:t>
        </w:r>
        <w:proofErr w:type="gramStart"/>
        <w:r w:rsidR="00667CA4" w:rsidRPr="00667CA4">
          <w:rPr>
            <w:rFonts w:ascii="Times New Roman" w:hAnsi="Times New Roman"/>
            <w:color w:val="000000"/>
          </w:rPr>
          <w:t>sa</w:t>
        </w:r>
        <w:proofErr w:type="gramEnd"/>
        <w:r w:rsidR="00667CA4" w:rsidRPr="00667CA4">
          <w:rPr>
            <w:rFonts w:ascii="Times New Roman" w:hAnsi="Times New Roman"/>
            <w:color w:val="000000"/>
          </w:rPr>
          <w:t xml:space="preserve"> sčítava so znížením v súvislosti so sociálnou kondicionalitou</w:t>
        </w:r>
        <w:r w:rsidR="00667CA4">
          <w:rPr>
            <w:rFonts w:ascii="Times New Roman" w:hAnsi="Times New Roman"/>
            <w:color w:val="000000"/>
          </w:rPr>
          <w:t>.</w:t>
        </w:r>
      </w:ins>
    </w:p>
    <w:p w14:paraId="353E7C15" w14:textId="77777777" w:rsidR="00D24270" w:rsidRDefault="00893A45">
      <w:pPr>
        <w:spacing w:before="225" w:after="225" w:line="264" w:lineRule="auto"/>
        <w:ind w:left="195"/>
        <w:jc w:val="center"/>
      </w:pPr>
      <w:bookmarkStart w:id="670" w:name="paragraf-27.oznacenie"/>
      <w:bookmarkStart w:id="671" w:name="paragraf-27"/>
      <w:bookmarkEnd w:id="637"/>
      <w:bookmarkEnd w:id="666"/>
      <w:r>
        <w:rPr>
          <w:rFonts w:ascii="Times New Roman" w:hAnsi="Times New Roman"/>
          <w:b/>
          <w:color w:val="000000"/>
        </w:rPr>
        <w:t xml:space="preserve"> § 27 </w:t>
      </w:r>
    </w:p>
    <w:p w14:paraId="392AFA29" w14:textId="77777777" w:rsidR="00D24270" w:rsidRDefault="00893A45">
      <w:pPr>
        <w:spacing w:before="225" w:after="225" w:line="264" w:lineRule="auto"/>
        <w:ind w:left="195"/>
        <w:jc w:val="center"/>
      </w:pPr>
      <w:bookmarkStart w:id="672" w:name="paragraf-27.nadpis"/>
      <w:bookmarkEnd w:id="670"/>
      <w:r>
        <w:rPr>
          <w:rFonts w:ascii="Times New Roman" w:hAnsi="Times New Roman"/>
          <w:b/>
          <w:color w:val="000000"/>
        </w:rPr>
        <w:t xml:space="preserve"> Vyššia moc a mimoriadne okolnosti </w:t>
      </w:r>
    </w:p>
    <w:p w14:paraId="40CBCA24" w14:textId="77777777" w:rsidR="00D24270" w:rsidRDefault="00893A45">
      <w:pPr>
        <w:spacing w:before="225" w:after="225" w:line="264" w:lineRule="auto"/>
        <w:ind w:left="270"/>
      </w:pPr>
      <w:bookmarkStart w:id="673" w:name="paragraf-27.odsek-1"/>
      <w:bookmarkEnd w:id="672"/>
      <w:r>
        <w:rPr>
          <w:rFonts w:ascii="Times New Roman" w:hAnsi="Times New Roman"/>
          <w:color w:val="000000"/>
        </w:rPr>
        <w:t xml:space="preserve"> </w:t>
      </w:r>
      <w:bookmarkStart w:id="674" w:name="paragraf-27.odsek-1.oznacenie"/>
      <w:r>
        <w:rPr>
          <w:rFonts w:ascii="Times New Roman" w:hAnsi="Times New Roman"/>
          <w:color w:val="000000"/>
        </w:rPr>
        <w:t xml:space="preserve">(1) </w:t>
      </w:r>
      <w:bookmarkEnd w:id="674"/>
      <w:r>
        <w:rPr>
          <w:rFonts w:ascii="Times New Roman" w:hAnsi="Times New Roman"/>
          <w:color w:val="000000"/>
        </w:rPr>
        <w:t>Pri výskyte prípadu vyššej moci a mimoriadnych okolností</w:t>
      </w:r>
      <w:hyperlink w:anchor="poznamky.poznamka-83">
        <w:r>
          <w:rPr>
            <w:rFonts w:ascii="Times New Roman" w:hAnsi="Times New Roman"/>
            <w:color w:val="000000"/>
            <w:sz w:val="18"/>
            <w:vertAlign w:val="superscript"/>
          </w:rPr>
          <w:t>83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postupuje podľa osobitného predpisu.</w:t>
      </w:r>
      <w:hyperlink w:anchor="poznamky.poznamka-84">
        <w:r>
          <w:rPr>
            <w:rFonts w:ascii="Times New Roman" w:hAnsi="Times New Roman"/>
            <w:color w:val="000000"/>
            <w:sz w:val="18"/>
            <w:vertAlign w:val="superscript"/>
          </w:rPr>
          <w:t>84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75" w:name="paragraf-27.odsek-1.text"/>
      <w:r>
        <w:rPr>
          <w:rFonts w:ascii="Times New Roman" w:hAnsi="Times New Roman"/>
          <w:color w:val="000000"/>
        </w:rPr>
        <w:t xml:space="preserve"> </w:t>
      </w:r>
      <w:bookmarkEnd w:id="675"/>
    </w:p>
    <w:p w14:paraId="65169959" w14:textId="77777777" w:rsidR="00D24270" w:rsidRDefault="00893A45">
      <w:pPr>
        <w:spacing w:before="225" w:after="225" w:line="264" w:lineRule="auto"/>
        <w:ind w:left="270"/>
      </w:pPr>
      <w:bookmarkStart w:id="676" w:name="paragraf-27.odsek-2"/>
      <w:bookmarkEnd w:id="673"/>
      <w:r>
        <w:rPr>
          <w:rFonts w:ascii="Times New Roman" w:hAnsi="Times New Roman"/>
          <w:color w:val="000000"/>
        </w:rPr>
        <w:t xml:space="preserve"> </w:t>
      </w:r>
      <w:bookmarkStart w:id="677" w:name="paragraf-27.odsek-2.oznacenie"/>
      <w:r>
        <w:rPr>
          <w:rFonts w:ascii="Times New Roman" w:hAnsi="Times New Roman"/>
          <w:color w:val="000000"/>
        </w:rPr>
        <w:t xml:space="preserve">(2) </w:t>
      </w:r>
      <w:bookmarkStart w:id="678" w:name="paragraf-27.odsek-2.text"/>
      <w:bookmarkEnd w:id="677"/>
      <w:r>
        <w:rPr>
          <w:rFonts w:ascii="Times New Roman" w:hAnsi="Times New Roman"/>
          <w:color w:val="000000"/>
        </w:rPr>
        <w:t xml:space="preserve">Prípad vyššej moci a mimoriadnych okolností spolu s dôkazom o ich výskyte oznámi žiadateľ prostredníctvom formulára zverejneného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webovom sídle platobnej agentúry do 15 pracovných dní odo dňa, keď je schopný tak urobiť. </w:t>
      </w:r>
      <w:bookmarkEnd w:id="678"/>
    </w:p>
    <w:p w14:paraId="3E03D652" w14:textId="77777777" w:rsidR="008B484A" w:rsidRDefault="008B484A">
      <w:pPr>
        <w:spacing w:before="225" w:after="225" w:line="264" w:lineRule="auto"/>
        <w:ind w:left="195"/>
        <w:jc w:val="center"/>
        <w:rPr>
          <w:rFonts w:ascii="Times New Roman" w:hAnsi="Times New Roman"/>
          <w:b/>
          <w:color w:val="000000"/>
        </w:rPr>
      </w:pPr>
      <w:bookmarkStart w:id="679" w:name="paragraf-28.oznacenie"/>
      <w:bookmarkStart w:id="680" w:name="paragraf-28"/>
      <w:bookmarkEnd w:id="671"/>
      <w:bookmarkEnd w:id="676"/>
    </w:p>
    <w:p w14:paraId="0DF39D6F" w14:textId="5E21493F" w:rsidR="00D24270" w:rsidRDefault="00893A45">
      <w:pPr>
        <w:spacing w:before="225" w:after="225" w:line="264" w:lineRule="auto"/>
        <w:ind w:left="195"/>
        <w:jc w:val="center"/>
      </w:pPr>
      <w:r>
        <w:rPr>
          <w:rFonts w:ascii="Times New Roman" w:hAnsi="Times New Roman"/>
          <w:b/>
          <w:color w:val="000000"/>
        </w:rPr>
        <w:lastRenderedPageBreak/>
        <w:t xml:space="preserve"> § 28 </w:t>
      </w:r>
    </w:p>
    <w:p w14:paraId="55EB53B6" w14:textId="77777777" w:rsidR="00D24270" w:rsidRDefault="00893A45">
      <w:pPr>
        <w:spacing w:before="225" w:after="225" w:line="264" w:lineRule="auto"/>
        <w:ind w:left="195"/>
        <w:jc w:val="center"/>
      </w:pPr>
      <w:bookmarkStart w:id="681" w:name="paragraf-28.nadpis"/>
      <w:bookmarkEnd w:id="679"/>
      <w:r>
        <w:rPr>
          <w:rFonts w:ascii="Times New Roman" w:hAnsi="Times New Roman"/>
          <w:b/>
          <w:color w:val="000000"/>
        </w:rPr>
        <w:t xml:space="preserve"> Prevod podniku </w:t>
      </w:r>
    </w:p>
    <w:p w14:paraId="3FF74349" w14:textId="77777777" w:rsidR="00D24270" w:rsidRDefault="00893A45">
      <w:pPr>
        <w:spacing w:before="225" w:after="225" w:line="264" w:lineRule="auto"/>
        <w:ind w:left="270"/>
      </w:pPr>
      <w:bookmarkStart w:id="682" w:name="paragraf-28.odsek-1"/>
      <w:bookmarkEnd w:id="681"/>
      <w:r>
        <w:rPr>
          <w:rFonts w:ascii="Times New Roman" w:hAnsi="Times New Roman"/>
          <w:color w:val="000000"/>
        </w:rPr>
        <w:t xml:space="preserve"> </w:t>
      </w:r>
      <w:bookmarkStart w:id="683" w:name="paragraf-28.odsek-1.oznacenie"/>
      <w:r>
        <w:rPr>
          <w:rFonts w:ascii="Times New Roman" w:hAnsi="Times New Roman"/>
          <w:color w:val="000000"/>
        </w:rPr>
        <w:t xml:space="preserve">(1) </w:t>
      </w:r>
      <w:bookmarkEnd w:id="683"/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dôjde k prevodu práva užívania</w:t>
      </w:r>
      <w:hyperlink w:anchor="poznamky.poznamka-72">
        <w:r>
          <w:rPr>
            <w:rFonts w:ascii="Times New Roman" w:hAnsi="Times New Roman"/>
            <w:color w:val="000000"/>
            <w:sz w:val="18"/>
            <w:vertAlign w:val="superscript"/>
          </w:rPr>
          <w:t>72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k celej výmere poľnohospodárskej plochy podniku</w:t>
      </w:r>
      <w:hyperlink w:anchor="poznamky.poznamka-85">
        <w:r>
          <w:rPr>
            <w:rFonts w:ascii="Times New Roman" w:hAnsi="Times New Roman"/>
            <w:color w:val="000000"/>
            <w:sz w:val="18"/>
            <w:vertAlign w:val="superscript"/>
          </w:rPr>
          <w:t>85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84" w:name="paragraf-28.odsek-1.text"/>
      <w:r>
        <w:rPr>
          <w:rFonts w:ascii="Times New Roman" w:hAnsi="Times New Roman"/>
          <w:color w:val="000000"/>
        </w:rPr>
        <w:t xml:space="preserve"> žiadateľa a prevodu vlastníckeho práva alebo držby ku všetkým zvieratám podniku žiadateľa v rozsahu predloženej žiadosti z doterajšieho žiadateľa na inú osobu (ďalej len „nadobúdateľ podniku“) v období od predloženia žiadosti do 15. </w:t>
      </w:r>
      <w:proofErr w:type="gramStart"/>
      <w:r>
        <w:rPr>
          <w:rFonts w:ascii="Times New Roman" w:hAnsi="Times New Roman"/>
          <w:color w:val="000000"/>
        </w:rPr>
        <w:t>novembra</w:t>
      </w:r>
      <w:proofErr w:type="gramEnd"/>
      <w:r>
        <w:rPr>
          <w:rFonts w:ascii="Times New Roman" w:hAnsi="Times New Roman"/>
          <w:color w:val="000000"/>
        </w:rPr>
        <w:t xml:space="preserve"> roku predloženia žiadosti, prevádzajúcemu sa podpora neposkytne. </w:t>
      </w:r>
      <w:bookmarkEnd w:id="684"/>
    </w:p>
    <w:p w14:paraId="0BDD1D04" w14:textId="77777777" w:rsidR="00D24270" w:rsidRDefault="00893A45">
      <w:pPr>
        <w:spacing w:after="0" w:line="264" w:lineRule="auto"/>
        <w:ind w:left="270"/>
      </w:pPr>
      <w:bookmarkStart w:id="685" w:name="paragraf-28.odsek-2"/>
      <w:bookmarkEnd w:id="682"/>
      <w:r>
        <w:rPr>
          <w:rFonts w:ascii="Times New Roman" w:hAnsi="Times New Roman"/>
          <w:color w:val="000000"/>
        </w:rPr>
        <w:t xml:space="preserve"> </w:t>
      </w:r>
      <w:bookmarkStart w:id="686" w:name="paragraf-28.odsek-2.oznacenie"/>
      <w:r>
        <w:rPr>
          <w:rFonts w:ascii="Times New Roman" w:hAnsi="Times New Roman"/>
          <w:color w:val="000000"/>
        </w:rPr>
        <w:t xml:space="preserve">(2) </w:t>
      </w:r>
      <w:bookmarkStart w:id="687" w:name="paragraf-28.odsek-2.text"/>
      <w:bookmarkEnd w:id="686"/>
      <w:r>
        <w:rPr>
          <w:rFonts w:ascii="Times New Roman" w:hAnsi="Times New Roman"/>
          <w:color w:val="000000"/>
        </w:rPr>
        <w:t xml:space="preserve">Podpora podľa odseku 1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poskytne nadobúdateľovi podniku, ak </w:t>
      </w:r>
      <w:bookmarkEnd w:id="687"/>
    </w:p>
    <w:p w14:paraId="3CAEDF98" w14:textId="77777777" w:rsidR="00D24270" w:rsidRDefault="00893A45">
      <w:pPr>
        <w:spacing w:before="225" w:after="225" w:line="264" w:lineRule="auto"/>
        <w:ind w:left="345"/>
      </w:pPr>
      <w:bookmarkStart w:id="688" w:name="paragraf-28.odsek-2.pismeno-a"/>
      <w:r>
        <w:rPr>
          <w:rFonts w:ascii="Times New Roman" w:hAnsi="Times New Roman"/>
          <w:color w:val="000000"/>
        </w:rPr>
        <w:t xml:space="preserve"> </w:t>
      </w:r>
      <w:bookmarkStart w:id="689" w:name="paragraf-28.odsek-2.pismeno-a.oznacenie"/>
      <w:r>
        <w:rPr>
          <w:rFonts w:ascii="Times New Roman" w:hAnsi="Times New Roman"/>
          <w:color w:val="000000"/>
        </w:rPr>
        <w:t xml:space="preserve">a) </w:t>
      </w:r>
      <w:bookmarkStart w:id="690" w:name="paragraf-28.odsek-2.pismeno-a.text"/>
      <w:bookmarkEnd w:id="689"/>
      <w:proofErr w:type="gramStart"/>
      <w:r>
        <w:rPr>
          <w:rFonts w:ascii="Times New Roman" w:hAnsi="Times New Roman"/>
          <w:color w:val="000000"/>
        </w:rPr>
        <w:t>je</w:t>
      </w:r>
      <w:proofErr w:type="gramEnd"/>
      <w:r>
        <w:rPr>
          <w:rFonts w:ascii="Times New Roman" w:hAnsi="Times New Roman"/>
          <w:color w:val="000000"/>
        </w:rPr>
        <w:t xml:space="preserve"> v zmluve o prevode podniku dohodnuté, že práva a povinnosti prevádzajúceho podľa odseku 1, ktoré mu vznikli predložením žiadosti, prechádzajú na nadobúdateľa podniku, </w:t>
      </w:r>
      <w:bookmarkEnd w:id="690"/>
    </w:p>
    <w:p w14:paraId="1BC4AC74" w14:textId="77777777" w:rsidR="00D24270" w:rsidRDefault="00893A45">
      <w:pPr>
        <w:spacing w:before="225" w:after="225" w:line="264" w:lineRule="auto"/>
        <w:ind w:left="345"/>
      </w:pPr>
      <w:bookmarkStart w:id="691" w:name="paragraf-28.odsek-2.pismeno-b"/>
      <w:bookmarkEnd w:id="688"/>
      <w:r>
        <w:rPr>
          <w:rFonts w:ascii="Times New Roman" w:hAnsi="Times New Roman"/>
          <w:color w:val="000000"/>
        </w:rPr>
        <w:t xml:space="preserve"> </w:t>
      </w:r>
      <w:bookmarkStart w:id="692" w:name="paragraf-28.odsek-2.pismeno-b.oznacenie"/>
      <w:r>
        <w:rPr>
          <w:rFonts w:ascii="Times New Roman" w:hAnsi="Times New Roman"/>
          <w:color w:val="000000"/>
        </w:rPr>
        <w:t xml:space="preserve">b) </w:t>
      </w:r>
      <w:bookmarkStart w:id="693" w:name="paragraf-28.odsek-2.pismeno-b.text"/>
      <w:bookmarkEnd w:id="692"/>
      <w:proofErr w:type="gramStart"/>
      <w:r>
        <w:rPr>
          <w:rFonts w:ascii="Times New Roman" w:hAnsi="Times New Roman"/>
          <w:color w:val="000000"/>
        </w:rPr>
        <w:t>nadobúdateľ</w:t>
      </w:r>
      <w:proofErr w:type="gramEnd"/>
      <w:r>
        <w:rPr>
          <w:rFonts w:ascii="Times New Roman" w:hAnsi="Times New Roman"/>
          <w:color w:val="000000"/>
        </w:rPr>
        <w:t xml:space="preserve"> podniku predloží platobnej agentúre kópiu zmluvy o prevode podniku do 15 dní od jej účinnosti, </w:t>
      </w:r>
      <w:bookmarkEnd w:id="693"/>
    </w:p>
    <w:p w14:paraId="631896A2" w14:textId="77777777" w:rsidR="00D24270" w:rsidRDefault="00893A45">
      <w:pPr>
        <w:spacing w:before="225" w:after="225" w:line="264" w:lineRule="auto"/>
        <w:ind w:left="345"/>
      </w:pPr>
      <w:bookmarkStart w:id="694" w:name="paragraf-28.odsek-2.pismeno-c"/>
      <w:bookmarkEnd w:id="691"/>
      <w:r>
        <w:rPr>
          <w:rFonts w:ascii="Times New Roman" w:hAnsi="Times New Roman"/>
          <w:color w:val="000000"/>
        </w:rPr>
        <w:t xml:space="preserve"> </w:t>
      </w:r>
      <w:bookmarkStart w:id="695" w:name="paragraf-28.odsek-2.pismeno-c.oznacenie"/>
      <w:r>
        <w:rPr>
          <w:rFonts w:ascii="Times New Roman" w:hAnsi="Times New Roman"/>
          <w:color w:val="000000"/>
        </w:rPr>
        <w:t xml:space="preserve">c) </w:t>
      </w:r>
      <w:bookmarkStart w:id="696" w:name="paragraf-28.odsek-2.pismeno-c.text"/>
      <w:bookmarkEnd w:id="695"/>
      <w:proofErr w:type="gramStart"/>
      <w:r>
        <w:rPr>
          <w:rFonts w:ascii="Times New Roman" w:hAnsi="Times New Roman"/>
          <w:color w:val="000000"/>
        </w:rPr>
        <w:t>nadobúdateľ</w:t>
      </w:r>
      <w:proofErr w:type="gramEnd"/>
      <w:r>
        <w:rPr>
          <w:rFonts w:ascii="Times New Roman" w:hAnsi="Times New Roman"/>
          <w:color w:val="000000"/>
        </w:rPr>
        <w:t xml:space="preserve"> podniku spĺňa podmienky na poskytnutie podpory a </w:t>
      </w:r>
      <w:bookmarkEnd w:id="696"/>
    </w:p>
    <w:p w14:paraId="4157C368" w14:textId="77777777" w:rsidR="00D24270" w:rsidRDefault="00893A45">
      <w:pPr>
        <w:spacing w:before="225" w:after="225" w:line="264" w:lineRule="auto"/>
        <w:ind w:left="345"/>
      </w:pPr>
      <w:bookmarkStart w:id="697" w:name="paragraf-28.odsek-2.pismeno-d"/>
      <w:bookmarkEnd w:id="694"/>
      <w:r>
        <w:rPr>
          <w:rFonts w:ascii="Times New Roman" w:hAnsi="Times New Roman"/>
          <w:color w:val="000000"/>
        </w:rPr>
        <w:t xml:space="preserve"> </w:t>
      </w:r>
      <w:bookmarkStart w:id="698" w:name="paragraf-28.odsek-2.pismeno-d.oznacenie"/>
      <w:r>
        <w:rPr>
          <w:rFonts w:ascii="Times New Roman" w:hAnsi="Times New Roman"/>
          <w:color w:val="000000"/>
        </w:rPr>
        <w:t xml:space="preserve">d) </w:t>
      </w:r>
      <w:bookmarkEnd w:id="698"/>
      <w:proofErr w:type="gramStart"/>
      <w:r>
        <w:rPr>
          <w:rFonts w:ascii="Times New Roman" w:hAnsi="Times New Roman"/>
          <w:color w:val="000000"/>
        </w:rPr>
        <w:t>osobitný</w:t>
      </w:r>
      <w:proofErr w:type="gramEnd"/>
      <w:r>
        <w:rPr>
          <w:rFonts w:ascii="Times New Roman" w:hAnsi="Times New Roman"/>
          <w:color w:val="000000"/>
        </w:rPr>
        <w:t xml:space="preserve"> predpis</w:t>
      </w:r>
      <w:hyperlink w:anchor="poznamky.poznamka-86">
        <w:r>
          <w:rPr>
            <w:rFonts w:ascii="Times New Roman" w:hAnsi="Times New Roman"/>
            <w:color w:val="000000"/>
            <w:sz w:val="18"/>
            <w:vertAlign w:val="superscript"/>
          </w:rPr>
          <w:t>86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99" w:name="paragraf-28.odsek-2.pismeno-d.text"/>
      <w:r>
        <w:rPr>
          <w:rFonts w:ascii="Times New Roman" w:hAnsi="Times New Roman"/>
          <w:color w:val="000000"/>
        </w:rPr>
        <w:t xml:space="preserve"> neustanovuje inak. </w:t>
      </w:r>
      <w:bookmarkEnd w:id="699"/>
    </w:p>
    <w:p w14:paraId="5EF03E9A" w14:textId="77777777" w:rsidR="00D24270" w:rsidRDefault="00893A45">
      <w:pPr>
        <w:spacing w:after="0" w:line="264" w:lineRule="auto"/>
        <w:ind w:left="270"/>
      </w:pPr>
      <w:bookmarkStart w:id="700" w:name="paragraf-28.odsek-3"/>
      <w:bookmarkEnd w:id="685"/>
      <w:bookmarkEnd w:id="697"/>
      <w:r>
        <w:rPr>
          <w:rFonts w:ascii="Times New Roman" w:hAnsi="Times New Roman"/>
          <w:color w:val="000000"/>
        </w:rPr>
        <w:t xml:space="preserve"> </w:t>
      </w:r>
      <w:bookmarkStart w:id="701" w:name="paragraf-28.odsek-3.oznacenie"/>
      <w:proofErr w:type="gramStart"/>
      <w:r>
        <w:rPr>
          <w:rFonts w:ascii="Times New Roman" w:hAnsi="Times New Roman"/>
          <w:color w:val="000000"/>
        </w:rPr>
        <w:t xml:space="preserve">(3) </w:t>
      </w:r>
      <w:bookmarkStart w:id="702" w:name="paragraf-28.odsek-3.text"/>
      <w:bookmarkEnd w:id="701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dôjde k prevodu podniku podľa odseku 1 po 15. </w:t>
      </w:r>
      <w:proofErr w:type="gramStart"/>
      <w:r>
        <w:rPr>
          <w:rFonts w:ascii="Times New Roman" w:hAnsi="Times New Roman"/>
          <w:color w:val="000000"/>
        </w:rPr>
        <w:t>novembri</w:t>
      </w:r>
      <w:proofErr w:type="gramEnd"/>
      <w:r>
        <w:rPr>
          <w:rFonts w:ascii="Times New Roman" w:hAnsi="Times New Roman"/>
          <w:color w:val="000000"/>
        </w:rPr>
        <w:t xml:space="preserve"> roku predloženia žiadosti, podpora sa poskytne prevádzajúcemu alebo nadobúdateľovi podniku podľa toho, ako je dohodnuté v zmluve o prevode podniku a </w:t>
      </w:r>
      <w:bookmarkEnd w:id="702"/>
    </w:p>
    <w:p w14:paraId="419E8146" w14:textId="77777777" w:rsidR="00D24270" w:rsidRDefault="00893A45">
      <w:pPr>
        <w:spacing w:before="225" w:after="225" w:line="264" w:lineRule="auto"/>
        <w:ind w:left="345"/>
      </w:pPr>
      <w:bookmarkStart w:id="703" w:name="paragraf-28.odsek-3.pismeno-a"/>
      <w:r>
        <w:rPr>
          <w:rFonts w:ascii="Times New Roman" w:hAnsi="Times New Roman"/>
          <w:color w:val="000000"/>
        </w:rPr>
        <w:t xml:space="preserve"> </w:t>
      </w:r>
      <w:bookmarkStart w:id="704" w:name="paragraf-28.odsek-3.pismeno-a.oznacenie"/>
      <w:r>
        <w:rPr>
          <w:rFonts w:ascii="Times New Roman" w:hAnsi="Times New Roman"/>
          <w:color w:val="000000"/>
        </w:rPr>
        <w:t xml:space="preserve">a) </w:t>
      </w:r>
      <w:bookmarkStart w:id="705" w:name="paragraf-28.odsek-3.pismeno-a.text"/>
      <w:bookmarkEnd w:id="704"/>
      <w:r>
        <w:rPr>
          <w:rFonts w:ascii="Times New Roman" w:hAnsi="Times New Roman"/>
          <w:color w:val="000000"/>
        </w:rPr>
        <w:t xml:space="preserve">ten, komu sa má podpora poskytnúť, predloží platobnej agentúre kópiu zmluvy o prevode podniku do 15 dní od jej účinnosti a spĺňa podmienky na poskytnutie podpory, a </w:t>
      </w:r>
      <w:bookmarkEnd w:id="705"/>
    </w:p>
    <w:p w14:paraId="78D22069" w14:textId="29F6ACA7" w:rsidR="00D24270" w:rsidRDefault="00893A45">
      <w:pPr>
        <w:spacing w:before="225" w:after="225" w:line="264" w:lineRule="auto"/>
        <w:ind w:left="345"/>
        <w:rPr>
          <w:rFonts w:ascii="Times New Roman" w:hAnsi="Times New Roman"/>
          <w:color w:val="000000"/>
        </w:rPr>
      </w:pPr>
      <w:bookmarkStart w:id="706" w:name="paragraf-28.odsek-3.pismeno-b"/>
      <w:bookmarkEnd w:id="703"/>
      <w:r>
        <w:rPr>
          <w:rFonts w:ascii="Times New Roman" w:hAnsi="Times New Roman"/>
          <w:color w:val="000000"/>
        </w:rPr>
        <w:t xml:space="preserve"> </w:t>
      </w:r>
      <w:bookmarkStart w:id="707" w:name="paragraf-28.odsek-3.pismeno-b.oznacenie"/>
      <w:r>
        <w:rPr>
          <w:rFonts w:ascii="Times New Roman" w:hAnsi="Times New Roman"/>
          <w:color w:val="000000"/>
        </w:rPr>
        <w:t xml:space="preserve">b) </w:t>
      </w:r>
      <w:bookmarkEnd w:id="707"/>
      <w:proofErr w:type="gramStart"/>
      <w:r>
        <w:rPr>
          <w:rFonts w:ascii="Times New Roman" w:hAnsi="Times New Roman"/>
          <w:color w:val="000000"/>
        </w:rPr>
        <w:t>ak</w:t>
      </w:r>
      <w:proofErr w:type="gramEnd"/>
      <w:r>
        <w:rPr>
          <w:rFonts w:ascii="Times New Roman" w:hAnsi="Times New Roman"/>
          <w:color w:val="000000"/>
        </w:rPr>
        <w:t xml:space="preserve"> osobitný predpis</w:t>
      </w:r>
      <w:hyperlink w:anchor="poznamky.poznamka-86">
        <w:r>
          <w:rPr>
            <w:rFonts w:ascii="Times New Roman" w:hAnsi="Times New Roman"/>
            <w:color w:val="000000"/>
            <w:sz w:val="18"/>
            <w:vertAlign w:val="superscript"/>
          </w:rPr>
          <w:t>86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708" w:name="paragraf-28.odsek-3.pismeno-b.text"/>
      <w:r>
        <w:rPr>
          <w:rFonts w:ascii="Times New Roman" w:hAnsi="Times New Roman"/>
          <w:color w:val="000000"/>
        </w:rPr>
        <w:t xml:space="preserve"> neustanovuje inak. </w:t>
      </w:r>
      <w:bookmarkEnd w:id="708"/>
    </w:p>
    <w:p w14:paraId="150DEB1A" w14:textId="77777777" w:rsidR="00D24270" w:rsidRDefault="00893A45">
      <w:pPr>
        <w:spacing w:before="225" w:after="225" w:line="264" w:lineRule="auto"/>
        <w:ind w:left="195"/>
        <w:jc w:val="center"/>
      </w:pPr>
      <w:bookmarkStart w:id="709" w:name="paragraf-29.oznacenie"/>
      <w:bookmarkStart w:id="710" w:name="paragraf-29"/>
      <w:bookmarkEnd w:id="680"/>
      <w:bookmarkEnd w:id="700"/>
      <w:bookmarkEnd w:id="706"/>
      <w:r>
        <w:rPr>
          <w:rFonts w:ascii="Times New Roman" w:hAnsi="Times New Roman"/>
          <w:b/>
          <w:color w:val="000000"/>
        </w:rPr>
        <w:t xml:space="preserve"> § 29 </w:t>
      </w:r>
    </w:p>
    <w:p w14:paraId="52010316" w14:textId="77777777" w:rsidR="00D24270" w:rsidRDefault="00893A45">
      <w:pPr>
        <w:spacing w:before="225" w:after="225" w:line="264" w:lineRule="auto"/>
        <w:ind w:left="195"/>
        <w:jc w:val="center"/>
      </w:pPr>
      <w:bookmarkStart w:id="711" w:name="paragraf-29.nadpis"/>
      <w:bookmarkEnd w:id="709"/>
      <w:r>
        <w:rPr>
          <w:rFonts w:ascii="Times New Roman" w:hAnsi="Times New Roman"/>
          <w:b/>
          <w:color w:val="000000"/>
        </w:rPr>
        <w:t xml:space="preserve"> Spoločné ustanovenia </w:t>
      </w:r>
    </w:p>
    <w:p w14:paraId="1B1D636C" w14:textId="2A80ED58" w:rsidR="000021FD" w:rsidRDefault="00893A45" w:rsidP="000021FD">
      <w:pPr>
        <w:spacing w:before="225" w:after="225" w:line="264" w:lineRule="auto"/>
        <w:ind w:left="270"/>
        <w:rPr>
          <w:ins w:id="712" w:author="Jenčík Jozef" w:date="2024-10-21T17:45:00Z"/>
          <w:rFonts w:ascii="Times New Roman" w:hAnsi="Times New Roman"/>
          <w:color w:val="000000"/>
        </w:rPr>
      </w:pPr>
      <w:bookmarkStart w:id="713" w:name="paragraf-29.odsek-1"/>
      <w:bookmarkEnd w:id="711"/>
      <w:r>
        <w:rPr>
          <w:rFonts w:ascii="Times New Roman" w:hAnsi="Times New Roman"/>
          <w:color w:val="000000"/>
        </w:rPr>
        <w:t xml:space="preserve"> </w:t>
      </w:r>
      <w:bookmarkStart w:id="714" w:name="paragraf-29.odsek-1.oznacenie"/>
      <w:r>
        <w:rPr>
          <w:rFonts w:ascii="Times New Roman" w:hAnsi="Times New Roman"/>
          <w:color w:val="000000"/>
        </w:rPr>
        <w:t xml:space="preserve">(1) </w:t>
      </w:r>
      <w:bookmarkEnd w:id="714"/>
      <w:r>
        <w:rPr>
          <w:rFonts w:ascii="Times New Roman" w:hAnsi="Times New Roman"/>
          <w:color w:val="000000"/>
        </w:rPr>
        <w:t xml:space="preserve">Žiadateľ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pred predložením žiadosti zaregistruje v informačnom systéme platobnej agentúry podľa osobitného predpisu.</w:t>
      </w:r>
      <w:hyperlink w:anchor="poznamky.poznamka-87">
        <w:r>
          <w:rPr>
            <w:rFonts w:ascii="Times New Roman" w:hAnsi="Times New Roman"/>
            <w:color w:val="000000"/>
            <w:sz w:val="18"/>
            <w:vertAlign w:val="superscript"/>
          </w:rPr>
          <w:t>87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715" w:name="paragraf-29.odsek-1.text"/>
      <w:r>
        <w:rPr>
          <w:rFonts w:ascii="Times New Roman" w:hAnsi="Times New Roman"/>
          <w:color w:val="000000"/>
        </w:rPr>
        <w:t xml:space="preserve"> </w:t>
      </w:r>
      <w:bookmarkEnd w:id="715"/>
    </w:p>
    <w:p w14:paraId="2F1E13E6" w14:textId="1442018E" w:rsidR="000021FD" w:rsidRDefault="000021FD" w:rsidP="008B484A">
      <w:pPr>
        <w:spacing w:before="225" w:after="225" w:line="264" w:lineRule="auto"/>
        <w:ind w:left="270"/>
        <w:jc w:val="both"/>
        <w:rPr>
          <w:ins w:id="716" w:author="Jenčík Jozef" w:date="2024-10-21T17:44:00Z"/>
          <w:rFonts w:ascii="Times New Roman" w:hAnsi="Times New Roman"/>
          <w:color w:val="000000"/>
        </w:rPr>
      </w:pPr>
      <w:ins w:id="717" w:author="Jenčík Jozef" w:date="2024-10-21T17:45:00Z">
        <w:r>
          <w:rPr>
            <w:rFonts w:ascii="Times New Roman" w:hAnsi="Times New Roman"/>
            <w:color w:val="000000"/>
          </w:rPr>
          <w:t>(2) Žiadateľ je povinný poskytnúť údaje a informácie z evidencie podľa osobitného predpisu</w:t>
        </w:r>
        <w:r>
          <w:fldChar w:fldCharType="begin"/>
        </w:r>
        <w:r>
          <w:instrText xml:space="preserve"> HYPERLINK \l "poznamky.poznamka-88" \h </w:instrText>
        </w:r>
        <w:r>
          <w:fldChar w:fldCharType="separate"/>
        </w:r>
        <w:r>
          <w:rPr>
            <w:rFonts w:ascii="Times New Roman" w:hAnsi="Times New Roman"/>
            <w:color w:val="000000"/>
            <w:sz w:val="18"/>
            <w:vertAlign w:val="superscript"/>
          </w:rPr>
          <w:t>88</w:t>
        </w:r>
        <w:r>
          <w:rPr>
            <w:rFonts w:ascii="Times New Roman" w:hAnsi="Times New Roman"/>
            <w:color w:val="0000FF"/>
            <w:u w:val="single"/>
          </w:rPr>
          <w:t>)</w:t>
        </w:r>
        <w:r>
          <w:rPr>
            <w:rFonts w:ascii="Times New Roman" w:hAnsi="Times New Roman"/>
            <w:color w:val="0000FF"/>
            <w:u w:val="single"/>
          </w:rPr>
          <w:fldChar w:fldCharType="end"/>
        </w:r>
        <w:r>
          <w:rPr>
            <w:rFonts w:ascii="Times New Roman" w:hAnsi="Times New Roman"/>
            <w:color w:val="000000"/>
          </w:rPr>
          <w:t xml:space="preserve"> spôsobom, ktorý určí platobná agentúra </w:t>
        </w:r>
        <w:proofErr w:type="gramStart"/>
        <w:r>
          <w:rPr>
            <w:rFonts w:ascii="Times New Roman" w:hAnsi="Times New Roman"/>
            <w:color w:val="000000"/>
          </w:rPr>
          <w:t>vo</w:t>
        </w:r>
        <w:proofErr w:type="gramEnd"/>
        <w:r>
          <w:rPr>
            <w:rFonts w:ascii="Times New Roman" w:hAnsi="Times New Roman"/>
            <w:color w:val="000000"/>
          </w:rPr>
          <w:t xml:space="preserve"> výzve.</w:t>
        </w:r>
        <w:r>
          <w:fldChar w:fldCharType="begin"/>
        </w:r>
        <w:r>
          <w:instrText xml:space="preserve"> HYPERLINK \l "poznamky.poznamka-88" \h </w:instrText>
        </w:r>
        <w:r>
          <w:fldChar w:fldCharType="separate"/>
        </w:r>
        <w:r>
          <w:rPr>
            <w:rFonts w:ascii="Times New Roman" w:hAnsi="Times New Roman"/>
            <w:color w:val="000000"/>
            <w:sz w:val="18"/>
            <w:vertAlign w:val="superscript"/>
          </w:rPr>
          <w:t>89</w:t>
        </w:r>
        <w:r>
          <w:rPr>
            <w:rFonts w:ascii="Times New Roman" w:hAnsi="Times New Roman"/>
            <w:color w:val="0000FF"/>
            <w:u w:val="single"/>
          </w:rPr>
          <w:t>)</w:t>
        </w:r>
        <w:r>
          <w:rPr>
            <w:rFonts w:ascii="Times New Roman" w:hAnsi="Times New Roman"/>
            <w:color w:val="0000FF"/>
            <w:u w:val="single"/>
          </w:rPr>
          <w:fldChar w:fldCharType="end"/>
        </w:r>
      </w:ins>
    </w:p>
    <w:p w14:paraId="573305F7" w14:textId="4A2C05CF" w:rsidR="000021FD" w:rsidRPr="000021FD" w:rsidRDefault="000021FD" w:rsidP="008B484A">
      <w:pPr>
        <w:spacing w:before="225" w:after="225" w:line="264" w:lineRule="auto"/>
        <w:ind w:left="270"/>
        <w:jc w:val="both"/>
        <w:rPr>
          <w:rFonts w:ascii="Times New Roman" w:hAnsi="Times New Roman" w:cs="Times New Roman"/>
        </w:rPr>
      </w:pPr>
      <w:r w:rsidRPr="000021FD">
        <w:rPr>
          <w:rFonts w:ascii="Times New Roman" w:hAnsi="Times New Roman" w:cs="Times New Roman"/>
        </w:rPr>
        <w:t>(</w:t>
      </w:r>
      <w:ins w:id="718" w:author="Jenčík Jozef" w:date="2024-10-22T09:04:00Z">
        <w:r w:rsidR="00442DC3">
          <w:rPr>
            <w:rFonts w:ascii="Times New Roman" w:hAnsi="Times New Roman" w:cs="Times New Roman"/>
          </w:rPr>
          <w:t>3</w:t>
        </w:r>
      </w:ins>
      <w:del w:id="719" w:author="Jenčík Jozef" w:date="2024-10-22T09:04:00Z">
        <w:r w:rsidRPr="000021FD" w:rsidDel="00442DC3">
          <w:rPr>
            <w:rFonts w:ascii="Times New Roman" w:hAnsi="Times New Roman" w:cs="Times New Roman"/>
          </w:rPr>
          <w:delText>2</w:delText>
        </w:r>
      </w:del>
      <w:r w:rsidRPr="000021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0021FD">
        <w:rPr>
          <w:rFonts w:ascii="Times New Roman" w:hAnsi="Times New Roman" w:cs="Times New Roman"/>
        </w:rPr>
        <w:t xml:space="preserve">Ak je žiadateľ vlastníkom nahlásenej plochy, povinnosť </w:t>
      </w:r>
      <w:del w:id="720" w:author="Jenčík Jozef" w:date="2024-10-21T17:48:00Z">
        <w:r w:rsidRPr="000021FD" w:rsidDel="001079BC">
          <w:rPr>
            <w:rFonts w:ascii="Times New Roman" w:hAnsi="Times New Roman" w:cs="Times New Roman"/>
          </w:rPr>
          <w:delText xml:space="preserve">predkladať elektronickú evidenciu </w:delText>
        </w:r>
      </w:del>
      <w:ins w:id="721" w:author="Jenčík Jozef" w:date="2024-10-21T17:48:00Z">
        <w:r w:rsidR="001079BC">
          <w:rPr>
            <w:rFonts w:ascii="Times New Roman" w:hAnsi="Times New Roman" w:cs="Times New Roman"/>
          </w:rPr>
          <w:t>poskytnúť údaje a informácie podľa odseku 2</w:t>
        </w:r>
      </w:ins>
      <w:del w:id="722" w:author="Jenčík Jozef" w:date="2024-10-21T17:48:00Z">
        <w:r w:rsidRPr="000021FD" w:rsidDel="001079BC">
          <w:rPr>
            <w:rFonts w:ascii="Times New Roman" w:hAnsi="Times New Roman" w:cs="Times New Roman"/>
          </w:rPr>
          <w:delText>podľa osobitného predpisu</w:delText>
        </w:r>
        <w:r w:rsidDel="001079BC">
          <w:fldChar w:fldCharType="begin"/>
        </w:r>
        <w:r w:rsidDel="001079BC">
          <w:delInstrText xml:space="preserve"> HYPERLINK \l "poznamky.poznamka-87" \h </w:delInstrText>
        </w:r>
        <w:r w:rsidDel="001079BC">
          <w:fldChar w:fldCharType="separate"/>
        </w:r>
        <w:r w:rsidDel="001079BC">
          <w:rPr>
            <w:rFonts w:ascii="Times New Roman" w:hAnsi="Times New Roman"/>
            <w:color w:val="000000"/>
            <w:sz w:val="18"/>
            <w:vertAlign w:val="superscript"/>
          </w:rPr>
          <w:delText>88</w:delText>
        </w:r>
        <w:r w:rsidDel="001079BC">
          <w:rPr>
            <w:rFonts w:ascii="Times New Roman" w:hAnsi="Times New Roman"/>
            <w:color w:val="0000FF"/>
            <w:u w:val="single"/>
          </w:rPr>
          <w:delText>)</w:delText>
        </w:r>
        <w:r w:rsidDel="001079BC">
          <w:rPr>
            <w:rFonts w:ascii="Times New Roman" w:hAnsi="Times New Roman"/>
            <w:color w:val="0000FF"/>
            <w:u w:val="single"/>
          </w:rPr>
          <w:fldChar w:fldCharType="end"/>
        </w:r>
        <w:r w:rsidDel="001079BC">
          <w:rPr>
            <w:rFonts w:ascii="Times New Roman" w:hAnsi="Times New Roman"/>
            <w:color w:val="000000"/>
          </w:rPr>
          <w:delText xml:space="preserve"> </w:delText>
        </w:r>
      </w:del>
      <w:r w:rsidRPr="000021FD">
        <w:rPr>
          <w:rFonts w:ascii="Times New Roman" w:hAnsi="Times New Roman" w:cs="Times New Roman"/>
        </w:rPr>
        <w:t xml:space="preserve"> </w:t>
      </w:r>
      <w:proofErr w:type="gramStart"/>
      <w:r w:rsidRPr="000021FD">
        <w:rPr>
          <w:rFonts w:ascii="Times New Roman" w:hAnsi="Times New Roman" w:cs="Times New Roman"/>
        </w:rPr>
        <w:t>sa</w:t>
      </w:r>
      <w:proofErr w:type="gramEnd"/>
      <w:r w:rsidRPr="000021FD">
        <w:rPr>
          <w:rFonts w:ascii="Times New Roman" w:hAnsi="Times New Roman" w:cs="Times New Roman"/>
        </w:rPr>
        <w:t xml:space="preserve"> na neho vzťahuje primerane.</w:t>
      </w:r>
    </w:p>
    <w:p w14:paraId="65FC0459" w14:textId="77777777" w:rsidR="00D24270" w:rsidRDefault="00893A45">
      <w:pPr>
        <w:spacing w:before="225" w:after="225" w:line="264" w:lineRule="auto"/>
        <w:ind w:left="195"/>
        <w:jc w:val="center"/>
      </w:pPr>
      <w:bookmarkStart w:id="723" w:name="paragraf-30.oznacenie"/>
      <w:bookmarkStart w:id="724" w:name="paragraf-30"/>
      <w:bookmarkEnd w:id="710"/>
      <w:bookmarkEnd w:id="713"/>
      <w:r>
        <w:rPr>
          <w:rFonts w:ascii="Times New Roman" w:hAnsi="Times New Roman"/>
          <w:b/>
          <w:color w:val="000000"/>
        </w:rPr>
        <w:t xml:space="preserve"> § 30 </w:t>
      </w:r>
    </w:p>
    <w:p w14:paraId="103FBB8D" w14:textId="77777777" w:rsidR="00D24270" w:rsidRDefault="00893A45">
      <w:pPr>
        <w:spacing w:before="225" w:after="225" w:line="264" w:lineRule="auto"/>
        <w:ind w:left="195"/>
        <w:jc w:val="center"/>
      </w:pPr>
      <w:bookmarkStart w:id="725" w:name="paragraf-30.nadpis"/>
      <w:bookmarkEnd w:id="723"/>
      <w:r>
        <w:rPr>
          <w:rFonts w:ascii="Times New Roman" w:hAnsi="Times New Roman"/>
          <w:b/>
          <w:color w:val="000000"/>
        </w:rPr>
        <w:t xml:space="preserve"> Prechodné ustanovenia </w:t>
      </w:r>
    </w:p>
    <w:p w14:paraId="780AD54E" w14:textId="77777777" w:rsidR="00D24270" w:rsidRDefault="00893A45">
      <w:pPr>
        <w:spacing w:before="225" w:after="225" w:line="264" w:lineRule="auto"/>
        <w:ind w:left="270"/>
      </w:pPr>
      <w:bookmarkStart w:id="726" w:name="paragraf-30.odsek-1"/>
      <w:bookmarkEnd w:id="725"/>
      <w:r>
        <w:rPr>
          <w:rFonts w:ascii="Times New Roman" w:hAnsi="Times New Roman"/>
          <w:color w:val="000000"/>
        </w:rPr>
        <w:t xml:space="preserve"> </w:t>
      </w:r>
      <w:bookmarkStart w:id="727" w:name="paragraf-30.odsek-1.oznacenie"/>
      <w:r>
        <w:rPr>
          <w:rFonts w:ascii="Times New Roman" w:hAnsi="Times New Roman"/>
          <w:color w:val="000000"/>
        </w:rPr>
        <w:t xml:space="preserve">(1) </w:t>
      </w:r>
      <w:bookmarkEnd w:id="727"/>
      <w:r>
        <w:rPr>
          <w:rFonts w:ascii="Times New Roman" w:hAnsi="Times New Roman"/>
          <w:color w:val="000000"/>
        </w:rPr>
        <w:t xml:space="preserve">Žiadateľ predkladá v roku predloženia žiadosti 2023 elektronickú evidenciu prenajatých a vlastných pozemkov podľa </w:t>
      </w:r>
      <w:hyperlink w:anchor="prilohy.priloha-priloha_c_1_k_nariadeniu_vlady_c_120_2023_z_z.oznacenie">
        <w:r>
          <w:rPr>
            <w:rFonts w:ascii="Times New Roman" w:hAnsi="Times New Roman"/>
            <w:color w:val="0000FF"/>
            <w:u w:val="single"/>
          </w:rPr>
          <w:t>prílohy č. 1</w:t>
        </w:r>
      </w:hyperlink>
      <w:bookmarkStart w:id="728" w:name="paragraf-30.odsek-1.text"/>
      <w:r>
        <w:rPr>
          <w:rFonts w:ascii="Times New Roman" w:hAnsi="Times New Roman"/>
          <w:color w:val="000000"/>
        </w:rPr>
        <w:t xml:space="preserve"> tabuľky č. 1 druhého bodu do 31. </w:t>
      </w:r>
      <w:proofErr w:type="gramStart"/>
      <w:r>
        <w:rPr>
          <w:rFonts w:ascii="Times New Roman" w:hAnsi="Times New Roman"/>
          <w:color w:val="000000"/>
        </w:rPr>
        <w:t>júla</w:t>
      </w:r>
      <w:proofErr w:type="gramEnd"/>
      <w:r>
        <w:rPr>
          <w:rFonts w:ascii="Times New Roman" w:hAnsi="Times New Roman"/>
          <w:color w:val="000000"/>
        </w:rPr>
        <w:t xml:space="preserve"> 2023. </w:t>
      </w:r>
      <w:bookmarkEnd w:id="728"/>
    </w:p>
    <w:p w14:paraId="52A5FD4F" w14:textId="77777777" w:rsidR="00D24270" w:rsidRDefault="00893A45">
      <w:pPr>
        <w:spacing w:before="225" w:after="225" w:line="264" w:lineRule="auto"/>
        <w:ind w:left="270"/>
      </w:pPr>
      <w:bookmarkStart w:id="729" w:name="paragraf-30.odsek-2"/>
      <w:bookmarkEnd w:id="726"/>
      <w:r>
        <w:rPr>
          <w:rFonts w:ascii="Times New Roman" w:hAnsi="Times New Roman"/>
          <w:color w:val="000000"/>
        </w:rPr>
        <w:t xml:space="preserve"> </w:t>
      </w:r>
      <w:bookmarkStart w:id="730" w:name="paragraf-30.odsek-2.oznacenie"/>
      <w:r>
        <w:rPr>
          <w:rFonts w:ascii="Times New Roman" w:hAnsi="Times New Roman"/>
          <w:color w:val="000000"/>
        </w:rPr>
        <w:t xml:space="preserve">(2) </w:t>
      </w:r>
      <w:bookmarkEnd w:id="730"/>
      <w:r>
        <w:rPr>
          <w:rFonts w:ascii="Times New Roman" w:hAnsi="Times New Roman"/>
          <w:color w:val="000000"/>
        </w:rPr>
        <w:t xml:space="preserve">Zníženie za oneskorené predloženie žiadosti podľa </w:t>
      </w:r>
      <w:hyperlink w:anchor="paragraf-6.odsek-1">
        <w:r>
          <w:rPr>
            <w:rFonts w:ascii="Times New Roman" w:hAnsi="Times New Roman"/>
            <w:color w:val="0000FF"/>
            <w:u w:val="single"/>
          </w:rPr>
          <w:t xml:space="preserve">§ </w:t>
        </w:r>
        <w:proofErr w:type="gramStart"/>
        <w:r>
          <w:rPr>
            <w:rFonts w:ascii="Times New Roman" w:hAnsi="Times New Roman"/>
            <w:color w:val="0000FF"/>
            <w:u w:val="single"/>
          </w:rPr>
          <w:t>6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ods. 1</w:t>
        </w:r>
      </w:hyperlink>
      <w:bookmarkStart w:id="731" w:name="paragraf-30.odsek-2.text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 roku 2023 neuplatní. </w:t>
      </w:r>
      <w:bookmarkEnd w:id="731"/>
    </w:p>
    <w:p w14:paraId="44F38FCC" w14:textId="77777777" w:rsidR="00D24270" w:rsidRDefault="00893A45">
      <w:pPr>
        <w:spacing w:before="225" w:after="225" w:line="264" w:lineRule="auto"/>
        <w:ind w:left="270"/>
      </w:pPr>
      <w:bookmarkStart w:id="732" w:name="paragraf-30.odsek-3"/>
      <w:bookmarkEnd w:id="729"/>
      <w:r>
        <w:rPr>
          <w:rFonts w:ascii="Times New Roman" w:hAnsi="Times New Roman"/>
          <w:color w:val="000000"/>
        </w:rPr>
        <w:lastRenderedPageBreak/>
        <w:t xml:space="preserve"> </w:t>
      </w:r>
      <w:bookmarkStart w:id="733" w:name="paragraf-30.odsek-3.oznacenie"/>
      <w:r>
        <w:rPr>
          <w:rFonts w:ascii="Times New Roman" w:hAnsi="Times New Roman"/>
          <w:color w:val="000000"/>
        </w:rPr>
        <w:t xml:space="preserve">(3) </w:t>
      </w:r>
      <w:bookmarkEnd w:id="733"/>
      <w:r>
        <w:rPr>
          <w:rFonts w:ascii="Times New Roman" w:hAnsi="Times New Roman"/>
          <w:color w:val="000000"/>
        </w:rPr>
        <w:t xml:space="preserve">Suma zníženia vypočítaná podľa </w:t>
      </w:r>
      <w:hyperlink w:anchor="paragraf-15.odsek-1">
        <w:r>
          <w:rPr>
            <w:rFonts w:ascii="Times New Roman" w:hAnsi="Times New Roman"/>
            <w:color w:val="0000FF"/>
            <w:u w:val="single"/>
          </w:rPr>
          <w:t xml:space="preserve">§ 15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 a 2</w:t>
        </w:r>
      </w:hyperlink>
      <w:bookmarkStart w:id="734" w:name="paragraf-30.odsek-3.text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 rokoch predloženia žiadosti 2023 a 2024 zníži o 50 %. </w:t>
      </w:r>
      <w:bookmarkEnd w:id="734"/>
    </w:p>
    <w:p w14:paraId="4EE0659E" w14:textId="77777777" w:rsidR="00D24270" w:rsidRDefault="00893A45">
      <w:pPr>
        <w:spacing w:before="225" w:after="225" w:line="264" w:lineRule="auto"/>
        <w:ind w:left="270"/>
      </w:pPr>
      <w:bookmarkStart w:id="735" w:name="paragraf-30.odsek-4"/>
      <w:bookmarkEnd w:id="732"/>
      <w:r>
        <w:rPr>
          <w:rFonts w:ascii="Times New Roman" w:hAnsi="Times New Roman"/>
          <w:color w:val="000000"/>
        </w:rPr>
        <w:t xml:space="preserve"> </w:t>
      </w:r>
      <w:bookmarkStart w:id="736" w:name="paragraf-30.odsek-4.oznacenie"/>
      <w:r>
        <w:rPr>
          <w:rFonts w:ascii="Times New Roman" w:hAnsi="Times New Roman"/>
          <w:color w:val="000000"/>
        </w:rPr>
        <w:t xml:space="preserve">(4) </w:t>
      </w:r>
      <w:bookmarkEnd w:id="736"/>
      <w:r>
        <w:rPr>
          <w:rFonts w:ascii="Times New Roman" w:hAnsi="Times New Roman"/>
          <w:color w:val="000000"/>
        </w:rPr>
        <w:t xml:space="preserve">Pri žiadosti predloženej v rokoch 2023 a 2024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</w:t>
      </w:r>
      <w:hyperlink w:anchor="paragraf-22.odsek-1">
        <w:r>
          <w:rPr>
            <w:rFonts w:ascii="Times New Roman" w:hAnsi="Times New Roman"/>
            <w:color w:val="0000FF"/>
            <w:u w:val="single"/>
          </w:rPr>
          <w:t>§ 22 ods. 1 a 2</w:t>
        </w:r>
      </w:hyperlink>
      <w:bookmarkStart w:id="737" w:name="paragraf-30.odsek-4.text"/>
      <w:r>
        <w:rPr>
          <w:rFonts w:ascii="Times New Roman" w:hAnsi="Times New Roman"/>
          <w:color w:val="000000"/>
        </w:rPr>
        <w:t xml:space="preserve"> neuplatní. </w:t>
      </w:r>
      <w:bookmarkEnd w:id="737"/>
    </w:p>
    <w:p w14:paraId="11A73671" w14:textId="77777777" w:rsidR="00D24270" w:rsidRDefault="00893A45">
      <w:pPr>
        <w:spacing w:after="0" w:line="264" w:lineRule="auto"/>
        <w:ind w:left="270"/>
      </w:pPr>
      <w:bookmarkStart w:id="738" w:name="paragraf-30.odsek-5"/>
      <w:bookmarkEnd w:id="735"/>
      <w:r>
        <w:rPr>
          <w:rFonts w:ascii="Times New Roman" w:hAnsi="Times New Roman"/>
          <w:color w:val="000000"/>
        </w:rPr>
        <w:t xml:space="preserve"> </w:t>
      </w:r>
      <w:bookmarkStart w:id="739" w:name="paragraf-30.odsek-5.oznacenie"/>
      <w:r>
        <w:rPr>
          <w:rFonts w:ascii="Times New Roman" w:hAnsi="Times New Roman"/>
          <w:color w:val="000000"/>
        </w:rPr>
        <w:t xml:space="preserve">(5) </w:t>
      </w:r>
      <w:bookmarkEnd w:id="739"/>
      <w:r>
        <w:rPr>
          <w:rFonts w:ascii="Times New Roman" w:hAnsi="Times New Roman"/>
          <w:color w:val="000000"/>
        </w:rPr>
        <w:t xml:space="preserve">Zníženie podľa </w:t>
      </w:r>
      <w:hyperlink w:anchor="paragraf-22.odsek-1">
        <w:r>
          <w:rPr>
            <w:rFonts w:ascii="Times New Roman" w:hAnsi="Times New Roman"/>
            <w:color w:val="0000FF"/>
            <w:u w:val="single"/>
          </w:rPr>
          <w:t xml:space="preserve">§ 22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 a 2</w:t>
        </w:r>
      </w:hyperlink>
      <w:bookmarkStart w:id="740" w:name="paragraf-30.odsek-5.text"/>
      <w:r>
        <w:rPr>
          <w:rFonts w:ascii="Times New Roman" w:hAnsi="Times New Roman"/>
          <w:color w:val="000000"/>
        </w:rPr>
        <w:t xml:space="preserve">, ktoré presahuje </w:t>
      </w:r>
      <w:bookmarkEnd w:id="740"/>
    </w:p>
    <w:p w14:paraId="56E050EF" w14:textId="77777777" w:rsidR="00D24270" w:rsidRDefault="00893A45">
      <w:pPr>
        <w:spacing w:before="225" w:after="225" w:line="264" w:lineRule="auto"/>
        <w:ind w:left="345"/>
      </w:pPr>
      <w:bookmarkStart w:id="741" w:name="paragraf-30.odsek-5.pismeno-a"/>
      <w:r>
        <w:rPr>
          <w:rFonts w:ascii="Times New Roman" w:hAnsi="Times New Roman"/>
          <w:color w:val="000000"/>
        </w:rPr>
        <w:t xml:space="preserve"> </w:t>
      </w:r>
      <w:bookmarkStart w:id="742" w:name="paragraf-30.odsek-5.pismeno-a.oznacenie"/>
      <w:r>
        <w:rPr>
          <w:rFonts w:ascii="Times New Roman" w:hAnsi="Times New Roman"/>
          <w:color w:val="000000"/>
        </w:rPr>
        <w:t xml:space="preserve">a) </w:t>
      </w:r>
      <w:bookmarkStart w:id="743" w:name="paragraf-30.odsek-5.pismeno-a.text"/>
      <w:bookmarkEnd w:id="742"/>
      <w:r>
        <w:rPr>
          <w:rFonts w:ascii="Times New Roman" w:hAnsi="Times New Roman"/>
          <w:color w:val="000000"/>
        </w:rPr>
        <w:t xml:space="preserve">20 % sumy podpory formou celofarmovej eko-schémy, sa pri žiadosti predloženej v roku 2025 uplatní ako 20 % sumy podpory formou celofarmovej eko-schémy, </w:t>
      </w:r>
      <w:bookmarkEnd w:id="743"/>
    </w:p>
    <w:p w14:paraId="768DD064" w14:textId="77777777" w:rsidR="00D24270" w:rsidRDefault="00893A45">
      <w:pPr>
        <w:spacing w:before="225" w:after="225" w:line="264" w:lineRule="auto"/>
        <w:ind w:left="345"/>
      </w:pPr>
      <w:bookmarkStart w:id="744" w:name="paragraf-30.odsek-5.pismeno-b"/>
      <w:bookmarkEnd w:id="741"/>
      <w:r>
        <w:rPr>
          <w:rFonts w:ascii="Times New Roman" w:hAnsi="Times New Roman"/>
          <w:color w:val="000000"/>
        </w:rPr>
        <w:t xml:space="preserve"> </w:t>
      </w:r>
      <w:bookmarkStart w:id="745" w:name="paragraf-30.odsek-5.pismeno-b.oznacenie"/>
      <w:r>
        <w:rPr>
          <w:rFonts w:ascii="Times New Roman" w:hAnsi="Times New Roman"/>
          <w:color w:val="000000"/>
        </w:rPr>
        <w:t xml:space="preserve">b) </w:t>
      </w:r>
      <w:bookmarkStart w:id="746" w:name="paragraf-30.odsek-5.pismeno-b.text"/>
      <w:bookmarkEnd w:id="745"/>
      <w:r>
        <w:rPr>
          <w:rFonts w:ascii="Times New Roman" w:hAnsi="Times New Roman"/>
          <w:color w:val="000000"/>
        </w:rPr>
        <w:t xml:space="preserve">25 % sumy podpory formou celofarmovej eko-schémy, sa pri žiadosti predloženej v roku 2026 uplatní ako 25 % sumy podpory formou celofarmovej eko-schémy. </w:t>
      </w:r>
      <w:bookmarkEnd w:id="746"/>
    </w:p>
    <w:p w14:paraId="108592A5" w14:textId="77777777" w:rsidR="00D24270" w:rsidRDefault="00893A45">
      <w:pPr>
        <w:spacing w:before="225" w:after="225" w:line="264" w:lineRule="auto"/>
        <w:ind w:left="195"/>
        <w:jc w:val="center"/>
      </w:pPr>
      <w:bookmarkStart w:id="747" w:name="paragraf-30a.oznacenie"/>
      <w:bookmarkStart w:id="748" w:name="paragraf-30a"/>
      <w:bookmarkEnd w:id="724"/>
      <w:bookmarkEnd w:id="738"/>
      <w:bookmarkEnd w:id="744"/>
      <w:r>
        <w:rPr>
          <w:rFonts w:ascii="Times New Roman" w:hAnsi="Times New Roman"/>
          <w:b/>
          <w:color w:val="000000"/>
        </w:rPr>
        <w:t xml:space="preserve"> § 30a </w:t>
      </w:r>
    </w:p>
    <w:p w14:paraId="6F578BB8" w14:textId="77777777" w:rsidR="00D24270" w:rsidRDefault="00893A45">
      <w:pPr>
        <w:spacing w:before="225" w:after="225" w:line="264" w:lineRule="auto"/>
        <w:ind w:left="195"/>
        <w:jc w:val="center"/>
      </w:pPr>
      <w:bookmarkStart w:id="749" w:name="paragraf-30a.nadpis"/>
      <w:bookmarkEnd w:id="747"/>
      <w:r>
        <w:rPr>
          <w:rFonts w:ascii="Times New Roman" w:hAnsi="Times New Roman"/>
          <w:b/>
          <w:color w:val="000000"/>
        </w:rPr>
        <w:t xml:space="preserve"> Prechodné ustanovenie k úprave účinnej </w:t>
      </w:r>
      <w:proofErr w:type="gramStart"/>
      <w:r>
        <w:rPr>
          <w:rFonts w:ascii="Times New Roman" w:hAnsi="Times New Roman"/>
          <w:b/>
          <w:color w:val="000000"/>
        </w:rPr>
        <w:t>od</w:t>
      </w:r>
      <w:proofErr w:type="gramEnd"/>
      <w:r>
        <w:rPr>
          <w:rFonts w:ascii="Times New Roman" w:hAnsi="Times New Roman"/>
          <w:b/>
          <w:color w:val="000000"/>
        </w:rPr>
        <w:t xml:space="preserve"> 15. </w:t>
      </w:r>
      <w:proofErr w:type="gramStart"/>
      <w:r>
        <w:rPr>
          <w:rFonts w:ascii="Times New Roman" w:hAnsi="Times New Roman"/>
          <w:b/>
          <w:color w:val="000000"/>
        </w:rPr>
        <w:t>apríla</w:t>
      </w:r>
      <w:proofErr w:type="gramEnd"/>
      <w:r>
        <w:rPr>
          <w:rFonts w:ascii="Times New Roman" w:hAnsi="Times New Roman"/>
          <w:b/>
          <w:color w:val="000000"/>
        </w:rPr>
        <w:t xml:space="preserve"> 2024 </w:t>
      </w:r>
    </w:p>
    <w:p w14:paraId="0C981280" w14:textId="77777777" w:rsidR="00D24270" w:rsidRDefault="00893A45">
      <w:pPr>
        <w:spacing w:before="225" w:after="225" w:line="264" w:lineRule="auto"/>
        <w:ind w:left="270"/>
      </w:pPr>
      <w:bookmarkStart w:id="750" w:name="paragraf-30a.odsek-1"/>
      <w:bookmarkEnd w:id="749"/>
      <w:r>
        <w:rPr>
          <w:rFonts w:ascii="Times New Roman" w:hAnsi="Times New Roman"/>
          <w:color w:val="000000"/>
        </w:rPr>
        <w:t xml:space="preserve"> </w:t>
      </w:r>
      <w:bookmarkStart w:id="751" w:name="paragraf-30a.odsek-1.oznacenie"/>
      <w:bookmarkStart w:id="752" w:name="paragraf-30a.odsek-1.text"/>
      <w:bookmarkEnd w:id="751"/>
      <w:r>
        <w:rPr>
          <w:rFonts w:ascii="Times New Roman" w:hAnsi="Times New Roman"/>
          <w:color w:val="000000"/>
        </w:rPr>
        <w:t xml:space="preserve">Poskytovanie podpory </w:t>
      </w:r>
      <w:proofErr w:type="gramStart"/>
      <w:r>
        <w:rPr>
          <w:rFonts w:ascii="Times New Roman" w:hAnsi="Times New Roman"/>
          <w:color w:val="000000"/>
        </w:rPr>
        <w:t>na</w:t>
      </w:r>
      <w:proofErr w:type="gramEnd"/>
      <w:r>
        <w:rPr>
          <w:rFonts w:ascii="Times New Roman" w:hAnsi="Times New Roman"/>
          <w:color w:val="000000"/>
        </w:rPr>
        <w:t xml:space="preserve"> základe žiadosti predloženej v roku 2023 sa posudzuje podľa tohto nariadenia vlády v znení účinnom do 14. </w:t>
      </w:r>
      <w:proofErr w:type="gramStart"/>
      <w:r>
        <w:rPr>
          <w:rFonts w:ascii="Times New Roman" w:hAnsi="Times New Roman"/>
          <w:color w:val="000000"/>
        </w:rPr>
        <w:t>apríla</w:t>
      </w:r>
      <w:proofErr w:type="gramEnd"/>
      <w:r>
        <w:rPr>
          <w:rFonts w:ascii="Times New Roman" w:hAnsi="Times New Roman"/>
          <w:color w:val="000000"/>
        </w:rPr>
        <w:t xml:space="preserve"> 2024. </w:t>
      </w:r>
      <w:bookmarkEnd w:id="752"/>
    </w:p>
    <w:p w14:paraId="472AEF83" w14:textId="77777777" w:rsidR="00D24270" w:rsidRDefault="00893A45">
      <w:pPr>
        <w:spacing w:before="225" w:after="225" w:line="264" w:lineRule="auto"/>
        <w:ind w:left="195"/>
        <w:jc w:val="center"/>
      </w:pPr>
      <w:bookmarkStart w:id="753" w:name="paragraf-30b.oznacenie"/>
      <w:bookmarkStart w:id="754" w:name="paragraf-30b"/>
      <w:bookmarkEnd w:id="748"/>
      <w:bookmarkEnd w:id="750"/>
      <w:r>
        <w:rPr>
          <w:rFonts w:ascii="Times New Roman" w:hAnsi="Times New Roman"/>
          <w:b/>
          <w:color w:val="000000"/>
        </w:rPr>
        <w:t xml:space="preserve"> § 30b </w:t>
      </w:r>
    </w:p>
    <w:p w14:paraId="553340F1" w14:textId="77777777" w:rsidR="00D24270" w:rsidRDefault="00893A45">
      <w:pPr>
        <w:spacing w:before="225" w:after="225" w:line="264" w:lineRule="auto"/>
        <w:ind w:left="195"/>
        <w:jc w:val="center"/>
      </w:pPr>
      <w:bookmarkStart w:id="755" w:name="paragraf-30b.nadpis"/>
      <w:bookmarkEnd w:id="753"/>
      <w:r>
        <w:rPr>
          <w:rFonts w:ascii="Times New Roman" w:hAnsi="Times New Roman"/>
          <w:b/>
          <w:color w:val="000000"/>
        </w:rPr>
        <w:t xml:space="preserve"> Prechodné ustanovenie účinné dňom vyhlásenia </w:t>
      </w:r>
    </w:p>
    <w:p w14:paraId="11BDDF02" w14:textId="77777777" w:rsidR="00442DC3" w:rsidRDefault="00893A45">
      <w:pPr>
        <w:spacing w:before="225" w:after="225" w:line="264" w:lineRule="auto"/>
        <w:ind w:left="270"/>
        <w:rPr>
          <w:ins w:id="756" w:author="Jenčík Jozef" w:date="2024-10-22T09:05:00Z"/>
          <w:rFonts w:ascii="Times New Roman" w:hAnsi="Times New Roman"/>
          <w:color w:val="000000"/>
        </w:rPr>
      </w:pPr>
      <w:bookmarkStart w:id="757" w:name="paragraf-30b.odsek-1"/>
      <w:bookmarkEnd w:id="755"/>
      <w:r>
        <w:rPr>
          <w:rFonts w:ascii="Times New Roman" w:hAnsi="Times New Roman"/>
          <w:color w:val="000000"/>
        </w:rPr>
        <w:t xml:space="preserve"> </w:t>
      </w:r>
      <w:bookmarkStart w:id="758" w:name="paragraf-30b.odsek-1.oznacenie"/>
      <w:bookmarkEnd w:id="758"/>
      <w:r>
        <w:rPr>
          <w:rFonts w:ascii="Times New Roman" w:hAnsi="Times New Roman"/>
          <w:color w:val="000000"/>
        </w:rPr>
        <w:t xml:space="preserve">Zníženie za oneskorené predloženie žiadosti podľa </w:t>
      </w:r>
      <w:hyperlink w:anchor="paragraf-6.odsek-1">
        <w:r>
          <w:rPr>
            <w:rFonts w:ascii="Times New Roman" w:hAnsi="Times New Roman"/>
            <w:color w:val="0000FF"/>
            <w:u w:val="single"/>
          </w:rPr>
          <w:t xml:space="preserve">§ </w:t>
        </w:r>
        <w:proofErr w:type="gramStart"/>
        <w:r>
          <w:rPr>
            <w:rFonts w:ascii="Times New Roman" w:hAnsi="Times New Roman"/>
            <w:color w:val="0000FF"/>
            <w:u w:val="single"/>
          </w:rPr>
          <w:t>6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ods. 1</w:t>
        </w:r>
      </w:hyperlink>
      <w:bookmarkStart w:id="759" w:name="paragraf-30b.odsek-1.text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 roku 2024 neuplatní.</w:t>
      </w:r>
    </w:p>
    <w:p w14:paraId="002104C4" w14:textId="75F60CF1" w:rsidR="00442DC3" w:rsidRPr="007A7593" w:rsidRDefault="00442DC3" w:rsidP="007A7593">
      <w:pPr>
        <w:spacing w:before="225" w:after="225" w:line="264" w:lineRule="auto"/>
        <w:ind w:left="270"/>
        <w:jc w:val="center"/>
        <w:rPr>
          <w:ins w:id="760" w:author="Jenčík Jozef" w:date="2024-10-22T09:05:00Z"/>
          <w:rFonts w:ascii="Times New Roman" w:hAnsi="Times New Roman"/>
          <w:b/>
          <w:color w:val="000000"/>
        </w:rPr>
      </w:pPr>
      <w:ins w:id="761" w:author="Jenčík Jozef" w:date="2024-10-22T09:05:00Z">
        <w:r w:rsidRPr="007A7593">
          <w:rPr>
            <w:rFonts w:ascii="Times New Roman" w:hAnsi="Times New Roman"/>
            <w:b/>
            <w:color w:val="000000"/>
          </w:rPr>
          <w:t>§ 30c</w:t>
        </w:r>
      </w:ins>
    </w:p>
    <w:p w14:paraId="0DC08D80" w14:textId="0820B807" w:rsidR="00442DC3" w:rsidRPr="007A7593" w:rsidRDefault="00442DC3" w:rsidP="007A7593">
      <w:pPr>
        <w:spacing w:before="225" w:after="225" w:line="264" w:lineRule="auto"/>
        <w:ind w:left="270"/>
        <w:jc w:val="center"/>
        <w:rPr>
          <w:ins w:id="762" w:author="Jenčík Jozef" w:date="2024-10-22T09:05:00Z"/>
          <w:rFonts w:ascii="Times New Roman" w:hAnsi="Times New Roman"/>
          <w:b/>
          <w:color w:val="000000"/>
        </w:rPr>
      </w:pPr>
      <w:ins w:id="763" w:author="Jenčík Jozef" w:date="2024-10-22T09:05:00Z">
        <w:r w:rsidRPr="007A7593">
          <w:rPr>
            <w:rFonts w:ascii="Times New Roman" w:hAnsi="Times New Roman"/>
            <w:b/>
            <w:color w:val="000000"/>
          </w:rPr>
          <w:t>Prechodné ustanovenie k úprav</w:t>
        </w:r>
      </w:ins>
      <w:ins w:id="764" w:author="Zachardová Barbora" w:date="2024-11-05T16:07:00Z">
        <w:r w:rsidR="00981E83">
          <w:rPr>
            <w:rFonts w:ascii="Times New Roman" w:hAnsi="Times New Roman"/>
            <w:b/>
            <w:color w:val="000000"/>
          </w:rPr>
          <w:t>ám</w:t>
        </w:r>
      </w:ins>
      <w:r w:rsidRPr="007A7593">
        <w:rPr>
          <w:rFonts w:ascii="Times New Roman" w:hAnsi="Times New Roman"/>
          <w:b/>
          <w:color w:val="000000"/>
        </w:rPr>
        <w:t xml:space="preserve"> </w:t>
      </w:r>
      <w:ins w:id="765" w:author="Jenčík Jozef" w:date="2024-10-22T09:05:00Z">
        <w:r w:rsidRPr="007A7593">
          <w:rPr>
            <w:rFonts w:ascii="Times New Roman" w:hAnsi="Times New Roman"/>
            <w:b/>
            <w:color w:val="000000"/>
          </w:rPr>
          <w:t>účinn</w:t>
        </w:r>
      </w:ins>
      <w:ins w:id="766" w:author="Zachardová Barbora" w:date="2024-11-05T16:07:00Z">
        <w:r w:rsidR="00981E83">
          <w:rPr>
            <w:rFonts w:ascii="Times New Roman" w:hAnsi="Times New Roman"/>
            <w:b/>
            <w:color w:val="000000"/>
          </w:rPr>
          <w:t>ým</w:t>
        </w:r>
      </w:ins>
      <w:ins w:id="767" w:author="Jenčík Jozef" w:date="2024-10-22T09:05:00Z">
        <w:r w:rsidRPr="007A7593">
          <w:rPr>
            <w:rFonts w:ascii="Times New Roman" w:hAnsi="Times New Roman"/>
            <w:b/>
            <w:color w:val="000000"/>
          </w:rPr>
          <w:t xml:space="preserve"> </w:t>
        </w:r>
        <w:proofErr w:type="gramStart"/>
        <w:r w:rsidRPr="007A7593">
          <w:rPr>
            <w:rFonts w:ascii="Times New Roman" w:hAnsi="Times New Roman"/>
            <w:b/>
            <w:color w:val="000000"/>
          </w:rPr>
          <w:t>od</w:t>
        </w:r>
        <w:proofErr w:type="gramEnd"/>
        <w:r w:rsidRPr="007A7593">
          <w:rPr>
            <w:rFonts w:ascii="Times New Roman" w:hAnsi="Times New Roman"/>
            <w:b/>
            <w:color w:val="000000"/>
          </w:rPr>
          <w:t xml:space="preserve"> 1. </w:t>
        </w:r>
        <w:proofErr w:type="gramStart"/>
        <w:r w:rsidRPr="007A7593">
          <w:rPr>
            <w:rFonts w:ascii="Times New Roman" w:hAnsi="Times New Roman"/>
            <w:b/>
            <w:color w:val="000000"/>
          </w:rPr>
          <w:t>januára</w:t>
        </w:r>
        <w:proofErr w:type="gramEnd"/>
        <w:r w:rsidRPr="007A7593">
          <w:rPr>
            <w:rFonts w:ascii="Times New Roman" w:hAnsi="Times New Roman"/>
            <w:b/>
            <w:color w:val="000000"/>
          </w:rPr>
          <w:t xml:space="preserve"> 2025</w:t>
        </w:r>
      </w:ins>
    </w:p>
    <w:p w14:paraId="2A4F3AEA" w14:textId="5B7CA0E0" w:rsidR="00D24270" w:rsidRDefault="00442DC3" w:rsidP="00442DC3">
      <w:pPr>
        <w:spacing w:before="225" w:after="225" w:line="264" w:lineRule="auto"/>
        <w:ind w:left="270"/>
      </w:pPr>
      <w:ins w:id="768" w:author="Jenčík Jozef" w:date="2024-10-22T09:05:00Z">
        <w:r w:rsidRPr="00442DC3">
          <w:rPr>
            <w:rFonts w:ascii="Times New Roman" w:hAnsi="Times New Roman"/>
            <w:color w:val="000000"/>
          </w:rPr>
          <w:t xml:space="preserve">Poskytovanie podpory </w:t>
        </w:r>
        <w:proofErr w:type="gramStart"/>
        <w:r w:rsidRPr="00442DC3">
          <w:rPr>
            <w:rFonts w:ascii="Times New Roman" w:hAnsi="Times New Roman"/>
            <w:color w:val="000000"/>
          </w:rPr>
          <w:t>na</w:t>
        </w:r>
        <w:proofErr w:type="gramEnd"/>
        <w:r w:rsidRPr="00442DC3">
          <w:rPr>
            <w:rFonts w:ascii="Times New Roman" w:hAnsi="Times New Roman"/>
            <w:color w:val="000000"/>
          </w:rPr>
          <w:t xml:space="preserve"> základe žiadosti predloženej v roku 2024 sa posudzuje podľa tohto </w:t>
        </w:r>
        <w:r>
          <w:rPr>
            <w:rFonts w:ascii="Times New Roman" w:hAnsi="Times New Roman"/>
            <w:color w:val="000000"/>
          </w:rPr>
          <w:t xml:space="preserve">    </w:t>
        </w:r>
        <w:r w:rsidRPr="00442DC3">
          <w:rPr>
            <w:rFonts w:ascii="Times New Roman" w:hAnsi="Times New Roman"/>
            <w:color w:val="000000"/>
          </w:rPr>
          <w:t xml:space="preserve">nariadenia vlády v znení účinnom </w:t>
        </w:r>
        <w:r>
          <w:rPr>
            <w:rFonts w:ascii="Times New Roman" w:hAnsi="Times New Roman"/>
            <w:color w:val="000000"/>
          </w:rPr>
          <w:t xml:space="preserve">do 31. </w:t>
        </w:r>
        <w:proofErr w:type="gramStart"/>
        <w:r>
          <w:rPr>
            <w:rFonts w:ascii="Times New Roman" w:hAnsi="Times New Roman"/>
            <w:color w:val="000000"/>
          </w:rPr>
          <w:t>decembra</w:t>
        </w:r>
        <w:proofErr w:type="gramEnd"/>
        <w:r>
          <w:rPr>
            <w:rFonts w:ascii="Times New Roman" w:hAnsi="Times New Roman"/>
            <w:color w:val="000000"/>
          </w:rPr>
          <w:t xml:space="preserve"> 2024.</w:t>
        </w:r>
      </w:ins>
      <w:del w:id="769" w:author="Jenčík Jozef" w:date="2024-10-22T09:05:00Z">
        <w:r w:rsidR="00893A45" w:rsidDel="00442DC3">
          <w:rPr>
            <w:rFonts w:ascii="Times New Roman" w:hAnsi="Times New Roman"/>
            <w:color w:val="000000"/>
          </w:rPr>
          <w:delText xml:space="preserve"> </w:delText>
        </w:r>
      </w:del>
      <w:bookmarkEnd w:id="759"/>
    </w:p>
    <w:p w14:paraId="10754F41" w14:textId="77777777" w:rsidR="00D24270" w:rsidRDefault="00893A45">
      <w:pPr>
        <w:spacing w:before="225" w:after="225" w:line="264" w:lineRule="auto"/>
        <w:ind w:left="195"/>
        <w:jc w:val="center"/>
      </w:pPr>
      <w:bookmarkStart w:id="770" w:name="paragraf-31.oznacenie"/>
      <w:bookmarkStart w:id="771" w:name="paragraf-31"/>
      <w:bookmarkEnd w:id="754"/>
      <w:bookmarkEnd w:id="757"/>
      <w:r>
        <w:rPr>
          <w:rFonts w:ascii="Times New Roman" w:hAnsi="Times New Roman"/>
          <w:b/>
          <w:color w:val="000000"/>
        </w:rPr>
        <w:t xml:space="preserve"> § 31 </w:t>
      </w:r>
    </w:p>
    <w:p w14:paraId="7F6E2A14" w14:textId="77777777" w:rsidR="00D24270" w:rsidRDefault="00893A45">
      <w:pPr>
        <w:spacing w:before="225" w:after="225" w:line="264" w:lineRule="auto"/>
        <w:ind w:left="195"/>
        <w:jc w:val="center"/>
      </w:pPr>
      <w:bookmarkStart w:id="772" w:name="paragraf-31.nadpis"/>
      <w:bookmarkEnd w:id="770"/>
      <w:r>
        <w:rPr>
          <w:rFonts w:ascii="Times New Roman" w:hAnsi="Times New Roman"/>
          <w:b/>
          <w:color w:val="000000"/>
        </w:rPr>
        <w:t xml:space="preserve"> Transpozičné ustanovenie </w:t>
      </w:r>
    </w:p>
    <w:p w14:paraId="40514DAE" w14:textId="77777777" w:rsidR="00D24270" w:rsidRDefault="00893A45">
      <w:pPr>
        <w:spacing w:before="225" w:after="225" w:line="264" w:lineRule="auto"/>
        <w:ind w:left="270"/>
      </w:pPr>
      <w:bookmarkStart w:id="773" w:name="paragraf-31.odsek-1"/>
      <w:bookmarkEnd w:id="772"/>
      <w:r>
        <w:rPr>
          <w:rFonts w:ascii="Times New Roman" w:hAnsi="Times New Roman"/>
          <w:color w:val="000000"/>
        </w:rPr>
        <w:t xml:space="preserve"> </w:t>
      </w:r>
      <w:bookmarkStart w:id="774" w:name="paragraf-31.odsek-1.oznacenie"/>
      <w:bookmarkEnd w:id="774"/>
      <w:r>
        <w:rPr>
          <w:rFonts w:ascii="Times New Roman" w:hAnsi="Times New Roman"/>
          <w:color w:val="000000"/>
        </w:rPr>
        <w:t xml:space="preserve">Týmto nariadením vlády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vykonávajú právne záväzné akty Európskej únie uvedené v </w:t>
      </w:r>
      <w:hyperlink w:anchor="prilohy.priloha-priloha_c_2_k_nariadeniu_vlady_c_120_2023_z_z.oznacenie">
        <w:r>
          <w:rPr>
            <w:rFonts w:ascii="Times New Roman" w:hAnsi="Times New Roman"/>
            <w:color w:val="0000FF"/>
            <w:u w:val="single"/>
          </w:rPr>
          <w:t>prílohe č. 2</w:t>
        </w:r>
      </w:hyperlink>
      <w:bookmarkStart w:id="775" w:name="paragraf-31.odsek-1.text"/>
      <w:r>
        <w:rPr>
          <w:rFonts w:ascii="Times New Roman" w:hAnsi="Times New Roman"/>
          <w:color w:val="000000"/>
        </w:rPr>
        <w:t xml:space="preserve">. </w:t>
      </w:r>
      <w:bookmarkEnd w:id="775"/>
    </w:p>
    <w:p w14:paraId="3A59B803" w14:textId="77777777" w:rsidR="00D24270" w:rsidRDefault="00893A45">
      <w:pPr>
        <w:spacing w:before="225" w:after="225" w:line="264" w:lineRule="auto"/>
        <w:ind w:left="195"/>
        <w:jc w:val="center"/>
      </w:pPr>
      <w:bookmarkStart w:id="776" w:name="paragraf-32.oznacenie"/>
      <w:bookmarkStart w:id="777" w:name="paragraf-32"/>
      <w:bookmarkEnd w:id="771"/>
      <w:bookmarkEnd w:id="773"/>
      <w:r>
        <w:rPr>
          <w:rFonts w:ascii="Times New Roman" w:hAnsi="Times New Roman"/>
          <w:b/>
          <w:color w:val="000000"/>
        </w:rPr>
        <w:t xml:space="preserve"> § 32 </w:t>
      </w:r>
    </w:p>
    <w:p w14:paraId="1EF527C7" w14:textId="77777777" w:rsidR="00D24270" w:rsidRDefault="00893A45">
      <w:pPr>
        <w:spacing w:before="225" w:after="225" w:line="264" w:lineRule="auto"/>
        <w:ind w:left="195"/>
        <w:jc w:val="center"/>
      </w:pPr>
      <w:bookmarkStart w:id="778" w:name="paragraf-32.nadpis"/>
      <w:bookmarkEnd w:id="776"/>
      <w:r>
        <w:rPr>
          <w:rFonts w:ascii="Times New Roman" w:hAnsi="Times New Roman"/>
          <w:b/>
          <w:color w:val="000000"/>
        </w:rPr>
        <w:t xml:space="preserve"> Účinnosť </w:t>
      </w:r>
    </w:p>
    <w:p w14:paraId="3E03CB38" w14:textId="77777777" w:rsidR="00D24270" w:rsidRDefault="00893A45">
      <w:pPr>
        <w:spacing w:before="225" w:after="225" w:line="264" w:lineRule="auto"/>
        <w:ind w:left="270"/>
      </w:pPr>
      <w:bookmarkStart w:id="779" w:name="paragraf-32.odsek-1"/>
      <w:bookmarkEnd w:id="778"/>
      <w:r>
        <w:rPr>
          <w:rFonts w:ascii="Times New Roman" w:hAnsi="Times New Roman"/>
          <w:color w:val="000000"/>
        </w:rPr>
        <w:t xml:space="preserve"> </w:t>
      </w:r>
      <w:bookmarkStart w:id="780" w:name="paragraf-32.odsek-1.oznacenie"/>
      <w:bookmarkStart w:id="781" w:name="paragraf-32.odsek-1.text"/>
      <w:bookmarkEnd w:id="780"/>
      <w:r>
        <w:rPr>
          <w:rFonts w:ascii="Times New Roman" w:hAnsi="Times New Roman"/>
          <w:color w:val="000000"/>
        </w:rPr>
        <w:t xml:space="preserve">Toto nariadenie vlády nadobúda účinnosť 15. </w:t>
      </w:r>
      <w:proofErr w:type="gramStart"/>
      <w:r>
        <w:rPr>
          <w:rFonts w:ascii="Times New Roman" w:hAnsi="Times New Roman"/>
          <w:color w:val="000000"/>
        </w:rPr>
        <w:t>apríla</w:t>
      </w:r>
      <w:proofErr w:type="gramEnd"/>
      <w:r>
        <w:rPr>
          <w:rFonts w:ascii="Times New Roman" w:hAnsi="Times New Roman"/>
          <w:color w:val="000000"/>
        </w:rPr>
        <w:t xml:space="preserve"> 2023. </w:t>
      </w:r>
      <w:bookmarkEnd w:id="781"/>
    </w:p>
    <w:bookmarkEnd w:id="777"/>
    <w:bookmarkEnd w:id="779"/>
    <w:p w14:paraId="3297F996" w14:textId="77777777" w:rsidR="00D24270" w:rsidRDefault="00D24270">
      <w:pPr>
        <w:spacing w:after="0"/>
        <w:ind w:left="120"/>
      </w:pPr>
    </w:p>
    <w:p w14:paraId="0B4ECBF5" w14:textId="77777777" w:rsidR="00D24270" w:rsidRDefault="00893A45">
      <w:pPr>
        <w:spacing w:after="0" w:line="264" w:lineRule="auto"/>
        <w:ind w:left="120"/>
      </w:pPr>
      <w:bookmarkStart w:id="782" w:name="predpis.text2"/>
      <w:r>
        <w:rPr>
          <w:rFonts w:ascii="Times New Roman" w:hAnsi="Times New Roman"/>
          <w:color w:val="000000"/>
        </w:rPr>
        <w:t xml:space="preserve"> Eduard Heger v. r. </w:t>
      </w:r>
    </w:p>
    <w:p w14:paraId="68F32F06" w14:textId="77777777" w:rsidR="00D24270" w:rsidRDefault="00D24270">
      <w:pPr>
        <w:spacing w:after="0"/>
        <w:ind w:left="120"/>
      </w:pPr>
      <w:bookmarkStart w:id="783" w:name="predpis"/>
      <w:bookmarkEnd w:id="782"/>
      <w:bookmarkEnd w:id="783"/>
    </w:p>
    <w:p w14:paraId="545FDBC9" w14:textId="77777777" w:rsidR="00D24270" w:rsidRDefault="00893A45">
      <w:pPr>
        <w:spacing w:after="0"/>
        <w:ind w:left="120"/>
      </w:pPr>
      <w:bookmarkStart w:id="784" w:name="prilohy.priloha-priloha_c_1_k_nariadeniu"/>
      <w:bookmarkStart w:id="785" w:name="prilohy"/>
      <w:r>
        <w:rPr>
          <w:rFonts w:ascii="Times New Roman" w:hAnsi="Times New Roman"/>
          <w:color w:val="000000"/>
        </w:rPr>
        <w:t xml:space="preserve"> Príloha č. 1 </w:t>
      </w:r>
    </w:p>
    <w:p w14:paraId="7C7F895B" w14:textId="77777777" w:rsidR="00D24270" w:rsidRDefault="00D24270">
      <w:pPr>
        <w:spacing w:after="0"/>
        <w:ind w:left="120"/>
      </w:pPr>
    </w:p>
    <w:p w14:paraId="43C55202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k</w:t>
      </w:r>
      <w:proofErr w:type="gramEnd"/>
      <w:r>
        <w:rPr>
          <w:rFonts w:ascii="Times New Roman" w:hAnsi="Times New Roman"/>
          <w:color w:val="000000"/>
        </w:rPr>
        <w:t xml:space="preserve"> nariadeniu vlády č. 120/2023 Z. z. </w:t>
      </w:r>
    </w:p>
    <w:p w14:paraId="03E7EA93" w14:textId="4E31AA38" w:rsidR="00D24270" w:rsidRDefault="00893A45">
      <w:pPr>
        <w:spacing w:after="0"/>
        <w:ind w:left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hyperlink r:id="rId11">
        <w:r>
          <w:rPr>
            <w:rFonts w:ascii="Times New Roman" w:hAnsi="Times New Roman"/>
            <w:color w:val="0000FF"/>
            <w:u w:val="single"/>
          </w:rPr>
          <w:t>Prevziať prílohu - Príloha č. 1 k nariadeniu vlády č. 120/2023 Z. z.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625C1011" w14:textId="380D5F82" w:rsidR="00526A4C" w:rsidRDefault="00526A4C">
      <w:pPr>
        <w:spacing w:after="0"/>
        <w:ind w:left="120"/>
        <w:rPr>
          <w:rFonts w:ascii="Times New Roman" w:hAnsi="Times New Roman"/>
          <w:color w:val="000000"/>
        </w:rPr>
      </w:pPr>
    </w:p>
    <w:p w14:paraId="4E07C9BF" w14:textId="77777777" w:rsidR="00526A4C" w:rsidRDefault="00526A4C" w:rsidP="00526A4C">
      <w:pPr>
        <w:spacing w:after="0"/>
        <w:ind w:left="120"/>
      </w:pPr>
    </w:p>
    <w:p w14:paraId="1BD37CF4" w14:textId="77777777" w:rsidR="00526A4C" w:rsidRDefault="00526A4C" w:rsidP="00526A4C">
      <w:pPr>
        <w:spacing w:after="0"/>
        <w:ind w:left="120"/>
        <w:jc w:val="right"/>
      </w:pPr>
      <w:r>
        <w:rPr>
          <w:rFonts w:ascii="Times New Roman" w:hAnsi="Times New Roman"/>
          <w:color w:val="000000"/>
        </w:rPr>
        <w:t xml:space="preserve"> Príloha č. 1 </w:t>
      </w:r>
    </w:p>
    <w:p w14:paraId="1B6D6AF1" w14:textId="0343CC44" w:rsidR="00526A4C" w:rsidRDefault="00526A4C" w:rsidP="00526A4C">
      <w:pPr>
        <w:spacing w:after="0"/>
        <w:ind w:left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k</w:t>
      </w:r>
      <w:proofErr w:type="gramEnd"/>
      <w:r>
        <w:rPr>
          <w:rFonts w:ascii="Times New Roman" w:hAnsi="Times New Roman"/>
          <w:color w:val="000000"/>
        </w:rPr>
        <w:t xml:space="preserve"> nariadeniu vlády č. 120/2023 Z. z. </w:t>
      </w:r>
    </w:p>
    <w:p w14:paraId="4FAC7245" w14:textId="5D295E4A" w:rsidR="00526A4C" w:rsidRDefault="00526A4C" w:rsidP="008B484A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25A8AF4A" w14:textId="77777777" w:rsidR="00526A4C" w:rsidRPr="00526A4C" w:rsidRDefault="00526A4C" w:rsidP="00526A4C">
      <w:pPr>
        <w:spacing w:after="62"/>
        <w:ind w:left="103" w:hanging="10"/>
        <w:rPr>
          <w:rFonts w:ascii="Times New Roman" w:hAnsi="Times New Roman" w:cs="Times New Roman"/>
        </w:rPr>
      </w:pPr>
      <w:r w:rsidRPr="00526A4C">
        <w:rPr>
          <w:rFonts w:ascii="Times New Roman" w:eastAsia="Times New Roman" w:hAnsi="Times New Roman" w:cs="Times New Roman"/>
          <w:b/>
        </w:rPr>
        <w:t>Tabuľka č. 1</w:t>
      </w:r>
      <w:r w:rsidRPr="00526A4C">
        <w:rPr>
          <w:rFonts w:ascii="Times New Roman" w:eastAsia="Times New Roman" w:hAnsi="Times New Roman" w:cs="Times New Roman"/>
        </w:rPr>
        <w:t xml:space="preserve"> </w:t>
      </w:r>
    </w:p>
    <w:p w14:paraId="535964C7" w14:textId="77777777" w:rsidR="00526A4C" w:rsidRPr="00526A4C" w:rsidRDefault="00526A4C" w:rsidP="00526A4C">
      <w:pPr>
        <w:spacing w:after="0"/>
        <w:ind w:right="6"/>
        <w:jc w:val="center"/>
        <w:rPr>
          <w:rFonts w:ascii="Times New Roman" w:hAnsi="Times New Roman" w:cs="Times New Roman"/>
        </w:rPr>
      </w:pPr>
      <w:r w:rsidRPr="00526A4C">
        <w:rPr>
          <w:rFonts w:ascii="Times New Roman" w:eastAsia="Times New Roman" w:hAnsi="Times New Roman" w:cs="Times New Roman"/>
          <w:b/>
        </w:rPr>
        <w:t xml:space="preserve">Zoznam príloh k žiadosti, ktoré </w:t>
      </w:r>
      <w:proofErr w:type="gramStart"/>
      <w:r w:rsidRPr="00526A4C">
        <w:rPr>
          <w:rFonts w:ascii="Times New Roman" w:eastAsia="Times New Roman" w:hAnsi="Times New Roman" w:cs="Times New Roman"/>
          <w:b/>
        </w:rPr>
        <w:t>sa</w:t>
      </w:r>
      <w:proofErr w:type="gramEnd"/>
      <w:r w:rsidRPr="00526A4C">
        <w:rPr>
          <w:rFonts w:ascii="Times New Roman" w:eastAsia="Times New Roman" w:hAnsi="Times New Roman" w:cs="Times New Roman"/>
          <w:b/>
        </w:rPr>
        <w:t xml:space="preserve"> predkladajú spolu so žiadosťou</w:t>
      </w:r>
      <w:r w:rsidRPr="00526A4C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5389"/>
      </w:tblGrid>
      <w:tr w:rsidR="00526A4C" w:rsidRPr="00526A4C" w14:paraId="2A8CD457" w14:textId="77777777" w:rsidTr="009663A8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F74B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P. 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B948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Druh podpory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F27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Príloha </w:t>
            </w:r>
          </w:p>
        </w:tc>
      </w:tr>
      <w:tr w:rsidR="00526A4C" w:rsidRPr="00526A4C" w14:paraId="52239DAA" w14:textId="77777777" w:rsidTr="009663A8">
        <w:trPr>
          <w:trHeight w:val="50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D2E9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585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o priame platby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1957" w14:textId="7198BF90" w:rsidR="00526A4C" w:rsidRDefault="00526A4C" w:rsidP="009663A8">
            <w:pPr>
              <w:spacing w:line="278" w:lineRule="auto"/>
              <w:rPr>
                <w:ins w:id="786" w:author="Jenčík Jozef" w:date="2024-11-05T13:32:00Z"/>
                <w:rFonts w:ascii="Times New Roman" w:eastAsia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doklad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obsahujúci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údaje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o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príjmoch z poľnohospodárskej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činnosti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a príjmoch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z nepoľnohospodárskej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činnosti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na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>preukázanie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 </w:t>
            </w:r>
          </w:p>
          <w:p w14:paraId="0BF9F3C6" w14:textId="0C23BB1D" w:rsidR="005C0A23" w:rsidRPr="00526A4C" w:rsidRDefault="005C0A23" w:rsidP="008B484A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ins w:id="787" w:author="Jenčík Jozef" w:date="2024-11-05T13:32:00Z">
              <w:r w:rsidRPr="005C0A23">
                <w:rPr>
                  <w:rFonts w:ascii="Times New Roman" w:hAnsi="Times New Roman" w:cs="Times New Roman"/>
                </w:rPr>
                <w:t xml:space="preserve">doklad obsahujúci údaje o </w:t>
              </w:r>
            </w:ins>
            <w:ins w:id="788" w:author="Zachardová Barbora" w:date="2024-11-05T16:07:00Z">
              <w:r w:rsidR="00981E83">
                <w:rPr>
                  <w:rFonts w:ascii="Times New Roman" w:hAnsi="Times New Roman" w:cs="Times New Roman"/>
                </w:rPr>
                <w:t>hodnote</w:t>
              </w:r>
            </w:ins>
            <w:ins w:id="789" w:author="Jenčík Jozef" w:date="2024-11-05T13:32:00Z">
              <w:r w:rsidRPr="005C0A23">
                <w:rPr>
                  <w:rFonts w:ascii="Times New Roman" w:hAnsi="Times New Roman" w:cs="Times New Roman"/>
                </w:rPr>
                <w:t xml:space="preserve"> vlastnej produkcie rastlinnej výroby na preukázanie podmienky podľa osobitného predpisu</w:t>
              </w:r>
              <w:r w:rsidRPr="008B484A">
                <w:rPr>
                  <w:rFonts w:ascii="Times New Roman" w:hAnsi="Times New Roman" w:cs="Times New Roman"/>
                  <w:vertAlign w:val="superscript"/>
                </w:rPr>
                <w:t>90</w:t>
              </w:r>
            </w:ins>
            <w:ins w:id="790" w:author="Jenčík Jozef" w:date="2024-11-05T14:07:00Z">
              <w:r w:rsidR="00763D6D">
                <w:rPr>
                  <w:rFonts w:ascii="Times New Roman" w:hAnsi="Times New Roman" w:cs="Times New Roman"/>
                  <w:vertAlign w:val="superscript"/>
                </w:rPr>
                <w:t>a</w:t>
              </w:r>
            </w:ins>
            <w:ins w:id="791" w:author="Jenčík Jozef" w:date="2024-11-05T13:34:00Z">
              <w:r>
                <w:rPr>
                  <w:rFonts w:ascii="Times New Roman" w:hAnsi="Times New Roman" w:cs="Times New Roman"/>
                </w:rPr>
                <w:t>)</w:t>
              </w:r>
            </w:ins>
          </w:p>
          <w:p w14:paraId="44ECF945" w14:textId="77777777" w:rsidR="00526A4C" w:rsidRPr="00526A4C" w:rsidRDefault="00526A4C" w:rsidP="009663A8">
            <w:pPr>
              <w:ind w:right="6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A4C" w:rsidRPr="00526A4C" w14:paraId="1F128E84" w14:textId="77777777" w:rsidTr="009663A8">
        <w:trPr>
          <w:trHeight w:val="1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552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980F" w14:textId="77777777" w:rsidR="00526A4C" w:rsidRPr="00526A4C" w:rsidRDefault="00526A4C" w:rsidP="009663A8">
            <w:pPr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pre oblasti s prírodnými alebo inými osobitnými obmedzeniami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  <w:r w:rsidRPr="00526A4C">
              <w:rPr>
                <w:rFonts w:ascii="Times New Roman" w:eastAsia="Times New Roman" w:hAnsi="Times New Roman" w:cs="Times New Roman"/>
              </w:rPr>
              <w:t>)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42D3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</w:tr>
      <w:tr w:rsidR="00526A4C" w:rsidRPr="00526A4C" w14:paraId="7B7B6DC5" w14:textId="77777777" w:rsidTr="009663A8">
        <w:trPr>
          <w:trHeight w:val="5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2D2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0AC8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na plochu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17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7DC9" w14:textId="179AFDDB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del w:id="792" w:author="Jenčík Jozef" w:date="2024-10-21T17:52:00Z">
              <w:r w:rsidRPr="00526A4C" w:rsidDel="00526A4C">
                <w:rPr>
                  <w:rFonts w:ascii="Times New Roman" w:eastAsia="Times New Roman" w:hAnsi="Times New Roman" w:cs="Times New Roman"/>
                </w:rPr>
                <w:delText xml:space="preserve">elektronická </w:delText>
              </w:r>
              <w:r w:rsidRPr="00526A4C" w:rsidDel="00526A4C">
                <w:rPr>
                  <w:rFonts w:ascii="Times New Roman" w:eastAsia="Times New Roman" w:hAnsi="Times New Roman" w:cs="Times New Roman"/>
                </w:rPr>
                <w:tab/>
                <w:delText>evidencia</w:delText>
              </w:r>
            </w:del>
            <w:ins w:id="793" w:author="Jenčík Jozef" w:date="2024-10-21T17:52:00Z">
              <w:r>
                <w:rPr>
                  <w:rFonts w:ascii="Times New Roman" w:eastAsia="Times New Roman" w:hAnsi="Times New Roman" w:cs="Times New Roman"/>
                </w:rPr>
                <w:t>údaje a</w:t>
              </w:r>
            </w:ins>
            <w:ins w:id="794" w:author="Jenčík Jozef" w:date="2024-10-21T17:53:00Z">
              <w:r>
                <w:rPr>
                  <w:rFonts w:ascii="Times New Roman" w:eastAsia="Times New Roman" w:hAnsi="Times New Roman" w:cs="Times New Roman"/>
                </w:rPr>
                <w:t> </w:t>
              </w:r>
            </w:ins>
            <w:ins w:id="795" w:author="Jenčík Jozef" w:date="2024-10-21T17:52:00Z">
              <w:r>
                <w:rPr>
                  <w:rFonts w:ascii="Times New Roman" w:eastAsia="Times New Roman" w:hAnsi="Times New Roman" w:cs="Times New Roman"/>
                </w:rPr>
                <w:t>inform</w:t>
              </w:r>
            </w:ins>
            <w:ins w:id="796" w:author="Jenčík Jozef" w:date="2024-10-21T17:53:00Z">
              <w:r>
                <w:rPr>
                  <w:rFonts w:ascii="Times New Roman" w:eastAsia="Times New Roman" w:hAnsi="Times New Roman" w:cs="Times New Roman"/>
                </w:rPr>
                <w:t>ácie z evidencie</w:t>
              </w:r>
            </w:ins>
            <w:r w:rsidRPr="00526A4C">
              <w:rPr>
                <w:rFonts w:ascii="Times New Roman" w:eastAsia="Times New Roman" w:hAnsi="Times New Roman" w:cs="Times New Roman"/>
              </w:rPr>
              <w:t xml:space="preserve"> </w:t>
            </w:r>
            <w:del w:id="797" w:author="Jenčík Jozef" w:date="2024-10-21T17:53:00Z">
              <w:r w:rsidRPr="00526A4C" w:rsidDel="00526A4C">
                <w:rPr>
                  <w:rFonts w:ascii="Times New Roman" w:eastAsia="Times New Roman" w:hAnsi="Times New Roman" w:cs="Times New Roman"/>
                </w:rPr>
                <w:tab/>
              </w:r>
            </w:del>
            <w:r w:rsidRPr="00526A4C">
              <w:rPr>
                <w:rFonts w:ascii="Times New Roman" w:eastAsia="Times New Roman" w:hAnsi="Times New Roman" w:cs="Times New Roman"/>
              </w:rPr>
              <w:t xml:space="preserve">prenajatých </w:t>
            </w:r>
            <w:del w:id="798" w:author="Jenčík Jozef" w:date="2024-10-21T17:53:00Z">
              <w:r w:rsidRPr="00526A4C" w:rsidDel="00526A4C">
                <w:rPr>
                  <w:rFonts w:ascii="Times New Roman" w:eastAsia="Times New Roman" w:hAnsi="Times New Roman" w:cs="Times New Roman"/>
                </w:rPr>
                <w:tab/>
              </w:r>
            </w:del>
            <w:r w:rsidRPr="00526A4C">
              <w:rPr>
                <w:rFonts w:ascii="Times New Roman" w:eastAsia="Times New Roman" w:hAnsi="Times New Roman" w:cs="Times New Roman"/>
              </w:rPr>
              <w:t>a vlastných pozemkov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88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6A1AE4DE" w14:textId="77777777" w:rsidTr="009663A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120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934D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B502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grafická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časť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žiadosti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>prostredníctvom geopriestorovej aplikácie vrátane zoznamu poľnohospodárskych pozemkov a zoznamu prvkov a plôch pre kondicionalitu a eko-schémy, ktoré má žiadateľ na základe predloženej žiadosti povinnosť vyčleniť</w:t>
            </w:r>
          </w:p>
        </w:tc>
      </w:tr>
      <w:tr w:rsidR="00526A4C" w:rsidRPr="00526A4C" w14:paraId="617F699C" w14:textId="77777777" w:rsidTr="009663A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C01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86A9" w14:textId="77777777" w:rsidR="00526A4C" w:rsidRPr="00526A4C" w:rsidRDefault="00526A4C" w:rsidP="009663A8">
            <w:pPr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pre oblasti s prírodnými alebo inými osobitnými obmedzeniami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92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C223" w14:textId="77777777" w:rsidR="00526A4C" w:rsidRPr="00526A4C" w:rsidRDefault="00526A4C" w:rsidP="009663A8">
            <w:pPr>
              <w:spacing w:after="33" w:line="250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údaje o predpokladanom priemernom zaťažení dobytčími jednotkami hovädzieho dobytka, oviec, kôz, koní, ošípaných a hydiny na 1 ha </w:t>
            </w:r>
          </w:p>
          <w:p w14:paraId="777869CA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poľnohospodárskej plochy podniku </w:t>
            </w:r>
          </w:p>
        </w:tc>
      </w:tr>
      <w:tr w:rsidR="00526A4C" w:rsidRPr="00526A4C" w14:paraId="7728E69B" w14:textId="77777777" w:rsidTr="009663A8">
        <w:trPr>
          <w:trHeight w:val="83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6FF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59CF" w14:textId="77777777" w:rsidR="00526A4C" w:rsidRPr="00526A4C" w:rsidRDefault="00526A4C" w:rsidP="009663A8">
            <w:pPr>
              <w:spacing w:after="34" w:line="238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o základnú podporu príjmu v záujme </w:t>
            </w:r>
          </w:p>
          <w:p w14:paraId="5C3E41D3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udržateľnosti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34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1D82" w14:textId="77777777" w:rsidR="00526A4C" w:rsidRPr="00526A4C" w:rsidRDefault="00526A4C" w:rsidP="009663A8">
            <w:pPr>
              <w:ind w:right="65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doklad obsahujúci údaje o odpočítateľných nákladoch na preukázanie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4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304D3984" w14:textId="77777777" w:rsidTr="009663A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B51A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9CC2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11F" w14:textId="77777777" w:rsidR="00526A4C" w:rsidRPr="00526A4C" w:rsidRDefault="00526A4C" w:rsidP="009663A8">
            <w:pPr>
              <w:ind w:right="59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v prípade plôch používaných na pestovanie konopy údaje o pestovanej konope s uvedením odrody použitého osiva, množstva použitého osiva vyjadreného v kg/ha a úradné návesky použité na obale osiva alebo iný rovnocenný doklad </w:t>
            </w:r>
          </w:p>
        </w:tc>
      </w:tr>
      <w:tr w:rsidR="00526A4C" w:rsidRPr="00526A4C" w14:paraId="30638EB5" w14:textId="77777777" w:rsidTr="009663A8">
        <w:trPr>
          <w:trHeight w:val="56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3BF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69B8" w14:textId="77777777" w:rsidR="00526A4C" w:rsidRPr="00526A4C" w:rsidRDefault="00526A4C" w:rsidP="009663A8">
            <w:pPr>
              <w:tabs>
                <w:tab w:val="center" w:pos="1358"/>
                <w:tab w:val="right" w:pos="2822"/>
              </w:tabs>
              <w:spacing w:after="19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>o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>podporu</w:t>
            </w:r>
          </w:p>
          <w:p w14:paraId="71ED7C67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pastevného chovu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22a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CFA" w14:textId="77777777" w:rsidR="00526A4C" w:rsidRPr="00526A4C" w:rsidRDefault="00526A4C" w:rsidP="009663A8">
            <w:pPr>
              <w:rPr>
                <w:rFonts w:ascii="Times New Roman" w:eastAsia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registračné číslo chovu, v ktorom sa realizujú podmienky podpory </w:t>
            </w:r>
          </w:p>
          <w:p w14:paraId="745DA97A" w14:textId="56EC6B5F" w:rsidR="00526A4C" w:rsidRPr="00526A4C" w:rsidRDefault="00526A4C" w:rsidP="009663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zoznam </w:t>
            </w:r>
            <w:del w:id="799" w:author="Jenčík Jozef" w:date="2024-10-22T09:03:00Z">
              <w:r w:rsidRPr="00526A4C" w:rsidDel="0055723B">
                <w:rPr>
                  <w:rFonts w:ascii="Times New Roman" w:eastAsia="Times New Roman" w:hAnsi="Times New Roman" w:cs="Times New Roman"/>
                </w:rPr>
                <w:delText>dojníc</w:delText>
              </w:r>
            </w:del>
            <w:ins w:id="800" w:author="Jenčík Jozef" w:date="2024-10-22T09:03:00Z">
              <w:r w:rsidR="0055723B">
                <w:rPr>
                  <w:rFonts w:ascii="Times New Roman" w:eastAsia="Times New Roman" w:hAnsi="Times New Roman" w:cs="Times New Roman"/>
                </w:rPr>
                <w:t>zvierat</w:t>
              </w:r>
            </w:ins>
            <w:r w:rsidRPr="00526A4C">
              <w:rPr>
                <w:rFonts w:ascii="Times New Roman" w:eastAsia="Times New Roman" w:hAnsi="Times New Roman" w:cs="Times New Roman"/>
              </w:rPr>
              <w:t xml:space="preserve">, ktorý obsahuje čísla ušných značiek, ak žiadateľ žiada o podporu pastevného chovu na </w:t>
            </w:r>
            <w:del w:id="801" w:author="Jenčík Jozef" w:date="2024-10-22T09:03:00Z">
              <w:r w:rsidRPr="00526A4C" w:rsidDel="0055723B">
                <w:rPr>
                  <w:rFonts w:ascii="Times New Roman" w:eastAsia="Times New Roman" w:hAnsi="Times New Roman" w:cs="Times New Roman"/>
                </w:rPr>
                <w:delText xml:space="preserve">dojnice </w:delText>
              </w:r>
            </w:del>
            <w:ins w:id="802" w:author="Jenčík Jozef" w:date="2024-10-22T09:03:00Z">
              <w:r w:rsidR="0055723B">
                <w:rPr>
                  <w:rFonts w:ascii="Times New Roman" w:eastAsia="Times New Roman" w:hAnsi="Times New Roman" w:cs="Times New Roman"/>
                </w:rPr>
                <w:t>zvieratá</w:t>
              </w:r>
              <w:r w:rsidR="0055723B" w:rsidRPr="00526A4C">
                <w:rPr>
                  <w:rFonts w:ascii="Times New Roman" w:eastAsia="Times New Roman" w:hAnsi="Times New Roman" w:cs="Times New Roman"/>
                </w:rPr>
                <w:t xml:space="preserve"> </w:t>
              </w:r>
            </w:ins>
            <w:r w:rsidRPr="00526A4C">
              <w:rPr>
                <w:rFonts w:ascii="Times New Roman" w:eastAsia="Times New Roman" w:hAnsi="Times New Roman" w:cs="Times New Roman"/>
              </w:rPr>
              <w:t>identifikované v žiadosti na základe ušných značiek</w:t>
            </w:r>
          </w:p>
          <w:p w14:paraId="483B922C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</w:tr>
      <w:tr w:rsidR="00526A4C" w:rsidRPr="00526A4C" w14:paraId="27BED1A9" w14:textId="77777777" w:rsidTr="009663A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67EBB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C8FD" w14:textId="77777777" w:rsidR="00526A4C" w:rsidRPr="00526A4C" w:rsidRDefault="00526A4C" w:rsidP="009663A8">
            <w:pPr>
              <w:tabs>
                <w:tab w:val="center" w:pos="1101"/>
                <w:tab w:val="center" w:pos="1847"/>
                <w:tab w:val="right" w:pos="2822"/>
              </w:tabs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o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podporu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na </w:t>
            </w:r>
          </w:p>
          <w:p w14:paraId="32E371E5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mlieko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5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52BD1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</w:tr>
      <w:tr w:rsidR="00526A4C" w:rsidRPr="00526A4C" w14:paraId="52FA1AA9" w14:textId="77777777" w:rsidTr="009663A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E06FA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82B5" w14:textId="77777777" w:rsidR="00526A4C" w:rsidRPr="00526A4C" w:rsidRDefault="00526A4C" w:rsidP="009663A8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o podporu na ovce a kozy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6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92416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</w:tr>
      <w:tr w:rsidR="00526A4C" w:rsidRPr="00526A4C" w14:paraId="63A43F17" w14:textId="77777777" w:rsidTr="009663A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A7D9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2398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na dobré životné podmienky zvierat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98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7069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</w:tr>
      <w:tr w:rsidR="00526A4C" w:rsidRPr="00526A4C" w14:paraId="485DC3FC" w14:textId="77777777" w:rsidTr="009663A8">
        <w:trPr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321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DCA" w14:textId="77777777" w:rsidR="00526A4C" w:rsidRPr="00526A4C" w:rsidRDefault="00526A4C" w:rsidP="009663A8">
            <w:pPr>
              <w:tabs>
                <w:tab w:val="center" w:pos="1101"/>
                <w:tab w:val="center" w:pos="1847"/>
                <w:tab w:val="right" w:pos="2822"/>
              </w:tabs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o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podporu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na </w:t>
            </w:r>
          </w:p>
          <w:p w14:paraId="6E56A6DD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mlieko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96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6F7D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zoznam členov združenia, ak je prijímateľom podpory združenie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7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</w:tbl>
    <w:p w14:paraId="50346F84" w14:textId="77777777" w:rsidR="00526A4C" w:rsidRPr="00526A4C" w:rsidRDefault="00526A4C" w:rsidP="00526A4C">
      <w:pPr>
        <w:spacing w:after="0"/>
        <w:ind w:left="-1416" w:right="10490"/>
        <w:rPr>
          <w:rFonts w:ascii="Times New Roman" w:hAnsi="Times New Roman" w:cs="Times New Roman"/>
        </w:rPr>
      </w:pPr>
    </w:p>
    <w:tbl>
      <w:tblPr>
        <w:tblStyle w:val="TableGrid"/>
        <w:tblW w:w="9074" w:type="dxa"/>
        <w:tblInd w:w="0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5389"/>
      </w:tblGrid>
      <w:tr w:rsidR="00526A4C" w:rsidRPr="00526A4C" w14:paraId="0D04798A" w14:textId="77777777" w:rsidTr="009663A8">
        <w:trPr>
          <w:trHeight w:val="5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F40C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22B6" w14:textId="77777777" w:rsidR="00526A4C" w:rsidRPr="00526A4C" w:rsidRDefault="00526A4C" w:rsidP="009663A8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o podporu na ovce a kozy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97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7C5B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</w:tr>
      <w:tr w:rsidR="00526A4C" w:rsidRPr="00526A4C" w14:paraId="651025D3" w14:textId="77777777" w:rsidTr="009663A8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BBC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0BE0" w14:textId="77777777" w:rsidR="00526A4C" w:rsidRPr="00526A4C" w:rsidRDefault="00526A4C" w:rsidP="009663A8">
            <w:pPr>
              <w:ind w:left="2" w:right="6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pre oblasti s prírodnými alebo inými osobitnými obmedzeniami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92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5E8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</w:tr>
      <w:tr w:rsidR="00526A4C" w:rsidRPr="00526A4C" w14:paraId="60F8E897" w14:textId="77777777" w:rsidTr="009663A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061D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670A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E909" w14:textId="77777777" w:rsidR="00526A4C" w:rsidRPr="00526A4C" w:rsidRDefault="00526A4C" w:rsidP="009663A8">
            <w:pPr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A4C" w:rsidRPr="00526A4C" w14:paraId="517566F0" w14:textId="77777777" w:rsidTr="009663A8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DF7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C6AD" w14:textId="77777777" w:rsidR="00526A4C" w:rsidRPr="00526A4C" w:rsidRDefault="00526A4C" w:rsidP="009663A8">
            <w:pPr>
              <w:ind w:left="2" w:right="6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na založenie agrolesníckeho systému na poľnohospodárskej pôde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8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AAA5" w14:textId="77777777" w:rsidR="00526A4C" w:rsidRPr="00526A4C" w:rsidRDefault="00526A4C" w:rsidP="009663A8">
            <w:pPr>
              <w:ind w:right="65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zoznam dielov pôdnych blokov s uvedením druhu pozemku a výmery poľnohospodárskej plochy určenej na založenie agrolesníckeho systému </w:t>
            </w:r>
          </w:p>
        </w:tc>
      </w:tr>
      <w:tr w:rsidR="00526A4C" w:rsidRPr="00526A4C" w14:paraId="2183768E" w14:textId="77777777" w:rsidTr="009663A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AEDB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E47DD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6F1" w14:textId="77777777" w:rsidR="00526A4C" w:rsidRPr="00526A4C" w:rsidRDefault="00526A4C" w:rsidP="009663A8">
            <w:pPr>
              <w:ind w:right="60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údaje o plánovanom založení agrolesníckeho systému s uvedením výmery v členení podľa dielov pôdnych blokov na ornú pôdu a trvalé trávne porasty, údaje o počte a druhoch stromov a spone výsadby v opisnej časti a grafickej časti </w:t>
            </w:r>
          </w:p>
        </w:tc>
      </w:tr>
      <w:tr w:rsidR="00526A4C" w:rsidRPr="00526A4C" w14:paraId="08F9E2DA" w14:textId="77777777" w:rsidTr="009663A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F89B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3609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E68" w14:textId="77777777" w:rsidR="00526A4C" w:rsidRPr="00526A4C" w:rsidRDefault="00526A4C" w:rsidP="009663A8">
            <w:pPr>
              <w:spacing w:after="39" w:line="238" w:lineRule="auto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súhlas orgánu ochrany prírody na založenie agrolesníckeho systému, ak sa výsadba drevín </w:t>
            </w:r>
          </w:p>
          <w:p w14:paraId="0578DE6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realizuje na plochách Natura 2000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9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470595F2" w14:textId="77777777" w:rsidTr="009663A8">
        <w:trPr>
          <w:trHeight w:val="83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8435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C3D" w14:textId="77777777" w:rsidR="00526A4C" w:rsidRPr="00526A4C" w:rsidRDefault="00526A4C" w:rsidP="009663A8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na založenie líniových vegetačných </w:t>
            </w:r>
          </w:p>
          <w:p w14:paraId="2B79FB16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prvkov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0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3631" w14:textId="77777777" w:rsidR="00526A4C" w:rsidRPr="00526A4C" w:rsidRDefault="00526A4C" w:rsidP="009663A8">
            <w:pPr>
              <w:ind w:right="64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zoznam dielov pôdnych blokov s uvedením prepočítanej výmery ornej pôdy určenej na založenie líniového vegetačného prvku </w:t>
            </w:r>
          </w:p>
        </w:tc>
      </w:tr>
      <w:tr w:rsidR="00526A4C" w:rsidRPr="00526A4C" w14:paraId="5CB850E5" w14:textId="77777777" w:rsidTr="009663A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63BD5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2344B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F9E3" w14:textId="77777777" w:rsidR="00526A4C" w:rsidRPr="00526A4C" w:rsidRDefault="00526A4C" w:rsidP="009663A8">
            <w:pPr>
              <w:spacing w:line="275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údaje o plánovanom založení líniového vegetačného prvku s uvedením výmery v členení na ornú pôdu, údaje o počte a druhoch stromov a spone výsadby </w:t>
            </w:r>
          </w:p>
          <w:p w14:paraId="116B4EBD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v opisnej časti a grafickej časti </w:t>
            </w:r>
          </w:p>
        </w:tc>
      </w:tr>
      <w:tr w:rsidR="00526A4C" w:rsidRPr="00526A4C" w14:paraId="7B8B6AEB" w14:textId="77777777" w:rsidTr="009663A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4FCA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AFC2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61DE" w14:textId="77777777" w:rsidR="00526A4C" w:rsidRPr="00526A4C" w:rsidRDefault="00526A4C" w:rsidP="009663A8">
            <w:pPr>
              <w:ind w:right="66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súhlas orgánu ochrany prírody na založenie líniového vegetačného prvku, ak sa výsadba drevín realizuje na plochách Natura 2000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103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42CF4A74" w14:textId="77777777" w:rsidTr="009663A8">
        <w:trPr>
          <w:trHeight w:val="56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C171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07F" w14:textId="77777777" w:rsidR="00526A4C" w:rsidRPr="00526A4C" w:rsidRDefault="00526A4C" w:rsidP="009663A8">
            <w:pPr>
              <w:tabs>
                <w:tab w:val="center" w:pos="1138"/>
                <w:tab w:val="right" w:pos="2822"/>
              </w:tabs>
              <w:spacing w:after="11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na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zalesňovanie </w:t>
            </w:r>
          </w:p>
          <w:p w14:paraId="0ACF36D1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ornej pôdy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105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98C3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zoznam dielov pôdnych blokov s uvedením výmery ornej pôdy, ktorá je určená na zalesnenie </w:t>
            </w:r>
          </w:p>
        </w:tc>
      </w:tr>
      <w:tr w:rsidR="00526A4C" w:rsidRPr="00526A4C" w14:paraId="7B79C2A4" w14:textId="77777777" w:rsidTr="009663A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82746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767D2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B064" w14:textId="77777777" w:rsidR="00526A4C" w:rsidRPr="00526A4C" w:rsidRDefault="00526A4C" w:rsidP="009663A8">
            <w:pPr>
              <w:ind w:right="61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údaje o plánovanom zalesňovaní ornej pôdy v členení podľa dielov pôdnych blokov s uvedením výmery, údajov o druhoch, počte lesných stromov použitých na zalesnenie podľa projektu starostlivosti o lesný pozemok </w:t>
            </w:r>
          </w:p>
        </w:tc>
      </w:tr>
      <w:tr w:rsidR="00526A4C" w:rsidRPr="00526A4C" w14:paraId="0719445B" w14:textId="77777777" w:rsidTr="009663A8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1760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72DA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D8C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súhlas okresného úradu s realizáciou zalesňovania </w:t>
            </w:r>
          </w:p>
        </w:tc>
      </w:tr>
      <w:tr w:rsidR="00526A4C" w:rsidRPr="00526A4C" w14:paraId="70D11CFE" w14:textId="77777777" w:rsidTr="009663A8">
        <w:trPr>
          <w:trHeight w:val="56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0669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E28E" w14:textId="77777777" w:rsidR="00526A4C" w:rsidRPr="00526A4C" w:rsidRDefault="00526A4C" w:rsidP="009663A8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o podporu v rámci sústavy Natura 2000 na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3788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zoznam a výmera obhospodarovaných lesných pozemkov podľa evidencie lesných pozemkov </w:t>
            </w:r>
          </w:p>
        </w:tc>
      </w:tr>
      <w:tr w:rsidR="00526A4C" w:rsidRPr="00526A4C" w14:paraId="6BDFD7AB" w14:textId="77777777" w:rsidTr="009663A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2C25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4242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CE5E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potvrdenie orgánu ochrany prírody, že na lesnom pozemku orgán ochrany prírody nevydal výnimku na </w:t>
            </w:r>
          </w:p>
        </w:tc>
      </w:tr>
    </w:tbl>
    <w:p w14:paraId="0561AE11" w14:textId="77777777" w:rsidR="00526A4C" w:rsidRPr="00526A4C" w:rsidRDefault="00526A4C" w:rsidP="00526A4C">
      <w:pPr>
        <w:spacing w:after="0"/>
        <w:ind w:left="-1416" w:right="10490"/>
        <w:rPr>
          <w:rFonts w:ascii="Times New Roman" w:hAnsi="Times New Roman" w:cs="Times New Roman"/>
        </w:rPr>
      </w:pPr>
    </w:p>
    <w:tbl>
      <w:tblPr>
        <w:tblStyle w:val="TableGrid"/>
        <w:tblW w:w="9074" w:type="dxa"/>
        <w:tblInd w:w="0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5389"/>
      </w:tblGrid>
      <w:tr w:rsidR="00526A4C" w:rsidRPr="00526A4C" w14:paraId="24C05A8E" w14:textId="77777777" w:rsidTr="009663A8">
        <w:trPr>
          <w:trHeight w:val="56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67D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7122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lesnom pozemku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1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1C1D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výkon činností podľa osobitného predpisu,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2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nie staršie ako tri mesiace </w:t>
            </w:r>
          </w:p>
        </w:tc>
      </w:tr>
      <w:tr w:rsidR="00526A4C" w:rsidRPr="00526A4C" w14:paraId="45149C03" w14:textId="77777777" w:rsidTr="009663A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C126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6DD4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1922" w14:textId="77777777" w:rsidR="00526A4C" w:rsidRPr="00526A4C" w:rsidRDefault="00526A4C" w:rsidP="009663A8">
            <w:pPr>
              <w:spacing w:after="33" w:line="238" w:lineRule="auto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výpis z evidencie lesných pozemkov, vedenej miestne príslušným okresným úradom podľa osobitného </w:t>
            </w:r>
          </w:p>
          <w:p w14:paraId="314F2A40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predpisu,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3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nie starší ako tri mesiace </w:t>
            </w:r>
          </w:p>
        </w:tc>
      </w:tr>
      <w:tr w:rsidR="00526A4C" w:rsidRPr="00526A4C" w14:paraId="06570613" w14:textId="77777777" w:rsidTr="009663A8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F2DC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BE9C" w14:textId="77777777" w:rsidR="00526A4C" w:rsidRPr="00526A4C" w:rsidRDefault="00526A4C" w:rsidP="009663A8">
            <w:pPr>
              <w:spacing w:line="278" w:lineRule="auto"/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v rámci operácie lesnícko-environmentálne </w:t>
            </w:r>
          </w:p>
          <w:p w14:paraId="13A3349A" w14:textId="77777777" w:rsidR="00526A4C" w:rsidRPr="00526A4C" w:rsidRDefault="00526A4C" w:rsidP="009663A8">
            <w:pPr>
              <w:tabs>
                <w:tab w:val="right" w:pos="2822"/>
              </w:tabs>
              <w:spacing w:after="16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záväzky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v chránených </w:t>
            </w:r>
          </w:p>
          <w:p w14:paraId="7725A7D2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vtáčích územiach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4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261C" w14:textId="77777777" w:rsidR="00526A4C" w:rsidRPr="00526A4C" w:rsidRDefault="00526A4C" w:rsidP="009663A8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zoznam lesných pozemkov podľa evidencie lesných pozemkov, na ktoré sa vzťahuje záväzok, s uvedením ich výmery </w:t>
            </w:r>
          </w:p>
        </w:tc>
      </w:tr>
      <w:tr w:rsidR="00526A4C" w:rsidRPr="00526A4C" w14:paraId="058E7D66" w14:textId="77777777" w:rsidTr="009663A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0AACB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507CF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6C7" w14:textId="77777777" w:rsidR="00526A4C" w:rsidRPr="00526A4C" w:rsidRDefault="00526A4C" w:rsidP="009663A8">
            <w:pPr>
              <w:ind w:right="59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potvrdenie orgánizácie ochrany prírody o výskyte hniezdnej lokality druhu vtáka v jednotke priestorového rozdelenia lesa </w:t>
            </w:r>
          </w:p>
        </w:tc>
      </w:tr>
      <w:tr w:rsidR="00526A4C" w:rsidRPr="00526A4C" w14:paraId="20FC2021" w14:textId="77777777" w:rsidTr="009663A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6202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CA2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3BCC" w14:textId="77777777" w:rsidR="00526A4C" w:rsidRPr="00526A4C" w:rsidRDefault="00526A4C" w:rsidP="009663A8">
            <w:pPr>
              <w:spacing w:after="33" w:line="238" w:lineRule="auto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výpis z evidencie lesných pozemkov, vedenej miestne príslušným okresným úradom podľa osobitného </w:t>
            </w:r>
          </w:p>
          <w:p w14:paraId="21B7BDE1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predpisu,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108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nie starší ako tri mesiace </w:t>
            </w:r>
          </w:p>
        </w:tc>
      </w:tr>
      <w:tr w:rsidR="00526A4C" w:rsidRPr="00526A4C" w14:paraId="699A7410" w14:textId="77777777" w:rsidTr="009663A8">
        <w:trPr>
          <w:trHeight w:val="83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5F1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CBAB" w14:textId="77777777" w:rsidR="00526A4C" w:rsidRPr="00526A4C" w:rsidRDefault="00526A4C" w:rsidP="009663A8">
            <w:pPr>
              <w:spacing w:line="278" w:lineRule="auto"/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v rámci operácie lesnícko-environmentálne </w:t>
            </w:r>
          </w:p>
          <w:p w14:paraId="349F68EA" w14:textId="77777777" w:rsidR="00526A4C" w:rsidRPr="00526A4C" w:rsidRDefault="00526A4C" w:rsidP="009663A8">
            <w:pPr>
              <w:tabs>
                <w:tab w:val="right" w:pos="2822"/>
              </w:tabs>
              <w:spacing w:after="18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záväzky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v územiach </w:t>
            </w:r>
          </w:p>
          <w:p w14:paraId="6288B458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európskeho významu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5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7DEB" w14:textId="77777777" w:rsidR="00526A4C" w:rsidRPr="00526A4C" w:rsidRDefault="00526A4C" w:rsidP="009663A8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zoznam lesných pozemkov podľa evidencie lesných pozemkov, na ktoré sa vzťahuje záväzok, s uvedením ich výmery </w:t>
            </w:r>
          </w:p>
        </w:tc>
      </w:tr>
      <w:tr w:rsidR="00526A4C" w:rsidRPr="00526A4C" w14:paraId="291152AC" w14:textId="77777777" w:rsidTr="009663A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85E4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743D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1E07" w14:textId="77777777" w:rsidR="00526A4C" w:rsidRPr="00526A4C" w:rsidRDefault="00526A4C" w:rsidP="009663A8">
            <w:pPr>
              <w:spacing w:after="33" w:line="238" w:lineRule="auto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výpis z evidencie lesných pozemkov, vedenej miestne príslušným okresným úradom podľa osobitného </w:t>
            </w:r>
          </w:p>
          <w:p w14:paraId="50D8D28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predpisu,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108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nie starší ako tri mesiace </w:t>
            </w:r>
          </w:p>
        </w:tc>
      </w:tr>
      <w:tr w:rsidR="00526A4C" w:rsidRPr="00526A4C" w14:paraId="6986920F" w14:textId="77777777" w:rsidTr="009663A8">
        <w:trPr>
          <w:trHeight w:val="83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4ADB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7A24" w14:textId="77777777" w:rsidR="00526A4C" w:rsidRPr="00526A4C" w:rsidRDefault="00526A4C" w:rsidP="009663A8">
            <w:pPr>
              <w:ind w:left="2" w:right="6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v rámci operácie lesnícko-environmentálne záväzky – ochrana tetrova hlucháňa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6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94F6" w14:textId="77777777" w:rsidR="00526A4C" w:rsidRPr="00526A4C" w:rsidRDefault="00526A4C" w:rsidP="009663A8">
            <w:pPr>
              <w:ind w:right="63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zoznam lesných pozemkov podľa evidencie lesných pozemkov, na ktoré sa vzťahuje záväzok, s uvedením ich výmery </w:t>
            </w:r>
          </w:p>
        </w:tc>
      </w:tr>
      <w:tr w:rsidR="00526A4C" w:rsidRPr="00526A4C" w14:paraId="4632A789" w14:textId="77777777" w:rsidTr="009663A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2A7B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9323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997A" w14:textId="77777777" w:rsidR="00526A4C" w:rsidRPr="00526A4C" w:rsidRDefault="00526A4C" w:rsidP="009663A8">
            <w:pPr>
              <w:spacing w:after="33" w:line="238" w:lineRule="auto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výpis z evidencie lesných pozemkov vedenej miestne príslušným okresným úradom podľa osobitného </w:t>
            </w:r>
          </w:p>
          <w:p w14:paraId="4171CF83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predpisu,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108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nie starší ako tri mesiace </w:t>
            </w:r>
          </w:p>
        </w:tc>
      </w:tr>
      <w:tr w:rsidR="00526A4C" w:rsidRPr="00526A4C" w14:paraId="0A642D74" w14:textId="77777777" w:rsidTr="009663A8">
        <w:trPr>
          <w:trHeight w:val="22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F8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lastRenderedPageBreak/>
              <w:t xml:space="preserve">15.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A94E" w14:textId="77777777" w:rsidR="00526A4C" w:rsidRPr="00526A4C" w:rsidRDefault="00526A4C" w:rsidP="009663A8">
            <w:pPr>
              <w:spacing w:after="41" w:line="23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na chov a udržanie ohrozených plemien </w:t>
            </w:r>
          </w:p>
          <w:p w14:paraId="0AADC119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hospodárskych zvierat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19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928E" w14:textId="77777777" w:rsidR="00526A4C" w:rsidRPr="00526A4C" w:rsidRDefault="00526A4C" w:rsidP="009663A8">
            <w:pPr>
              <w:ind w:right="60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zoznam zvierat, na ktoré sa žiada podpora, ktorý obsahuje čísla ušných značiek hovädzieho dobytka, oviec a kôz, životné číslo koňa, číselný individuálny kód plemenného kanca alebo prasnice </w:t>
            </w:r>
          </w:p>
        </w:tc>
      </w:tr>
    </w:tbl>
    <w:p w14:paraId="403062C7" w14:textId="77777777" w:rsidR="00526A4C" w:rsidRPr="00526A4C" w:rsidRDefault="00526A4C" w:rsidP="00526A4C">
      <w:pPr>
        <w:spacing w:after="206"/>
        <w:jc w:val="right"/>
        <w:rPr>
          <w:rFonts w:ascii="Times New Roman" w:hAnsi="Times New Roman" w:cs="Times New Roman"/>
        </w:rPr>
      </w:pPr>
    </w:p>
    <w:p w14:paraId="1B4A4982" w14:textId="77777777" w:rsidR="00526A4C" w:rsidRPr="00526A4C" w:rsidRDefault="00526A4C" w:rsidP="00526A4C">
      <w:pPr>
        <w:spacing w:after="12"/>
        <w:ind w:left="7"/>
        <w:rPr>
          <w:rFonts w:ascii="Times New Roman" w:hAnsi="Times New Roman" w:cs="Times New Roman"/>
        </w:rPr>
      </w:pPr>
      <w:r w:rsidRPr="00526A4C">
        <w:rPr>
          <w:rFonts w:ascii="Times New Roman" w:eastAsia="Times New Roman" w:hAnsi="Times New Roman" w:cs="Times New Roman"/>
        </w:rPr>
        <w:t xml:space="preserve"> </w:t>
      </w:r>
    </w:p>
    <w:p w14:paraId="0BF2B235" w14:textId="77777777" w:rsidR="00526A4C" w:rsidRPr="00526A4C" w:rsidRDefault="00526A4C" w:rsidP="00526A4C">
      <w:pPr>
        <w:spacing w:after="0"/>
        <w:rPr>
          <w:rFonts w:ascii="Times New Roman" w:hAnsi="Times New Roman" w:cs="Times New Roman"/>
        </w:rPr>
      </w:pPr>
      <w:r w:rsidRPr="00526A4C">
        <w:rPr>
          <w:rFonts w:ascii="Times New Roman" w:eastAsia="Times New Roman" w:hAnsi="Times New Roman" w:cs="Times New Roman"/>
        </w:rPr>
        <w:t xml:space="preserve"> </w:t>
      </w:r>
      <w:r w:rsidRPr="00526A4C">
        <w:rPr>
          <w:rFonts w:ascii="Times New Roman" w:eastAsia="Times New Roman" w:hAnsi="Times New Roman" w:cs="Times New Roman"/>
        </w:rPr>
        <w:tab/>
        <w:t xml:space="preserve"> </w:t>
      </w:r>
      <w:r w:rsidRPr="00526A4C">
        <w:rPr>
          <w:rFonts w:ascii="Times New Roman" w:hAnsi="Times New Roman" w:cs="Times New Roman"/>
        </w:rPr>
        <w:br w:type="page"/>
      </w:r>
    </w:p>
    <w:p w14:paraId="78AB54A5" w14:textId="77777777" w:rsidR="00526A4C" w:rsidRPr="00526A4C" w:rsidRDefault="00526A4C" w:rsidP="00526A4C">
      <w:pPr>
        <w:spacing w:after="62"/>
        <w:ind w:left="103" w:hanging="10"/>
        <w:rPr>
          <w:rFonts w:ascii="Times New Roman" w:hAnsi="Times New Roman" w:cs="Times New Roman"/>
        </w:rPr>
      </w:pPr>
      <w:r w:rsidRPr="00526A4C">
        <w:rPr>
          <w:rFonts w:ascii="Times New Roman" w:eastAsia="Times New Roman" w:hAnsi="Times New Roman" w:cs="Times New Roman"/>
          <w:b/>
        </w:rPr>
        <w:lastRenderedPageBreak/>
        <w:t>Tabuľka č. 2</w:t>
      </w:r>
      <w:r w:rsidRPr="00526A4C">
        <w:rPr>
          <w:rFonts w:ascii="Times New Roman" w:eastAsia="Times New Roman" w:hAnsi="Times New Roman" w:cs="Times New Roman"/>
        </w:rPr>
        <w:t xml:space="preserve"> </w:t>
      </w:r>
    </w:p>
    <w:p w14:paraId="5FDB4363" w14:textId="77777777" w:rsidR="00526A4C" w:rsidRPr="00526A4C" w:rsidRDefault="00526A4C" w:rsidP="00526A4C">
      <w:pPr>
        <w:spacing w:after="0"/>
        <w:ind w:right="257"/>
        <w:jc w:val="right"/>
        <w:rPr>
          <w:rFonts w:ascii="Times New Roman" w:eastAsia="Times New Roman" w:hAnsi="Times New Roman" w:cs="Times New Roman"/>
        </w:rPr>
      </w:pPr>
      <w:r w:rsidRPr="00526A4C">
        <w:rPr>
          <w:rFonts w:ascii="Times New Roman" w:eastAsia="Times New Roman" w:hAnsi="Times New Roman" w:cs="Times New Roman"/>
          <w:b/>
        </w:rPr>
        <w:t xml:space="preserve">Zoznam príloh k žiadosti, ktoré je možné predložiť aj po termíne podľa § </w:t>
      </w:r>
      <w:proofErr w:type="gramStart"/>
      <w:r w:rsidRPr="00526A4C">
        <w:rPr>
          <w:rFonts w:ascii="Times New Roman" w:eastAsia="Times New Roman" w:hAnsi="Times New Roman" w:cs="Times New Roman"/>
          <w:b/>
        </w:rPr>
        <w:t>3</w:t>
      </w:r>
      <w:proofErr w:type="gramEnd"/>
      <w:r w:rsidRPr="00526A4C">
        <w:rPr>
          <w:rFonts w:ascii="Times New Roman" w:eastAsia="Times New Roman" w:hAnsi="Times New Roman" w:cs="Times New Roman"/>
          <w:b/>
        </w:rPr>
        <w:t xml:space="preserve"> ods. 1</w:t>
      </w:r>
      <w:r w:rsidRPr="00526A4C">
        <w:rPr>
          <w:rFonts w:ascii="Times New Roman" w:eastAsia="Times New Roman" w:hAnsi="Times New Roman" w:cs="Times New Roman"/>
        </w:rPr>
        <w:t xml:space="preserve"> </w:t>
      </w:r>
    </w:p>
    <w:p w14:paraId="79B51A22" w14:textId="77777777" w:rsidR="00526A4C" w:rsidRPr="00526A4C" w:rsidRDefault="00526A4C" w:rsidP="00526A4C">
      <w:pPr>
        <w:spacing w:after="0"/>
        <w:ind w:right="257"/>
        <w:jc w:val="right"/>
        <w:rPr>
          <w:rFonts w:ascii="Times New Roman" w:eastAsia="Times New Roman" w:hAnsi="Times New Roman" w:cs="Times New Roman"/>
        </w:rPr>
      </w:pPr>
    </w:p>
    <w:tbl>
      <w:tblPr>
        <w:tblStyle w:val="Mriekatabuky"/>
        <w:tblW w:w="9283" w:type="dxa"/>
        <w:tblLayout w:type="fixed"/>
        <w:tblLook w:val="04A0" w:firstRow="1" w:lastRow="0" w:firstColumn="1" w:lastColumn="0" w:noHBand="0" w:noVBand="1"/>
      </w:tblPr>
      <w:tblGrid>
        <w:gridCol w:w="709"/>
        <w:gridCol w:w="1590"/>
        <w:gridCol w:w="1997"/>
        <w:gridCol w:w="4987"/>
      </w:tblGrid>
      <w:tr w:rsidR="00526A4C" w:rsidRPr="00526A4C" w14:paraId="6005F793" w14:textId="77777777" w:rsidTr="009663A8">
        <w:trPr>
          <w:trHeight w:val="388"/>
        </w:trPr>
        <w:tc>
          <w:tcPr>
            <w:tcW w:w="709" w:type="dxa"/>
          </w:tcPr>
          <w:p w14:paraId="33B87D25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P. č. </w:t>
            </w:r>
          </w:p>
        </w:tc>
        <w:tc>
          <w:tcPr>
            <w:tcW w:w="1590" w:type="dxa"/>
          </w:tcPr>
          <w:p w14:paraId="47A5B26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Termín </w:t>
            </w:r>
          </w:p>
        </w:tc>
        <w:tc>
          <w:tcPr>
            <w:tcW w:w="1997" w:type="dxa"/>
          </w:tcPr>
          <w:p w14:paraId="3ABA21F0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Druh podpory </w:t>
            </w:r>
          </w:p>
        </w:tc>
        <w:tc>
          <w:tcPr>
            <w:tcW w:w="4987" w:type="dxa"/>
          </w:tcPr>
          <w:p w14:paraId="11B4CC15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Príloha </w:t>
            </w:r>
          </w:p>
        </w:tc>
      </w:tr>
      <w:tr w:rsidR="00526A4C" w:rsidRPr="00526A4C" w14:paraId="6B6852E9" w14:textId="77777777" w:rsidTr="009663A8">
        <w:trPr>
          <w:trHeight w:val="2117"/>
        </w:trPr>
        <w:tc>
          <w:tcPr>
            <w:tcW w:w="709" w:type="dxa"/>
          </w:tcPr>
          <w:p w14:paraId="5FF7BA36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„1.</w:t>
            </w:r>
          </w:p>
        </w:tc>
        <w:tc>
          <w:tcPr>
            <w:tcW w:w="1590" w:type="dxa"/>
          </w:tcPr>
          <w:p w14:paraId="3DAF947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proofErr w:type="gramStart"/>
            <w:r w:rsidRPr="00526A4C">
              <w:rPr>
                <w:rFonts w:ascii="Times New Roman" w:hAnsi="Times New Roman" w:cs="Times New Roman"/>
              </w:rPr>
              <w:t>do</w:t>
            </w:r>
            <w:proofErr w:type="gramEnd"/>
            <w:r w:rsidRPr="00526A4C">
              <w:rPr>
                <w:rFonts w:ascii="Times New Roman" w:hAnsi="Times New Roman" w:cs="Times New Roman"/>
              </w:rPr>
              <w:t xml:space="preserve"> 31. mája roku predloženia žiadosti</w:t>
            </w:r>
          </w:p>
        </w:tc>
        <w:tc>
          <w:tcPr>
            <w:tcW w:w="1997" w:type="dxa"/>
          </w:tcPr>
          <w:p w14:paraId="13DF73D2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Žiadosť o podporu na cukrovú repu</w:t>
            </w:r>
            <w:r w:rsidRPr="00526A4C">
              <w:rPr>
                <w:rFonts w:ascii="Times New Roman" w:hAnsi="Times New Roman" w:cs="Times New Roman"/>
                <w:vertAlign w:val="superscript"/>
              </w:rPr>
              <w:t>111a</w:t>
            </w:r>
            <w:r w:rsidRPr="00526A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7" w:type="dxa"/>
          </w:tcPr>
          <w:p w14:paraId="7E6B09EA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zmluva o dodávke cukrovej repy z príslušného hospodárskeho roku na preukázanie podmienky podľa osobitného predpisu</w:t>
            </w:r>
            <w:r w:rsidRPr="00526A4C">
              <w:rPr>
                <w:rFonts w:ascii="Times New Roman" w:hAnsi="Times New Roman" w:cs="Times New Roman"/>
                <w:vertAlign w:val="superscript"/>
              </w:rPr>
              <w:t>111b</w:t>
            </w:r>
            <w:r w:rsidRPr="00526A4C">
              <w:rPr>
                <w:rFonts w:ascii="Times New Roman" w:hAnsi="Times New Roman" w:cs="Times New Roman"/>
              </w:rPr>
              <w:t>)</w:t>
            </w:r>
          </w:p>
        </w:tc>
      </w:tr>
      <w:tr w:rsidR="00526A4C" w:rsidRPr="00526A4C" w14:paraId="535114AF" w14:textId="77777777" w:rsidTr="009663A8">
        <w:tc>
          <w:tcPr>
            <w:tcW w:w="709" w:type="dxa"/>
          </w:tcPr>
          <w:p w14:paraId="1C41AD0F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14:paraId="1E98C80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proofErr w:type="gramStart"/>
            <w:r w:rsidRPr="00526A4C">
              <w:rPr>
                <w:rFonts w:ascii="Times New Roman" w:hAnsi="Times New Roman" w:cs="Times New Roman"/>
              </w:rPr>
              <w:t>do</w:t>
            </w:r>
            <w:proofErr w:type="gramEnd"/>
            <w:r w:rsidRPr="00526A4C">
              <w:rPr>
                <w:rFonts w:ascii="Times New Roman" w:hAnsi="Times New Roman" w:cs="Times New Roman"/>
              </w:rPr>
              <w:t xml:space="preserve"> 31. mája roku predloženia žiadosti</w:t>
            </w:r>
          </w:p>
        </w:tc>
        <w:tc>
          <w:tcPr>
            <w:tcW w:w="1997" w:type="dxa"/>
          </w:tcPr>
          <w:p w14:paraId="663E9B7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Žiadosť na zlepšenie podmienok ustajnenia dojníc</w:t>
            </w:r>
            <w:r w:rsidRPr="00526A4C">
              <w:rPr>
                <w:rFonts w:ascii="Times New Roman" w:hAnsi="Times New Roman" w:cs="Times New Roman"/>
                <w:vertAlign w:val="superscript"/>
              </w:rPr>
              <w:t>112</w:t>
            </w:r>
            <w:r w:rsidRPr="00526A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7" w:type="dxa"/>
          </w:tcPr>
          <w:p w14:paraId="0AE020A5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za každý chov podľa tabuľky č. 1 piateho bodu riadku 4 náčrtok alebo kópiu časti projektovej dokumentácie ustajňovacích priestorov s uvedením rozmerov potrebných na posúdenie podmienok pre ustajňovaciu plochu, údaje o spôsobe zabezpečenia temperovanej vody, o prístupe na pasienok, vonkajšom spevnenom alebo nespevnenom výbehu, o vybavení ventilačnými rolovacími stenami, o podstielaní slamou, vrátane fotografickej dokumentácie</w:t>
            </w:r>
          </w:p>
        </w:tc>
      </w:tr>
      <w:tr w:rsidR="00526A4C" w:rsidRPr="00526A4C" w14:paraId="3DBC2EDC" w14:textId="77777777" w:rsidTr="009663A8">
        <w:trPr>
          <w:trHeight w:val="984"/>
        </w:trPr>
        <w:tc>
          <w:tcPr>
            <w:tcW w:w="709" w:type="dxa"/>
            <w:vMerge w:val="restart"/>
          </w:tcPr>
          <w:p w14:paraId="689366FF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  <w:vMerge w:val="restart"/>
          </w:tcPr>
          <w:p w14:paraId="79E3344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proofErr w:type="gramStart"/>
            <w:r w:rsidRPr="00526A4C">
              <w:rPr>
                <w:rFonts w:ascii="Times New Roman" w:hAnsi="Times New Roman" w:cs="Times New Roman"/>
              </w:rPr>
              <w:t>do</w:t>
            </w:r>
            <w:proofErr w:type="gramEnd"/>
            <w:r w:rsidRPr="00526A4C">
              <w:rPr>
                <w:rFonts w:ascii="Times New Roman" w:hAnsi="Times New Roman" w:cs="Times New Roman"/>
              </w:rPr>
              <w:t xml:space="preserve"> 31. mája roku predloženia žiadosti</w:t>
            </w:r>
          </w:p>
        </w:tc>
        <w:tc>
          <w:tcPr>
            <w:tcW w:w="1997" w:type="dxa"/>
            <w:vMerge w:val="restart"/>
          </w:tcPr>
          <w:p w14:paraId="1C597A5C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Žiadosť na zlepšenie podmienok ustajnenia oviec a kôz</w:t>
            </w:r>
            <w:r w:rsidRPr="00526A4C">
              <w:rPr>
                <w:rFonts w:ascii="Times New Roman" w:hAnsi="Times New Roman" w:cs="Times New Roman"/>
                <w:vertAlign w:val="superscript"/>
              </w:rPr>
              <w:t>113</w:t>
            </w:r>
            <w:r w:rsidRPr="00526A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7" w:type="dxa"/>
          </w:tcPr>
          <w:p w14:paraId="2FB7EAEC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za každý chov podľa tabuľky č. 1 piateho bodu riadku 4 náčrtok alebo kópiu časti projektovej dokumentácie ustajňovacích priestorov s uvedením rozmerov potrebných na posúdenie podmienok pre ustajňovaciu plochu, údaje o vonkajšom výbehu, prístupu na pasienok, o podlahe ustajňovacieho priestoru a podstielkovom materiáli, vrátane fotografickej dokumentácie</w:t>
            </w:r>
          </w:p>
        </w:tc>
      </w:tr>
      <w:tr w:rsidR="00526A4C" w:rsidRPr="00526A4C" w14:paraId="1F3F8A21" w14:textId="77777777" w:rsidTr="009663A8">
        <w:trPr>
          <w:trHeight w:val="983"/>
        </w:trPr>
        <w:tc>
          <w:tcPr>
            <w:tcW w:w="709" w:type="dxa"/>
            <w:vMerge/>
          </w:tcPr>
          <w:p w14:paraId="775E8091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14:paraId="7F7721EC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/>
          </w:tcPr>
          <w:p w14:paraId="185D66A1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</w:tcPr>
          <w:p w14:paraId="5236E6C2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identifikačný kód plemenných baranov a plemenných capov v podniku prijímateľa k prvému dňu záväzku, údaje o chove z pohľadu šľachtenia a plemenitby</w:t>
            </w:r>
          </w:p>
        </w:tc>
      </w:tr>
      <w:tr w:rsidR="00526A4C" w:rsidRPr="00526A4C" w14:paraId="494DB31F" w14:textId="77777777" w:rsidTr="009663A8">
        <w:trPr>
          <w:trHeight w:val="640"/>
        </w:trPr>
        <w:tc>
          <w:tcPr>
            <w:tcW w:w="709" w:type="dxa"/>
            <w:vMerge w:val="restart"/>
          </w:tcPr>
          <w:p w14:paraId="63A2CBCF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  <w:vMerge w:val="restart"/>
          </w:tcPr>
          <w:p w14:paraId="7771AA66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proofErr w:type="gramStart"/>
            <w:r w:rsidRPr="00526A4C">
              <w:rPr>
                <w:rFonts w:ascii="Times New Roman" w:hAnsi="Times New Roman" w:cs="Times New Roman"/>
              </w:rPr>
              <w:t>do</w:t>
            </w:r>
            <w:proofErr w:type="gramEnd"/>
            <w:r w:rsidRPr="00526A4C">
              <w:rPr>
                <w:rFonts w:ascii="Times New Roman" w:hAnsi="Times New Roman" w:cs="Times New Roman"/>
              </w:rPr>
              <w:t xml:space="preserve"> 31. mája roku predloženia žiadosti</w:t>
            </w:r>
          </w:p>
        </w:tc>
        <w:tc>
          <w:tcPr>
            <w:tcW w:w="1997" w:type="dxa"/>
            <w:vMerge w:val="restart"/>
          </w:tcPr>
          <w:p w14:paraId="5EA301F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Žiadosť na vzdanie sa skorého odstavu jahniat a kozliat od oviec a kôz</w:t>
            </w:r>
            <w:r w:rsidRPr="00526A4C">
              <w:rPr>
                <w:rFonts w:ascii="Times New Roman" w:hAnsi="Times New Roman" w:cs="Times New Roman"/>
                <w:vertAlign w:val="superscript"/>
              </w:rPr>
              <w:t>114</w:t>
            </w:r>
            <w:r w:rsidRPr="00526A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7" w:type="dxa"/>
          </w:tcPr>
          <w:p w14:paraId="2E8F44C3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za každý chov podľa tabuľky č. 1 piateho bodu riadku 4 údaje o ustajnení bahníc a kôz po pôrode</w:t>
            </w:r>
          </w:p>
        </w:tc>
      </w:tr>
      <w:tr w:rsidR="00526A4C" w:rsidRPr="00526A4C" w14:paraId="40467583" w14:textId="77777777" w:rsidTr="009663A8">
        <w:trPr>
          <w:trHeight w:val="639"/>
        </w:trPr>
        <w:tc>
          <w:tcPr>
            <w:tcW w:w="709" w:type="dxa"/>
            <w:vMerge/>
          </w:tcPr>
          <w:p w14:paraId="44DD94A3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14:paraId="039C0C0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/>
          </w:tcPr>
          <w:p w14:paraId="14864814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</w:tcPr>
          <w:p w14:paraId="7E87F171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identifikačný kód plemenných baranov a plemenných capov v podniku prijímateľa k prvému dňu záväzku, údaje o chove z pohľadu šľachtenia a plemenitby</w:t>
            </w:r>
          </w:p>
        </w:tc>
      </w:tr>
      <w:tr w:rsidR="00526A4C" w:rsidRPr="00526A4C" w14:paraId="29B80AF9" w14:textId="77777777" w:rsidTr="009663A8">
        <w:tc>
          <w:tcPr>
            <w:tcW w:w="709" w:type="dxa"/>
          </w:tcPr>
          <w:p w14:paraId="6A16E6FF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14:paraId="0BA8BEA0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proofErr w:type="gramStart"/>
            <w:r w:rsidRPr="00526A4C">
              <w:rPr>
                <w:rFonts w:ascii="Times New Roman" w:hAnsi="Times New Roman" w:cs="Times New Roman"/>
              </w:rPr>
              <w:t>do</w:t>
            </w:r>
            <w:proofErr w:type="gramEnd"/>
            <w:r w:rsidRPr="00526A4C">
              <w:rPr>
                <w:rFonts w:ascii="Times New Roman" w:hAnsi="Times New Roman" w:cs="Times New Roman"/>
              </w:rPr>
              <w:t xml:space="preserve"> 31. mája roku predloženia žiadosti</w:t>
            </w:r>
          </w:p>
        </w:tc>
        <w:tc>
          <w:tcPr>
            <w:tcW w:w="1997" w:type="dxa"/>
          </w:tcPr>
          <w:p w14:paraId="63A5A882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Žiadosť na používanie natívneho mlieka vo výžive teliat</w:t>
            </w:r>
            <w:r w:rsidRPr="00526A4C">
              <w:rPr>
                <w:rFonts w:ascii="Times New Roman" w:hAnsi="Times New Roman" w:cs="Times New Roman"/>
                <w:vertAlign w:val="superscript"/>
              </w:rPr>
              <w:t>115</w:t>
            </w:r>
            <w:r w:rsidRPr="00526A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7" w:type="dxa"/>
          </w:tcPr>
          <w:p w14:paraId="653E7FC1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plán kŕmenia teliat natívnym mliekom, údaje o ustajnení teliat vrátane fotografickej dokumentácie</w:t>
            </w:r>
          </w:p>
        </w:tc>
      </w:tr>
      <w:tr w:rsidR="00526A4C" w:rsidRPr="00526A4C" w14:paraId="3AE481EC" w14:textId="77777777" w:rsidTr="009663A8">
        <w:trPr>
          <w:trHeight w:val="640"/>
        </w:trPr>
        <w:tc>
          <w:tcPr>
            <w:tcW w:w="709" w:type="dxa"/>
            <w:vMerge w:val="restart"/>
          </w:tcPr>
          <w:p w14:paraId="1489AF9A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  <w:vMerge w:val="restart"/>
          </w:tcPr>
          <w:p w14:paraId="012262D1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proofErr w:type="gramStart"/>
            <w:r w:rsidRPr="00526A4C">
              <w:rPr>
                <w:rFonts w:ascii="Times New Roman" w:hAnsi="Times New Roman" w:cs="Times New Roman"/>
              </w:rPr>
              <w:t>do</w:t>
            </w:r>
            <w:proofErr w:type="gramEnd"/>
            <w:r w:rsidRPr="00526A4C">
              <w:rPr>
                <w:rFonts w:ascii="Times New Roman" w:hAnsi="Times New Roman" w:cs="Times New Roman"/>
              </w:rPr>
              <w:t xml:space="preserve"> 31. mája roku predloženia žiadosti</w:t>
            </w:r>
          </w:p>
        </w:tc>
        <w:tc>
          <w:tcPr>
            <w:tcW w:w="1997" w:type="dxa"/>
            <w:vMerge w:val="restart"/>
          </w:tcPr>
          <w:p w14:paraId="1F35A46D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Žiadosť na zlepšenie životných podmienok v chove hydiny</w:t>
            </w:r>
            <w:r w:rsidRPr="00526A4C">
              <w:rPr>
                <w:rFonts w:ascii="Times New Roman" w:hAnsi="Times New Roman" w:cs="Times New Roman"/>
                <w:vertAlign w:val="superscript"/>
              </w:rPr>
              <w:t>116</w:t>
            </w:r>
            <w:r w:rsidRPr="00526A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7" w:type="dxa"/>
          </w:tcPr>
          <w:p w14:paraId="67F19B6D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za každý chov podľa tabuľky č. 1 piateho bodu riadku 4 identifikáciu chovnej budovy, v ktorej sa realizujú podmienky podpory</w:t>
            </w:r>
          </w:p>
        </w:tc>
      </w:tr>
      <w:tr w:rsidR="00526A4C" w:rsidRPr="00526A4C" w14:paraId="2168680D" w14:textId="77777777" w:rsidTr="009663A8">
        <w:trPr>
          <w:trHeight w:val="639"/>
        </w:trPr>
        <w:tc>
          <w:tcPr>
            <w:tcW w:w="709" w:type="dxa"/>
            <w:vMerge/>
          </w:tcPr>
          <w:p w14:paraId="6B590A4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14:paraId="51ED4ECB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/>
          </w:tcPr>
          <w:p w14:paraId="17F49059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</w:tcPr>
          <w:p w14:paraId="1C526E91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náčrtok alebo kópiu časti projektovej dokumentácie chovnej budovy, v ktorej sa realizujú podmienky podpory, s uvedením rozmerov potrebných na posúdenie podmienok pre ustajňovaciu plochu, údaje o vonkajšom výbehu, vrátane fotografickej dokumentácie</w:t>
            </w:r>
          </w:p>
        </w:tc>
      </w:tr>
      <w:tr w:rsidR="00526A4C" w:rsidRPr="00526A4C" w14:paraId="22D4E83F" w14:textId="77777777" w:rsidTr="009663A8">
        <w:tc>
          <w:tcPr>
            <w:tcW w:w="709" w:type="dxa"/>
            <w:vMerge w:val="restart"/>
          </w:tcPr>
          <w:p w14:paraId="3D6C771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90" w:type="dxa"/>
            <w:vMerge w:val="restart"/>
          </w:tcPr>
          <w:p w14:paraId="05227CD0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proofErr w:type="gramStart"/>
            <w:r w:rsidRPr="00526A4C">
              <w:rPr>
                <w:rFonts w:ascii="Times New Roman" w:hAnsi="Times New Roman" w:cs="Times New Roman"/>
              </w:rPr>
              <w:t>do</w:t>
            </w:r>
            <w:proofErr w:type="gramEnd"/>
            <w:r w:rsidRPr="00526A4C">
              <w:rPr>
                <w:rFonts w:ascii="Times New Roman" w:hAnsi="Times New Roman" w:cs="Times New Roman"/>
              </w:rPr>
              <w:t xml:space="preserve"> 31. mája roku predloženia žiadosti</w:t>
            </w:r>
          </w:p>
        </w:tc>
        <w:tc>
          <w:tcPr>
            <w:tcW w:w="1997" w:type="dxa"/>
            <w:vMerge w:val="restart"/>
          </w:tcPr>
          <w:p w14:paraId="171AF2E9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Žiadosť na zlepšenie ustajňovacích podmienok výkrmových ošípaných</w:t>
            </w:r>
            <w:r w:rsidRPr="00526A4C">
              <w:rPr>
                <w:rFonts w:ascii="Times New Roman" w:hAnsi="Times New Roman" w:cs="Times New Roman"/>
                <w:vertAlign w:val="superscript"/>
              </w:rPr>
              <w:t>117</w:t>
            </w:r>
            <w:r w:rsidRPr="00526A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7" w:type="dxa"/>
          </w:tcPr>
          <w:p w14:paraId="7FE582B9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za každú samostatnú budovu v chove podľa tabuľky č. 1 piateho bodu riadku 4 identifikáciu budovy, v ktorej sa realizujú podmienky podpory, ako aj alfanumerický kód chovu, v ktorom sa ošípaná narodí, údaje o skracovaní chvostov</w:t>
            </w:r>
          </w:p>
        </w:tc>
      </w:tr>
      <w:tr w:rsidR="00526A4C" w:rsidRPr="00526A4C" w14:paraId="035D26E5" w14:textId="77777777" w:rsidTr="009663A8">
        <w:tc>
          <w:tcPr>
            <w:tcW w:w="709" w:type="dxa"/>
            <w:vMerge/>
          </w:tcPr>
          <w:p w14:paraId="5CDE883C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14:paraId="601D4D59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/>
          </w:tcPr>
          <w:p w14:paraId="5F2D2A3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</w:tcPr>
          <w:p w14:paraId="62B98CD8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náčrtok alebo kópiu časti projektovej dokumentácie budovy, v ktorej sa realizujú podmienky podpory, vrátane fotografickej dokumentácie</w:t>
            </w:r>
          </w:p>
        </w:tc>
      </w:tr>
      <w:tr w:rsidR="00526A4C" w:rsidRPr="00526A4C" w14:paraId="553496F0" w14:textId="77777777" w:rsidTr="009663A8">
        <w:tc>
          <w:tcPr>
            <w:tcW w:w="709" w:type="dxa"/>
            <w:vMerge w:val="restart"/>
          </w:tcPr>
          <w:p w14:paraId="27A9CC4D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0" w:type="dxa"/>
            <w:vMerge w:val="restart"/>
          </w:tcPr>
          <w:p w14:paraId="380F66C9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proofErr w:type="gramStart"/>
            <w:r w:rsidRPr="00526A4C">
              <w:rPr>
                <w:rFonts w:ascii="Times New Roman" w:hAnsi="Times New Roman" w:cs="Times New Roman"/>
              </w:rPr>
              <w:t>do</w:t>
            </w:r>
            <w:proofErr w:type="gramEnd"/>
            <w:r w:rsidRPr="00526A4C">
              <w:rPr>
                <w:rFonts w:ascii="Times New Roman" w:hAnsi="Times New Roman" w:cs="Times New Roman"/>
              </w:rPr>
              <w:t xml:space="preserve"> 31. mája roku predloženia žiadosti</w:t>
            </w:r>
          </w:p>
        </w:tc>
        <w:tc>
          <w:tcPr>
            <w:tcW w:w="1997" w:type="dxa"/>
            <w:vMerge w:val="restart"/>
          </w:tcPr>
          <w:p w14:paraId="41E70B6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Žiadosť na zvýšenie plochy vo výkrme ošípaných</w:t>
            </w:r>
            <w:r w:rsidRPr="00526A4C">
              <w:rPr>
                <w:rFonts w:ascii="Times New Roman" w:hAnsi="Times New Roman" w:cs="Times New Roman"/>
                <w:vertAlign w:val="superscript"/>
              </w:rPr>
              <w:t>118</w:t>
            </w:r>
            <w:r w:rsidRPr="00526A4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987" w:type="dxa"/>
          </w:tcPr>
          <w:p w14:paraId="57AE4FB4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za každú samostatnú budovu v chove podľa tabuľky č. 1 piateho bodu riadku 4 identifikáciu budovy, v ktorej sa realizujú podmienky podpory, ako aj alfanumerický kód chovu, v ktorom sa ošípaná narodí, údaje o skracovaní chvostov</w:t>
            </w:r>
          </w:p>
        </w:tc>
      </w:tr>
      <w:tr w:rsidR="00526A4C" w:rsidRPr="00526A4C" w14:paraId="19BDD5C4" w14:textId="77777777" w:rsidTr="009663A8">
        <w:tc>
          <w:tcPr>
            <w:tcW w:w="709" w:type="dxa"/>
            <w:vMerge/>
          </w:tcPr>
          <w:p w14:paraId="5D8F5A44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14:paraId="5F86BDD0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/>
          </w:tcPr>
          <w:p w14:paraId="4F2CCFF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</w:tcPr>
          <w:p w14:paraId="05333D28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náčrtok alebo kópiu časti projektovej dokumentácie budovy, v ktorej sa realizujú podmienky podpory, vrátane fotografickej dokumentácie</w:t>
            </w:r>
          </w:p>
        </w:tc>
      </w:tr>
      <w:tr w:rsidR="00526A4C" w:rsidRPr="00526A4C" w14:paraId="3060A226" w14:textId="77777777" w:rsidTr="009663A8">
        <w:tc>
          <w:tcPr>
            <w:tcW w:w="709" w:type="dxa"/>
          </w:tcPr>
          <w:p w14:paraId="22BE7674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</w:tcPr>
          <w:p w14:paraId="7FD3071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proofErr w:type="gramStart"/>
            <w:r w:rsidRPr="00526A4C">
              <w:rPr>
                <w:rFonts w:ascii="Times New Roman" w:hAnsi="Times New Roman" w:cs="Times New Roman"/>
              </w:rPr>
              <w:t>do</w:t>
            </w:r>
            <w:proofErr w:type="gramEnd"/>
            <w:r w:rsidRPr="00526A4C">
              <w:rPr>
                <w:rFonts w:ascii="Times New Roman" w:hAnsi="Times New Roman" w:cs="Times New Roman"/>
              </w:rPr>
              <w:t xml:space="preserve"> 31. mája roku predloženia žiadosti</w:t>
            </w:r>
          </w:p>
        </w:tc>
        <w:tc>
          <w:tcPr>
            <w:tcW w:w="1997" w:type="dxa"/>
          </w:tcPr>
          <w:p w14:paraId="5DC42472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hAnsi="Times New Roman" w:cs="Times New Roman"/>
              </w:rPr>
              <w:t>Žiadosť o podporu na zlepšenie životných podmienok prasničiek, prasníc a prasiatok po narodení</w:t>
            </w:r>
            <w:r w:rsidRPr="00526A4C">
              <w:rPr>
                <w:rFonts w:ascii="Times New Roman" w:hAnsi="Times New Roman" w:cs="Times New Roman"/>
                <w:vertAlign w:val="superscript"/>
              </w:rPr>
              <w:t>119</w:t>
            </w:r>
            <w:r w:rsidRPr="00526A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7" w:type="dxa"/>
          </w:tcPr>
          <w:p w14:paraId="48B705A7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4C">
              <w:rPr>
                <w:rFonts w:ascii="Times New Roman" w:hAnsi="Times New Roman" w:cs="Times New Roman"/>
              </w:rPr>
              <w:t>náčrtok</w:t>
            </w:r>
            <w:proofErr w:type="gramEnd"/>
            <w:r w:rsidRPr="00526A4C">
              <w:rPr>
                <w:rFonts w:ascii="Times New Roman" w:hAnsi="Times New Roman" w:cs="Times New Roman"/>
              </w:rPr>
              <w:t xml:space="preserve"> alebo kópiu časti projektovej dokumentácie budovy, v ktorej sa realizujú podmienky podpory a údaje o ustajnení prasníc v pôrodnom koterci vrátane fotografickej dokumentácie“.</w:t>
            </w:r>
          </w:p>
        </w:tc>
      </w:tr>
    </w:tbl>
    <w:p w14:paraId="0639546A" w14:textId="77777777" w:rsidR="00526A4C" w:rsidRPr="00526A4C" w:rsidRDefault="00526A4C" w:rsidP="00526A4C">
      <w:pPr>
        <w:spacing w:after="0"/>
        <w:ind w:right="257"/>
        <w:jc w:val="right"/>
        <w:rPr>
          <w:rFonts w:ascii="Times New Roman" w:eastAsia="Times New Roman" w:hAnsi="Times New Roman" w:cs="Times New Roman"/>
        </w:rPr>
      </w:pPr>
    </w:p>
    <w:p w14:paraId="60681A5B" w14:textId="77777777" w:rsidR="00526A4C" w:rsidRPr="00526A4C" w:rsidRDefault="00526A4C" w:rsidP="00526A4C">
      <w:pPr>
        <w:spacing w:after="0"/>
        <w:ind w:right="257"/>
        <w:jc w:val="right"/>
        <w:rPr>
          <w:rFonts w:ascii="Times New Roman" w:hAnsi="Times New Roman" w:cs="Times New Roman"/>
        </w:rPr>
      </w:pPr>
    </w:p>
    <w:tbl>
      <w:tblPr>
        <w:tblStyle w:val="TableGrid"/>
        <w:tblW w:w="9280" w:type="dxa"/>
        <w:tblInd w:w="0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1702"/>
        <w:gridCol w:w="2127"/>
        <w:gridCol w:w="4743"/>
      </w:tblGrid>
      <w:tr w:rsidR="00526A4C" w:rsidRPr="00526A4C" w14:paraId="201861D6" w14:textId="77777777" w:rsidTr="009663A8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0993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12F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2E89" w14:textId="77777777" w:rsidR="00526A4C" w:rsidRPr="00526A4C" w:rsidRDefault="00526A4C" w:rsidP="009663A8">
            <w:pPr>
              <w:ind w:left="3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1E4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</w:tr>
      <w:tr w:rsidR="00526A4C" w:rsidRPr="00526A4C" w14:paraId="70633F4D" w14:textId="77777777" w:rsidTr="009663A8">
        <w:trPr>
          <w:trHeight w:val="221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12A0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73B2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30. septembra roku predloženia žiadosti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8E5" w14:textId="77777777" w:rsidR="00526A4C" w:rsidRPr="00526A4C" w:rsidRDefault="00526A4C" w:rsidP="009663A8">
            <w:pPr>
              <w:ind w:left="3" w:right="61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o komplementárnu podporu príjmu pre mladého poľnohospodára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7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A319" w14:textId="77777777" w:rsidR="00526A4C" w:rsidRPr="00526A4C" w:rsidRDefault="00526A4C" w:rsidP="009663A8">
            <w:pPr>
              <w:spacing w:after="22" w:line="245" w:lineRule="auto"/>
              <w:ind w:right="63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doklad o ukončenom strednom vzdelaní alebo vysokoškolskom vzdelaní zamerané na poľnohospodárstvo, potravinárstvo, veterinárstvo, lesníctvo alebo ochranu životného prostredia alebo obdobný doklad vydaný v inom členskom štáte Európskej únie na preukázanie splnenia podmienky podľa </w:t>
            </w:r>
          </w:p>
          <w:p w14:paraId="0DA0E44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osobitného predpisu,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8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alebo </w:t>
            </w:r>
          </w:p>
        </w:tc>
      </w:tr>
      <w:tr w:rsidR="00526A4C" w:rsidRPr="00526A4C" w14:paraId="541E239E" w14:textId="77777777" w:rsidTr="009663A8">
        <w:trPr>
          <w:trHeight w:val="30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06B4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14C6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CE6AF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8431" w14:textId="77777777" w:rsidR="00526A4C" w:rsidRPr="00526A4C" w:rsidRDefault="00526A4C" w:rsidP="009663A8">
            <w:pPr>
              <w:ind w:right="60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pracovná zmluva, dohoda o prácach vykonávaných mimo pracovného pomeru, potvrdenie zamestnávateľa alebo iný obdobný doklad na preukázanie splnenia podmienky podľa osobitného predpisu,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19"/>
            </w:r>
            <w:r w:rsidRPr="00526A4C">
              <w:rPr>
                <w:rFonts w:ascii="Times New Roman" w:eastAsia="Times New Roman" w:hAnsi="Times New Roman" w:cs="Times New Roman"/>
              </w:rPr>
              <w:t>) a potvrdenie o absolvovaní akreditovaného vzdelávacieho programu alebo obdobného vzdelávacieho programu v inom členskom štáte Európskej únie zameraného na poľnohospodárske podnikanie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122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77982F5B" w14:textId="77777777" w:rsidTr="009663A8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39BE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39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A254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4EA1" w14:textId="77777777" w:rsidR="00526A4C" w:rsidRPr="00526A4C" w:rsidRDefault="00526A4C" w:rsidP="009663A8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doklad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0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v závislosti od právnej formy žiadateľa, ak je žiadateľom právnická osoba </w:t>
            </w:r>
          </w:p>
        </w:tc>
      </w:tr>
      <w:tr w:rsidR="00526A4C" w:rsidRPr="00526A4C" w14:paraId="7449A457" w14:textId="77777777" w:rsidTr="009663A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11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A316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30. septembra roku predloženia žiadosti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53C4" w14:textId="77777777" w:rsidR="00526A4C" w:rsidRPr="00526A4C" w:rsidRDefault="00526A4C" w:rsidP="009663A8">
            <w:pPr>
              <w:ind w:left="3" w:right="6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v rámci celofarmovej ekoschémy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32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58B4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doklad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56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10011A64" w14:textId="77777777" w:rsidTr="009663A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B3A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0005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 15. októbra roku predloženia žiadosti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9263" w14:textId="77777777" w:rsidR="00526A4C" w:rsidRPr="00526A4C" w:rsidRDefault="00526A4C" w:rsidP="009663A8">
            <w:pPr>
              <w:ind w:left="3" w:right="62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v rámci celofarmovej ekoschémy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32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C03F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evidencia pasenia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1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121C1AA6" w14:textId="77777777" w:rsidTr="009663A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183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BE0F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15. novembra roku predloženia žiadosti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3B9D" w14:textId="77777777" w:rsidR="00526A4C" w:rsidRPr="00526A4C" w:rsidRDefault="00526A4C" w:rsidP="009663A8">
            <w:pPr>
              <w:ind w:left="3" w:right="4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o podporu pastevného chovu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22a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BAAC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evidencia pasenia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2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34F9318B" w14:textId="77777777" w:rsidTr="009663A8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14B1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A197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30. septembra roku predloženia žiadosti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0F27" w14:textId="77777777" w:rsidR="00526A4C" w:rsidRPr="00526A4C" w:rsidRDefault="00526A4C" w:rsidP="009663A8">
            <w:pPr>
              <w:spacing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Žiadosť o podporu na bielkovinovú </w:t>
            </w:r>
          </w:p>
          <w:p w14:paraId="4EEEF0DB" w14:textId="77777777" w:rsidR="00526A4C" w:rsidRPr="00526A4C" w:rsidRDefault="00526A4C" w:rsidP="009663A8">
            <w:pPr>
              <w:ind w:left="3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plodinu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3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E969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doklad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4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605BB217" w14:textId="77777777" w:rsidTr="009663A8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783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CA83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30. septembra roku predloženia žiadosti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C8F9" w14:textId="77777777" w:rsidR="00526A4C" w:rsidRPr="00526A4C" w:rsidRDefault="00526A4C" w:rsidP="009663A8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o podporu na chmeľ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5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D9F0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doklad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6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0833E16D" w14:textId="77777777" w:rsidTr="009663A8">
        <w:trPr>
          <w:trHeight w:val="56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F765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BC5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30. septembra roku predloženia žiadosti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6263" w14:textId="77777777" w:rsidR="00526A4C" w:rsidRPr="00526A4C" w:rsidRDefault="00526A4C" w:rsidP="009663A8">
            <w:pPr>
              <w:ind w:left="3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o podporu na ovocie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130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1DD2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doklad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7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1D4602B3" w14:textId="77777777" w:rsidTr="009663A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C7CC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B599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9C47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26A2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doklad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8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0259BE63" w14:textId="77777777" w:rsidTr="009663A8">
        <w:trPr>
          <w:trHeight w:val="56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4B72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13A8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 </w:t>
            </w:r>
            <w:r w:rsidRPr="00526A4C">
              <w:rPr>
                <w:rFonts w:ascii="Times New Roman" w:eastAsia="Times New Roman" w:hAnsi="Times New Roman" w:cs="Times New Roman"/>
              </w:rPr>
              <w:tab/>
              <w:t xml:space="preserve">30. septembra roku predloženia žiadosti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D333" w14:textId="77777777" w:rsidR="00526A4C" w:rsidRPr="00526A4C" w:rsidRDefault="00526A4C" w:rsidP="009663A8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o podporu na zeleninu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133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03B9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doklad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footnoteReference w:id="29"/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27D802C5" w14:textId="77777777" w:rsidTr="009663A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9EF3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B8F4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4FF8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A313" w14:textId="77777777" w:rsidR="00526A4C" w:rsidRPr="00526A4C" w:rsidRDefault="00526A4C" w:rsidP="009663A8">
            <w:pPr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doklad na preukázanie splnenia podmienky podľa osobitného predpisu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135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26A4C" w:rsidRPr="00526A4C" w14:paraId="1A741691" w14:textId="77777777" w:rsidTr="009663A8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481" w14:textId="77777777" w:rsidR="00526A4C" w:rsidRPr="00526A4C" w:rsidRDefault="00526A4C" w:rsidP="009663A8">
            <w:pPr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lastRenderedPageBreak/>
              <w:t xml:space="preserve">18.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808A" w14:textId="77777777" w:rsidR="00526A4C" w:rsidRPr="00526A4C" w:rsidRDefault="00526A4C" w:rsidP="009663A8">
            <w:pPr>
              <w:spacing w:line="245" w:lineRule="auto"/>
              <w:ind w:left="2" w:right="61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do 40 dní odo dňa nadobudnutia právoplatnosti rozhodnutia o schválení </w:t>
            </w:r>
          </w:p>
          <w:p w14:paraId="292BE009" w14:textId="77777777" w:rsidR="00526A4C" w:rsidRPr="00526A4C" w:rsidRDefault="00526A4C" w:rsidP="009663A8">
            <w:pPr>
              <w:ind w:left="2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programu </w:t>
            </w:r>
          </w:p>
          <w:p w14:paraId="133E9210" w14:textId="77777777" w:rsidR="00526A4C" w:rsidRPr="00526A4C" w:rsidRDefault="00526A4C" w:rsidP="009663A8">
            <w:pPr>
              <w:ind w:left="2" w:right="138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starostlivosti o lesy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3827" w14:textId="77777777" w:rsidR="00526A4C" w:rsidRPr="00526A4C" w:rsidRDefault="00526A4C" w:rsidP="009663A8">
            <w:pPr>
              <w:ind w:left="3" w:right="59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>Žiadosť o podporu v rámci sústavy Natura 2000 na lesnom pozemku</w:t>
            </w:r>
            <w:r w:rsidRPr="00526A4C">
              <w:rPr>
                <w:rFonts w:ascii="Times New Roman" w:eastAsia="Times New Roman" w:hAnsi="Times New Roman" w:cs="Times New Roman"/>
                <w:vertAlign w:val="superscript"/>
              </w:rPr>
              <w:t>106</w:t>
            </w:r>
            <w:r w:rsidRPr="00526A4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2B89" w14:textId="77777777" w:rsidR="00526A4C" w:rsidRPr="00526A4C" w:rsidRDefault="00526A4C" w:rsidP="009663A8">
            <w:pPr>
              <w:ind w:right="65"/>
              <w:jc w:val="both"/>
              <w:rPr>
                <w:rFonts w:ascii="Times New Roman" w:hAnsi="Times New Roman" w:cs="Times New Roman"/>
              </w:rPr>
            </w:pPr>
            <w:r w:rsidRPr="00526A4C">
              <w:rPr>
                <w:rFonts w:ascii="Times New Roman" w:eastAsia="Times New Roman" w:hAnsi="Times New Roman" w:cs="Times New Roman"/>
              </w:rPr>
              <w:t xml:space="preserve">výpis z programu starostlivosti o lesy, ak prijímateľ podpory počas predloženia žiadosti nemá schválený program starostlivosti o lesy </w:t>
            </w:r>
          </w:p>
        </w:tc>
      </w:tr>
    </w:tbl>
    <w:p w14:paraId="72926C73" w14:textId="77777777" w:rsidR="00526A4C" w:rsidRPr="00526A4C" w:rsidRDefault="00526A4C" w:rsidP="00526A4C">
      <w:pPr>
        <w:spacing w:after="0"/>
        <w:rPr>
          <w:rFonts w:ascii="Times New Roman" w:hAnsi="Times New Roman" w:cs="Times New Roman"/>
        </w:rPr>
      </w:pPr>
      <w:r w:rsidRPr="00526A4C">
        <w:rPr>
          <w:rFonts w:ascii="Times New Roman" w:eastAsia="Times New Roman" w:hAnsi="Times New Roman" w:cs="Times New Roman"/>
          <w:b/>
        </w:rPr>
        <w:t xml:space="preserve"> </w:t>
      </w:r>
    </w:p>
    <w:p w14:paraId="7415C3C2" w14:textId="77777777" w:rsidR="00526A4C" w:rsidRPr="00526A4C" w:rsidRDefault="00526A4C">
      <w:pPr>
        <w:spacing w:after="0"/>
        <w:ind w:left="120"/>
        <w:rPr>
          <w:rFonts w:ascii="Times New Roman" w:hAnsi="Times New Roman" w:cs="Times New Roman"/>
        </w:rPr>
      </w:pPr>
    </w:p>
    <w:p w14:paraId="731EC6B1" w14:textId="77777777" w:rsidR="00D24270" w:rsidRPr="00526A4C" w:rsidRDefault="00D24270">
      <w:pPr>
        <w:spacing w:after="0"/>
        <w:ind w:left="120"/>
        <w:rPr>
          <w:rFonts w:ascii="Times New Roman" w:hAnsi="Times New Roman" w:cs="Times New Roman"/>
        </w:rPr>
      </w:pPr>
    </w:p>
    <w:p w14:paraId="7EB96477" w14:textId="77777777" w:rsidR="00D24270" w:rsidRPr="00526A4C" w:rsidRDefault="00D24270">
      <w:pPr>
        <w:spacing w:after="0"/>
        <w:ind w:left="120"/>
        <w:rPr>
          <w:rFonts w:ascii="Times New Roman" w:hAnsi="Times New Roman" w:cs="Times New Roman"/>
        </w:rPr>
      </w:pPr>
    </w:p>
    <w:p w14:paraId="2950264A" w14:textId="77777777" w:rsidR="00D24270" w:rsidRDefault="00893A45">
      <w:pPr>
        <w:spacing w:after="0"/>
        <w:ind w:left="120"/>
      </w:pPr>
      <w:bookmarkStart w:id="803" w:name="prilohy.priloha-priloha_c_2_k_nariadeniu"/>
      <w:bookmarkEnd w:id="784"/>
      <w:r>
        <w:rPr>
          <w:rFonts w:ascii="Times New Roman" w:hAnsi="Times New Roman"/>
          <w:color w:val="000000"/>
        </w:rPr>
        <w:t xml:space="preserve"> Príloha č. 2 </w:t>
      </w:r>
    </w:p>
    <w:p w14:paraId="02D99E82" w14:textId="77777777" w:rsidR="00D24270" w:rsidRDefault="00D24270">
      <w:pPr>
        <w:spacing w:after="0"/>
        <w:ind w:left="120"/>
      </w:pPr>
    </w:p>
    <w:p w14:paraId="71A2887C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k</w:t>
      </w:r>
      <w:proofErr w:type="gramEnd"/>
      <w:r>
        <w:rPr>
          <w:rFonts w:ascii="Times New Roman" w:hAnsi="Times New Roman"/>
          <w:color w:val="000000"/>
        </w:rPr>
        <w:t xml:space="preserve"> nariadeniu vlády č. 120/2023 Z. z. </w:t>
      </w:r>
    </w:p>
    <w:p w14:paraId="035B0426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ZOZNAM VYKONÁVANÝCH PRÁVNE ZÁVÄZNÝCH AKTOV EURÓPSKEJ ÚNIE </w:t>
      </w:r>
    </w:p>
    <w:p w14:paraId="55BADD07" w14:textId="77777777" w:rsidR="00D24270" w:rsidRDefault="00D24270">
      <w:pPr>
        <w:spacing w:after="0"/>
        <w:ind w:left="120"/>
      </w:pPr>
    </w:p>
    <w:p w14:paraId="7CBE2A5C" w14:textId="77777777" w:rsidR="00D24270" w:rsidRDefault="00D24270">
      <w:pPr>
        <w:spacing w:after="0"/>
        <w:ind w:left="120"/>
      </w:pPr>
    </w:p>
    <w:p w14:paraId="266BFCF1" w14:textId="77777777" w:rsidR="00D24270" w:rsidRDefault="00D24270">
      <w:pPr>
        <w:spacing w:after="0"/>
        <w:ind w:left="120"/>
      </w:pPr>
    </w:p>
    <w:p w14:paraId="17D36439" w14:textId="77777777" w:rsidR="00D24270" w:rsidRDefault="00D24270">
      <w:pPr>
        <w:spacing w:after="0"/>
        <w:ind w:left="120"/>
      </w:pPr>
    </w:p>
    <w:p w14:paraId="23B89ACD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1. 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znení </w:t>
      </w:r>
    </w:p>
    <w:p w14:paraId="7C1777DF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– </w:t>
      </w:r>
      <w:proofErr w:type="gramStart"/>
      <w:r>
        <w:rPr>
          <w:rFonts w:ascii="Times New Roman" w:hAnsi="Times New Roman"/>
          <w:color w:val="000000"/>
        </w:rPr>
        <w:t>delegovaného</w:t>
      </w:r>
      <w:proofErr w:type="gramEnd"/>
      <w:r>
        <w:rPr>
          <w:rFonts w:ascii="Times New Roman" w:hAnsi="Times New Roman"/>
          <w:color w:val="000000"/>
        </w:rPr>
        <w:t xml:space="preserve"> nariadenia Komisie (EÚ) 2022/126 zo 7. </w:t>
      </w:r>
      <w:proofErr w:type="gramStart"/>
      <w:r>
        <w:rPr>
          <w:rFonts w:ascii="Times New Roman" w:hAnsi="Times New Roman"/>
          <w:color w:val="000000"/>
        </w:rPr>
        <w:t>decembra</w:t>
      </w:r>
      <w:proofErr w:type="gramEnd"/>
      <w:r>
        <w:rPr>
          <w:rFonts w:ascii="Times New Roman" w:hAnsi="Times New Roman"/>
          <w:color w:val="000000"/>
        </w:rPr>
        <w:t xml:space="preserve"> 2021 (Ú. v. EÚ L 20, 31. 1. 2022), </w:t>
      </w:r>
    </w:p>
    <w:p w14:paraId="2B5E9834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– </w:t>
      </w:r>
      <w:proofErr w:type="gramStart"/>
      <w:r>
        <w:rPr>
          <w:rFonts w:ascii="Times New Roman" w:hAnsi="Times New Roman"/>
          <w:color w:val="000000"/>
        </w:rPr>
        <w:t>delegovaného</w:t>
      </w:r>
      <w:proofErr w:type="gramEnd"/>
      <w:r>
        <w:rPr>
          <w:rFonts w:ascii="Times New Roman" w:hAnsi="Times New Roman"/>
          <w:color w:val="000000"/>
        </w:rPr>
        <w:t xml:space="preserve"> nariadenia Komisie (EÚ) 2022/648 z 15. </w:t>
      </w:r>
      <w:proofErr w:type="gramStart"/>
      <w:r>
        <w:rPr>
          <w:rFonts w:ascii="Times New Roman" w:hAnsi="Times New Roman"/>
          <w:color w:val="000000"/>
        </w:rPr>
        <w:t>februára</w:t>
      </w:r>
      <w:proofErr w:type="gramEnd"/>
      <w:r>
        <w:rPr>
          <w:rFonts w:ascii="Times New Roman" w:hAnsi="Times New Roman"/>
          <w:color w:val="000000"/>
        </w:rPr>
        <w:t xml:space="preserve"> 2022 (Ú. v. EÚ L 119, 21. 4. 2022), </w:t>
      </w:r>
    </w:p>
    <w:p w14:paraId="6701D5D6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– </w:t>
      </w:r>
      <w:proofErr w:type="gramStart"/>
      <w:r>
        <w:rPr>
          <w:rFonts w:ascii="Times New Roman" w:hAnsi="Times New Roman"/>
          <w:color w:val="000000"/>
        </w:rPr>
        <w:t>delegovaného</w:t>
      </w:r>
      <w:proofErr w:type="gramEnd"/>
      <w:r>
        <w:rPr>
          <w:rFonts w:ascii="Times New Roman" w:hAnsi="Times New Roman"/>
          <w:color w:val="000000"/>
        </w:rPr>
        <w:t xml:space="preserve"> nariadenia Komisie (EÚ) 2023/370 z 13. </w:t>
      </w:r>
      <w:proofErr w:type="gramStart"/>
      <w:r>
        <w:rPr>
          <w:rFonts w:ascii="Times New Roman" w:hAnsi="Times New Roman"/>
          <w:color w:val="000000"/>
        </w:rPr>
        <w:t>decembra</w:t>
      </w:r>
      <w:proofErr w:type="gramEnd"/>
      <w:r>
        <w:rPr>
          <w:rFonts w:ascii="Times New Roman" w:hAnsi="Times New Roman"/>
          <w:color w:val="000000"/>
        </w:rPr>
        <w:t xml:space="preserve"> 2022 (Ú. v. EÚ L 51, 20. 2. 2023). </w:t>
      </w:r>
    </w:p>
    <w:p w14:paraId="4C754F81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2. Nariadenie Európskeho parlamentu a Rady (EÚ) 2021/2116 z 2. </w:t>
      </w:r>
      <w:proofErr w:type="gramStart"/>
      <w:r>
        <w:rPr>
          <w:rFonts w:ascii="Times New Roman" w:hAnsi="Times New Roman"/>
          <w:color w:val="000000"/>
        </w:rPr>
        <w:t>decembra</w:t>
      </w:r>
      <w:proofErr w:type="gramEnd"/>
      <w:r>
        <w:rPr>
          <w:rFonts w:ascii="Times New Roman" w:hAnsi="Times New Roman"/>
          <w:color w:val="000000"/>
        </w:rPr>
        <w:t xml:space="preserve"> 2021 o financovaní, riadení a monitorovaní spoločnej poľnohospodárskej politiky a o zrušení nariadenia (EÚ) č. 1306/2013 (Ú. v. EÚ L 435, 6. 12. 2021) v znení </w:t>
      </w:r>
    </w:p>
    <w:p w14:paraId="4B77DCC2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– </w:t>
      </w:r>
      <w:proofErr w:type="gramStart"/>
      <w:r>
        <w:rPr>
          <w:rFonts w:ascii="Times New Roman" w:hAnsi="Times New Roman"/>
          <w:color w:val="000000"/>
        </w:rPr>
        <w:t>delegovaného</w:t>
      </w:r>
      <w:proofErr w:type="gramEnd"/>
      <w:r>
        <w:rPr>
          <w:rFonts w:ascii="Times New Roman" w:hAnsi="Times New Roman"/>
          <w:color w:val="000000"/>
        </w:rPr>
        <w:t xml:space="preserve"> nariadenia Komisie (EÚ) 2022/127 zo 7. </w:t>
      </w:r>
      <w:proofErr w:type="gramStart"/>
      <w:r>
        <w:rPr>
          <w:rFonts w:ascii="Times New Roman" w:hAnsi="Times New Roman"/>
          <w:color w:val="000000"/>
        </w:rPr>
        <w:t>decembra</w:t>
      </w:r>
      <w:proofErr w:type="gramEnd"/>
      <w:r>
        <w:rPr>
          <w:rFonts w:ascii="Times New Roman" w:hAnsi="Times New Roman"/>
          <w:color w:val="000000"/>
        </w:rPr>
        <w:t xml:space="preserve"> 2021 (Ú. v. EÚ L 20, 31. 1. 2022), </w:t>
      </w:r>
    </w:p>
    <w:p w14:paraId="505CD099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– </w:t>
      </w:r>
      <w:proofErr w:type="gramStart"/>
      <w:r>
        <w:rPr>
          <w:rFonts w:ascii="Times New Roman" w:hAnsi="Times New Roman"/>
          <w:color w:val="000000"/>
        </w:rPr>
        <w:t>delegovaného</w:t>
      </w:r>
      <w:proofErr w:type="gramEnd"/>
      <w:r>
        <w:rPr>
          <w:rFonts w:ascii="Times New Roman" w:hAnsi="Times New Roman"/>
          <w:color w:val="000000"/>
        </w:rPr>
        <w:t xml:space="preserve"> nariadenia Komisie (EÚ) 2022/1172 zo 4.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2022 (Ú. v. EÚ L 183, 8. 7. 2022), </w:t>
      </w:r>
    </w:p>
    <w:p w14:paraId="13BB5A6C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– </w:t>
      </w:r>
      <w:proofErr w:type="gramStart"/>
      <w:r>
        <w:rPr>
          <w:rFonts w:ascii="Times New Roman" w:hAnsi="Times New Roman"/>
          <w:color w:val="000000"/>
        </w:rPr>
        <w:t>delegovaného</w:t>
      </w:r>
      <w:proofErr w:type="gramEnd"/>
      <w:r>
        <w:rPr>
          <w:rFonts w:ascii="Times New Roman" w:hAnsi="Times New Roman"/>
          <w:color w:val="000000"/>
        </w:rPr>
        <w:t xml:space="preserve"> nariadenia Komisie (EÚ) 2022/1408 zo 16. </w:t>
      </w:r>
      <w:proofErr w:type="gramStart"/>
      <w:r>
        <w:rPr>
          <w:rFonts w:ascii="Times New Roman" w:hAnsi="Times New Roman"/>
          <w:color w:val="000000"/>
        </w:rPr>
        <w:t>júna</w:t>
      </w:r>
      <w:proofErr w:type="gramEnd"/>
      <w:r>
        <w:rPr>
          <w:rFonts w:ascii="Times New Roman" w:hAnsi="Times New Roman"/>
          <w:color w:val="000000"/>
        </w:rPr>
        <w:t xml:space="preserve"> 2022 (Ú. v. EÚ L 216, 19. 8. 2022). </w:t>
      </w:r>
    </w:p>
    <w:p w14:paraId="158896BC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3. Vykonávacie nariadenie Komisie (EÚ) 2022/128 z 21. decembra 2021, ktorým sa stanovujú pravidlá uplatňovania nariadenia (EÚ) Európskeho parlamentu a Rady (EÚ) 2021/2116 vzhľadom na platobné agentúry a ostatné orgány, finančné riadenie, schvaľovanie účtov, kontroly, zábezpeky a transparentnosť (Ú. v. EÚ L 20, 31. 1. 2022). </w:t>
      </w:r>
    </w:p>
    <w:p w14:paraId="340B784C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4. Vykonávacie nariadenie Komisie (EÚ) 2022/1173 z 31.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2022, ktorým sa stanovujú pravidlá uplatňovania nariadenia Európskeho parlamentu a Rady (EÚ) 2021/2116 v súvislosti s integrovaným </w:t>
      </w:r>
      <w:r>
        <w:rPr>
          <w:rFonts w:ascii="Times New Roman" w:hAnsi="Times New Roman"/>
          <w:color w:val="000000"/>
        </w:rPr>
        <w:lastRenderedPageBreak/>
        <w:t xml:space="preserve">administratívnym a kontrolným systémom v rámci spoločnej poľnohospodárskej politiky (Ú. v. EÚ L 183, 8. 7. 2022). </w:t>
      </w:r>
    </w:p>
    <w:p w14:paraId="3712D8D2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5. Vykonávacie nariadenie Komisie (EÚ) 2022/1475 zo 6. </w:t>
      </w:r>
      <w:proofErr w:type="gramStart"/>
      <w:r>
        <w:rPr>
          <w:rFonts w:ascii="Times New Roman" w:hAnsi="Times New Roman"/>
          <w:color w:val="000000"/>
        </w:rPr>
        <w:t>septembra</w:t>
      </w:r>
      <w:proofErr w:type="gramEnd"/>
      <w:r>
        <w:rPr>
          <w:rFonts w:ascii="Times New Roman" w:hAnsi="Times New Roman"/>
          <w:color w:val="000000"/>
        </w:rPr>
        <w:t xml:space="preserve"> 2022, ktorým sa stanovujú podrobné pravidlá vykonávania nariadenia Európskeho parlamentu a Rady (EÚ) 2021/2115, pokiaľ ide o hodnotenie strategických plánov SPP a poskytovanie informácií na účely monitorovania a hodnotenia (Ú. v. EÚ L 232, 7. 9. 2022). </w:t>
      </w:r>
    </w:p>
    <w:p w14:paraId="6914C8A1" w14:textId="77777777" w:rsidR="00D24270" w:rsidRDefault="00893A45">
      <w:pPr>
        <w:spacing w:after="0"/>
        <w:ind w:left="120"/>
      </w:pPr>
      <w:bookmarkStart w:id="804" w:name="poznamky.poznamka-1"/>
      <w:bookmarkStart w:id="805" w:name="poznamky"/>
      <w:bookmarkEnd w:id="785"/>
      <w:bookmarkEnd w:id="803"/>
      <w:r>
        <w:rPr>
          <w:rFonts w:ascii="Times New Roman" w:hAnsi="Times New Roman"/>
          <w:color w:val="000000"/>
        </w:rPr>
        <w:t xml:space="preserve"> </w:t>
      </w:r>
      <w:bookmarkStart w:id="806" w:name="poznamky.poznamka-1.oznacenie"/>
      <w:r>
        <w:rPr>
          <w:rFonts w:ascii="Times New Roman" w:hAnsi="Times New Roman"/>
          <w:color w:val="000000"/>
        </w:rPr>
        <w:t xml:space="preserve">1) </w:t>
      </w:r>
      <w:bookmarkEnd w:id="806"/>
      <w:r>
        <w:fldChar w:fldCharType="begin"/>
      </w:r>
      <w:r>
        <w:instrText xml:space="preserve"> HYPERLINK "https://www.slov-lex.sk/pravne-predpisy/SK/ZZ/2017/280/" \l "paragraf-3.odsek-1.pismeno-c"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3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c) </w:t>
      </w:r>
      <w:proofErr w:type="gramStart"/>
      <w:r>
        <w:rPr>
          <w:rFonts w:ascii="Times New Roman" w:hAnsi="Times New Roman"/>
          <w:color w:val="0000FF"/>
          <w:u w:val="single"/>
        </w:rPr>
        <w:t>zákona</w:t>
      </w:r>
      <w:proofErr w:type="gramEnd"/>
      <w:r>
        <w:rPr>
          <w:rFonts w:ascii="Times New Roman" w:hAnsi="Times New Roman"/>
          <w:color w:val="0000FF"/>
          <w:u w:val="single"/>
        </w:rPr>
        <w:t xml:space="preserve"> č. 280/2017 Z. z.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predpisov. </w:t>
      </w:r>
    </w:p>
    <w:p w14:paraId="5D61A83F" w14:textId="77777777" w:rsidR="00D24270" w:rsidRDefault="00D24270">
      <w:pPr>
        <w:spacing w:after="0"/>
        <w:ind w:left="120"/>
      </w:pPr>
    </w:p>
    <w:p w14:paraId="068057F9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Nariadenie vlády Slovenskej republiky č. </w:t>
      </w:r>
      <w:hyperlink r:id="rId12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r>
        <w:rPr>
          <w:rFonts w:ascii="Times New Roman" w:hAnsi="Times New Roman"/>
          <w:color w:val="000000"/>
        </w:rPr>
        <w:t xml:space="preserve">, ktorým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ustanovujú pravidlá poskytovania podpory v poľnohospodárstve formou priamych platieb. </w:t>
      </w:r>
    </w:p>
    <w:p w14:paraId="04BBB231" w14:textId="77777777" w:rsidR="00D24270" w:rsidRDefault="00D24270">
      <w:pPr>
        <w:spacing w:after="0"/>
        <w:ind w:left="120"/>
      </w:pPr>
    </w:p>
    <w:p w14:paraId="2FAFC743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Nariadenie vlády Slovenskej republiky č. </w:t>
      </w:r>
      <w:hyperlink r:id="rId13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807" w:name="poznamky.poznamka-1.text"/>
      <w:r>
        <w:rPr>
          <w:rFonts w:ascii="Times New Roman" w:hAnsi="Times New Roman"/>
          <w:color w:val="000000"/>
        </w:rPr>
        <w:t xml:space="preserve">, ktorým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ustanovujú pravidlá poskytovania podpory na neprojektové opatrenia Strategického plánu spoločnej poľnohospodárskej politiky. </w:t>
      </w:r>
      <w:bookmarkEnd w:id="807"/>
    </w:p>
    <w:p w14:paraId="057C176E" w14:textId="77777777" w:rsidR="00D24270" w:rsidRDefault="00893A45">
      <w:pPr>
        <w:spacing w:after="0"/>
        <w:ind w:left="120"/>
      </w:pPr>
      <w:bookmarkStart w:id="808" w:name="poznamky.poznamka-2"/>
      <w:bookmarkEnd w:id="804"/>
      <w:r>
        <w:rPr>
          <w:rFonts w:ascii="Times New Roman" w:hAnsi="Times New Roman"/>
          <w:color w:val="000000"/>
        </w:rPr>
        <w:t xml:space="preserve"> </w:t>
      </w:r>
      <w:bookmarkStart w:id="809" w:name="poznamky.poznamka-2.oznacenie"/>
      <w:r>
        <w:rPr>
          <w:rFonts w:ascii="Times New Roman" w:hAnsi="Times New Roman"/>
          <w:color w:val="000000"/>
        </w:rPr>
        <w:t xml:space="preserve">2) </w:t>
      </w:r>
      <w:bookmarkEnd w:id="809"/>
      <w:r>
        <w:fldChar w:fldCharType="begin"/>
      </w:r>
      <w:r>
        <w:instrText xml:space="preserve"> HYPERLINK "https://www.slov-lex.sk/pravne-predpisy/SK/ZZ/2017/280/" \l "paragraf-17"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17 zákona č. 280/2017 Z. z.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810" w:name="poznamky.poznamka-2.text"/>
      <w:r>
        <w:rPr>
          <w:rFonts w:ascii="Times New Roman" w:hAnsi="Times New Roman"/>
          <w:color w:val="000000"/>
        </w:rPr>
        <w:t xml:space="preserve"> v znení neskorších predpisov. </w:t>
      </w:r>
      <w:bookmarkEnd w:id="810"/>
    </w:p>
    <w:p w14:paraId="049B9262" w14:textId="77777777" w:rsidR="00D24270" w:rsidRDefault="00893A45">
      <w:pPr>
        <w:spacing w:after="0"/>
        <w:ind w:left="120"/>
      </w:pPr>
      <w:bookmarkStart w:id="811" w:name="poznamky.poznamka-3"/>
      <w:bookmarkEnd w:id="808"/>
      <w:r>
        <w:rPr>
          <w:rFonts w:ascii="Times New Roman" w:hAnsi="Times New Roman"/>
          <w:color w:val="000000"/>
        </w:rPr>
        <w:t xml:space="preserve"> </w:t>
      </w:r>
      <w:bookmarkStart w:id="812" w:name="poznamky.poznamka-3.oznacenie"/>
      <w:r>
        <w:rPr>
          <w:rFonts w:ascii="Times New Roman" w:hAnsi="Times New Roman"/>
          <w:color w:val="000000"/>
        </w:rPr>
        <w:t xml:space="preserve">3) </w:t>
      </w:r>
      <w:bookmarkStart w:id="813" w:name="poznamky.poznamka-3.text"/>
      <w:bookmarkEnd w:id="812"/>
      <w:r>
        <w:rPr>
          <w:rFonts w:ascii="Times New Roman" w:hAnsi="Times New Roman"/>
          <w:color w:val="000000"/>
        </w:rPr>
        <w:t xml:space="preserve">Čl. 69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3 nariadenia Európskeho parlamentu a Rady (EÚ) 2021/2116 z 2. </w:t>
      </w:r>
      <w:proofErr w:type="gramStart"/>
      <w:r>
        <w:rPr>
          <w:rFonts w:ascii="Times New Roman" w:hAnsi="Times New Roman"/>
          <w:color w:val="000000"/>
        </w:rPr>
        <w:t>decembra</w:t>
      </w:r>
      <w:proofErr w:type="gramEnd"/>
      <w:r>
        <w:rPr>
          <w:rFonts w:ascii="Times New Roman" w:hAnsi="Times New Roman"/>
          <w:color w:val="000000"/>
        </w:rPr>
        <w:t xml:space="preserve"> 2021 o financovaní, riadení a monitorovaní spoločnej poľnohospodárskej politiky a o zrušení nariadenia (EÚ) č. 1306/2013 (Ú. v. EÚ L 435, 6. 12. 2021) v platnom znení. </w:t>
      </w:r>
      <w:bookmarkEnd w:id="813"/>
    </w:p>
    <w:p w14:paraId="5F4B6EA6" w14:textId="77777777" w:rsidR="00D24270" w:rsidRDefault="00893A45">
      <w:pPr>
        <w:spacing w:after="0"/>
        <w:ind w:left="120"/>
      </w:pPr>
      <w:bookmarkStart w:id="814" w:name="poznamky.poznamka-4"/>
      <w:bookmarkEnd w:id="811"/>
      <w:r>
        <w:rPr>
          <w:rFonts w:ascii="Times New Roman" w:hAnsi="Times New Roman"/>
          <w:color w:val="000000"/>
        </w:rPr>
        <w:t xml:space="preserve"> </w:t>
      </w:r>
      <w:bookmarkStart w:id="815" w:name="poznamky.poznamka-4.oznacenie"/>
      <w:r>
        <w:rPr>
          <w:rFonts w:ascii="Times New Roman" w:hAnsi="Times New Roman"/>
          <w:color w:val="000000"/>
        </w:rPr>
        <w:t xml:space="preserve">4) </w:t>
      </w:r>
      <w:bookmarkEnd w:id="815"/>
      <w:r>
        <w:rPr>
          <w:rFonts w:ascii="Times New Roman" w:hAnsi="Times New Roman"/>
          <w:color w:val="000000"/>
        </w:rPr>
        <w:t xml:space="preserve">Čl. 6, 8 a 9 vykonávacieho nariadenia Komisie (EÚ) 2022/1173 z 31. </w:t>
      </w:r>
      <w:proofErr w:type="gramStart"/>
      <w:r>
        <w:rPr>
          <w:rFonts w:ascii="Times New Roman" w:hAnsi="Times New Roman"/>
          <w:color w:val="000000"/>
        </w:rPr>
        <w:t>mája</w:t>
      </w:r>
      <w:proofErr w:type="gramEnd"/>
      <w:r>
        <w:rPr>
          <w:rFonts w:ascii="Times New Roman" w:hAnsi="Times New Roman"/>
          <w:color w:val="000000"/>
        </w:rPr>
        <w:t xml:space="preserve"> 2022, ktorým sa stanovujú pravidlá uplatňovania nariadenia Európskeho parlamentu a Rady (EÚ) 2021/2116 v súvislosti s integrovaným administratívnym a kontrolným systémom v rámci spoločnej poľnohospodárskej politiky (Ú. v. EÚ L 183, 8. 7. 2022). </w:t>
      </w:r>
    </w:p>
    <w:p w14:paraId="6BE0C738" w14:textId="77777777" w:rsidR="00D24270" w:rsidRDefault="00D24270">
      <w:pPr>
        <w:spacing w:after="0"/>
        <w:ind w:left="120"/>
      </w:pPr>
    </w:p>
    <w:p w14:paraId="2947A548" w14:textId="77777777" w:rsidR="00D24270" w:rsidRDefault="004E1CB8">
      <w:pPr>
        <w:spacing w:after="0"/>
        <w:ind w:left="120"/>
      </w:pPr>
      <w:hyperlink r:id="rId14" w:anchor="paragraf-2.odsek-3">
        <w:r w:rsidR="00893A45">
          <w:rPr>
            <w:rFonts w:ascii="Times New Roman" w:hAnsi="Times New Roman"/>
            <w:color w:val="0000FF"/>
            <w:u w:val="single"/>
          </w:rPr>
          <w:t xml:space="preserve">§ 2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893A45">
          <w:rPr>
            <w:rFonts w:ascii="Times New Roman" w:hAnsi="Times New Roman"/>
            <w:color w:val="0000FF"/>
            <w:u w:val="single"/>
          </w:rPr>
          <w:t>. 3 až 8</w:t>
        </w:r>
      </w:hyperlink>
      <w:bookmarkStart w:id="816" w:name="poznamky.poznamka-4.text"/>
      <w:r w:rsidR="00893A45">
        <w:rPr>
          <w:rFonts w:ascii="Times New Roman" w:hAnsi="Times New Roman"/>
          <w:color w:val="000000"/>
        </w:rPr>
        <w:t xml:space="preserve"> nariadenia vlády Slovenskej republiky č. 3/2023 Z. z. </w:t>
      </w:r>
      <w:bookmarkEnd w:id="816"/>
    </w:p>
    <w:p w14:paraId="3C9C9166" w14:textId="77777777" w:rsidR="00D24270" w:rsidRDefault="00893A45">
      <w:pPr>
        <w:spacing w:after="0"/>
        <w:ind w:left="120"/>
      </w:pPr>
      <w:bookmarkStart w:id="817" w:name="poznamky.poznamka-5"/>
      <w:bookmarkEnd w:id="814"/>
      <w:r>
        <w:rPr>
          <w:rFonts w:ascii="Times New Roman" w:hAnsi="Times New Roman"/>
          <w:color w:val="000000"/>
        </w:rPr>
        <w:t xml:space="preserve"> </w:t>
      </w:r>
      <w:bookmarkStart w:id="818" w:name="poznamky.poznamka-5.oznacenie"/>
      <w:r>
        <w:rPr>
          <w:rFonts w:ascii="Times New Roman" w:hAnsi="Times New Roman"/>
          <w:color w:val="000000"/>
        </w:rPr>
        <w:t xml:space="preserve">5) </w:t>
      </w:r>
      <w:bookmarkEnd w:id="818"/>
      <w:r>
        <w:rPr>
          <w:rFonts w:ascii="Times New Roman" w:hAnsi="Times New Roman"/>
          <w:color w:val="000000"/>
        </w:rPr>
        <w:t xml:space="preserve">Čl. 44 vykonávacieho nariadenia Komisie (EÚ) 2022/128 z 21. decembra 2021, ktorým sa stanovujú pravidlá uplatňovania nariadenia (EÚ) Európskeho parlamentu a Rady (EÚ) 2021/2116 vzhľadom na platobné agentúry a ostatné orgány, finančné riadenie, schvaľovanie účtov, kontroly, zábezpeky a transparentnosť (Ú. v. EÚ L 20, 31. 1. 2022). </w:t>
      </w:r>
    </w:p>
    <w:p w14:paraId="5D82D284" w14:textId="77777777" w:rsidR="00D24270" w:rsidRDefault="00D24270">
      <w:pPr>
        <w:spacing w:after="0"/>
        <w:ind w:left="120"/>
      </w:pPr>
    </w:p>
    <w:p w14:paraId="7ED2F155" w14:textId="77777777" w:rsidR="00D24270" w:rsidRDefault="004E1CB8">
      <w:pPr>
        <w:spacing w:after="0"/>
        <w:ind w:left="120"/>
      </w:pPr>
      <w:hyperlink r:id="rId15" w:anchor="paragraf-17.odsek-3">
        <w:r w:rsidR="00893A45">
          <w:rPr>
            <w:rFonts w:ascii="Times New Roman" w:hAnsi="Times New Roman"/>
            <w:color w:val="0000FF"/>
            <w:u w:val="single"/>
          </w:rPr>
          <w:t xml:space="preserve">§ 17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893A45">
          <w:rPr>
            <w:rFonts w:ascii="Times New Roman" w:hAnsi="Times New Roman"/>
            <w:color w:val="0000FF"/>
            <w:u w:val="single"/>
          </w:rPr>
          <w:t>. 3 zákona č. 280/2017 Z. z.</w:t>
        </w:r>
      </w:hyperlink>
      <w:bookmarkStart w:id="819" w:name="poznamky.poznamka-5.text"/>
      <w:r w:rsidR="00893A45">
        <w:rPr>
          <w:rFonts w:ascii="Times New Roman" w:hAnsi="Times New Roman"/>
          <w:color w:val="000000"/>
        </w:rPr>
        <w:t xml:space="preserve"> v znení zákona č. 411/2022 Z. z. </w:t>
      </w:r>
      <w:bookmarkEnd w:id="819"/>
    </w:p>
    <w:p w14:paraId="7D8152D8" w14:textId="77777777" w:rsidR="00D24270" w:rsidRDefault="00893A45">
      <w:pPr>
        <w:spacing w:after="0"/>
        <w:ind w:left="120"/>
      </w:pPr>
      <w:bookmarkStart w:id="820" w:name="poznamky.poznamka-6"/>
      <w:bookmarkEnd w:id="817"/>
      <w:r>
        <w:rPr>
          <w:rFonts w:ascii="Times New Roman" w:hAnsi="Times New Roman"/>
          <w:color w:val="000000"/>
        </w:rPr>
        <w:t xml:space="preserve"> </w:t>
      </w:r>
      <w:bookmarkStart w:id="821" w:name="poznamky.poznamka-6.oznacenie"/>
      <w:r>
        <w:rPr>
          <w:rFonts w:ascii="Times New Roman" w:hAnsi="Times New Roman"/>
          <w:color w:val="000000"/>
        </w:rPr>
        <w:t xml:space="preserve">6) </w:t>
      </w:r>
      <w:bookmarkEnd w:id="821"/>
      <w:r>
        <w:fldChar w:fldCharType="begin"/>
      </w:r>
      <w:r>
        <w:instrText xml:space="preserve"> HYPERLINK "https://www.slov-lex.sk/pravne-predpisy/SK/ZZ/2023/3/" \l "paragraf-2.odsek-9"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ods. </w:t>
      </w:r>
      <w:proofErr w:type="gramStart"/>
      <w:r>
        <w:rPr>
          <w:rFonts w:ascii="Times New Roman" w:hAnsi="Times New Roman"/>
          <w:color w:val="0000FF"/>
          <w:u w:val="single"/>
        </w:rPr>
        <w:t>9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16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822" w:name="poznamky.poznamka-6.text"/>
      <w:r>
        <w:rPr>
          <w:rFonts w:ascii="Times New Roman" w:hAnsi="Times New Roman"/>
          <w:color w:val="000000"/>
        </w:rPr>
        <w:t xml:space="preserve"> </w:t>
      </w:r>
      <w:bookmarkEnd w:id="822"/>
    </w:p>
    <w:p w14:paraId="65542A2B" w14:textId="77777777" w:rsidR="00D24270" w:rsidRDefault="00893A45">
      <w:pPr>
        <w:spacing w:after="0"/>
        <w:ind w:left="120"/>
      </w:pPr>
      <w:bookmarkStart w:id="823" w:name="poznamky.poznamka-7"/>
      <w:bookmarkEnd w:id="820"/>
      <w:r>
        <w:rPr>
          <w:rFonts w:ascii="Times New Roman" w:hAnsi="Times New Roman"/>
          <w:color w:val="000000"/>
        </w:rPr>
        <w:t xml:space="preserve"> </w:t>
      </w:r>
      <w:bookmarkStart w:id="824" w:name="poznamky.poznamka-7.oznacenie"/>
      <w:r>
        <w:rPr>
          <w:rFonts w:ascii="Times New Roman" w:hAnsi="Times New Roman"/>
          <w:color w:val="000000"/>
        </w:rPr>
        <w:t xml:space="preserve">7) </w:t>
      </w:r>
      <w:bookmarkEnd w:id="824"/>
      <w:r>
        <w:rPr>
          <w:rFonts w:ascii="Times New Roman" w:hAnsi="Times New Roman"/>
          <w:color w:val="000000"/>
        </w:rPr>
        <w:t xml:space="preserve">Čl. 7 nariadenia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platnom znení. </w:t>
      </w:r>
    </w:p>
    <w:p w14:paraId="68E29DA4" w14:textId="77777777" w:rsidR="00D24270" w:rsidRDefault="00D24270">
      <w:pPr>
        <w:spacing w:after="0"/>
        <w:ind w:left="120"/>
      </w:pPr>
    </w:p>
    <w:p w14:paraId="58C69D9A" w14:textId="77777777" w:rsidR="00D24270" w:rsidRDefault="00893A45">
      <w:pPr>
        <w:spacing w:after="0"/>
        <w:ind w:left="120"/>
      </w:pPr>
      <w:bookmarkStart w:id="825" w:name="poznamky.poznamka-7.text"/>
      <w:r>
        <w:rPr>
          <w:rFonts w:ascii="Times New Roman" w:hAnsi="Times New Roman"/>
          <w:color w:val="000000"/>
        </w:rPr>
        <w:t xml:space="preserve"> Čl. 9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3 a čl. 10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3 vykonávacieho nariadenia Komisie (EÚ) 2022/1475 zo 6. </w:t>
      </w:r>
      <w:proofErr w:type="gramStart"/>
      <w:r>
        <w:rPr>
          <w:rFonts w:ascii="Times New Roman" w:hAnsi="Times New Roman"/>
          <w:color w:val="000000"/>
        </w:rPr>
        <w:t>septembra</w:t>
      </w:r>
      <w:proofErr w:type="gramEnd"/>
      <w:r>
        <w:rPr>
          <w:rFonts w:ascii="Times New Roman" w:hAnsi="Times New Roman"/>
          <w:color w:val="000000"/>
        </w:rPr>
        <w:t xml:space="preserve"> 2022, ktorým sa stanovujú podrobné pravidlá vykonávania nariadenia Európskeho parlamentu a Rady (EÚ) 2021/2115, pokiaľ ide o hodnotenie strategických plánov SPP a poskytovanie informácií na účely monitorovania a hodnotenia (Ú. v. EÚ L 232, 7. 9. 2022) v platnom znení. </w:t>
      </w:r>
      <w:bookmarkEnd w:id="825"/>
    </w:p>
    <w:p w14:paraId="569914E8" w14:textId="77777777" w:rsidR="00D24270" w:rsidRDefault="00893A45">
      <w:pPr>
        <w:spacing w:after="0"/>
        <w:ind w:left="120"/>
      </w:pPr>
      <w:bookmarkStart w:id="826" w:name="poznamky.poznamka-8"/>
      <w:bookmarkEnd w:id="823"/>
      <w:r>
        <w:rPr>
          <w:rFonts w:ascii="Times New Roman" w:hAnsi="Times New Roman"/>
          <w:color w:val="000000"/>
        </w:rPr>
        <w:t xml:space="preserve"> </w:t>
      </w:r>
      <w:bookmarkStart w:id="827" w:name="poznamky.poznamka-8.oznacenie"/>
      <w:r>
        <w:rPr>
          <w:rFonts w:ascii="Times New Roman" w:hAnsi="Times New Roman"/>
          <w:color w:val="000000"/>
        </w:rPr>
        <w:t xml:space="preserve">8) </w:t>
      </w:r>
      <w:bookmarkStart w:id="828" w:name="poznamky.poznamka-8.text"/>
      <w:bookmarkEnd w:id="827"/>
      <w:r>
        <w:rPr>
          <w:rFonts w:ascii="Times New Roman" w:hAnsi="Times New Roman"/>
          <w:color w:val="000000"/>
        </w:rPr>
        <w:t xml:space="preserve">Čl. 44 vykonávacieho nariadenia (EÚ) 2022/128. </w:t>
      </w:r>
      <w:bookmarkEnd w:id="828"/>
    </w:p>
    <w:p w14:paraId="49C3DAB4" w14:textId="77777777" w:rsidR="00D24270" w:rsidRDefault="00893A45">
      <w:pPr>
        <w:spacing w:after="0"/>
        <w:ind w:left="120"/>
      </w:pPr>
      <w:bookmarkStart w:id="829" w:name="poznamky.poznamka-9"/>
      <w:bookmarkEnd w:id="826"/>
      <w:r>
        <w:rPr>
          <w:rFonts w:ascii="Times New Roman" w:hAnsi="Times New Roman"/>
          <w:color w:val="000000"/>
        </w:rPr>
        <w:t xml:space="preserve"> </w:t>
      </w:r>
      <w:bookmarkStart w:id="830" w:name="poznamky.poznamka-9.oznacenie"/>
      <w:r>
        <w:rPr>
          <w:rFonts w:ascii="Times New Roman" w:hAnsi="Times New Roman"/>
          <w:color w:val="000000"/>
        </w:rPr>
        <w:t xml:space="preserve">9) </w:t>
      </w:r>
      <w:bookmarkStart w:id="831" w:name="poznamky.poznamka-9.text"/>
      <w:bookmarkEnd w:id="830"/>
      <w:r>
        <w:rPr>
          <w:rFonts w:ascii="Times New Roman" w:hAnsi="Times New Roman"/>
          <w:color w:val="000000"/>
        </w:rPr>
        <w:t xml:space="preserve">Čl. 3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3 vykonávacieho nariadenia (EÚ) 2022/1173. </w:t>
      </w:r>
      <w:bookmarkEnd w:id="831"/>
    </w:p>
    <w:p w14:paraId="79A9FDBC" w14:textId="77777777" w:rsidR="00D24270" w:rsidRDefault="00893A45">
      <w:pPr>
        <w:spacing w:after="0"/>
        <w:ind w:left="120"/>
      </w:pPr>
      <w:bookmarkStart w:id="832" w:name="poznamky.poznamka-10"/>
      <w:bookmarkEnd w:id="829"/>
      <w:r>
        <w:rPr>
          <w:rFonts w:ascii="Times New Roman" w:hAnsi="Times New Roman"/>
          <w:color w:val="000000"/>
        </w:rPr>
        <w:lastRenderedPageBreak/>
        <w:t xml:space="preserve"> </w:t>
      </w:r>
      <w:bookmarkStart w:id="833" w:name="poznamky.poznamka-10.oznacenie"/>
      <w:r>
        <w:rPr>
          <w:rFonts w:ascii="Times New Roman" w:hAnsi="Times New Roman"/>
          <w:color w:val="000000"/>
        </w:rPr>
        <w:t xml:space="preserve">10) </w:t>
      </w:r>
      <w:bookmarkEnd w:id="833"/>
      <w:r>
        <w:fldChar w:fldCharType="begin"/>
      </w:r>
      <w:r>
        <w:instrText xml:space="preserve"> HYPERLINK "https://www.slov-lex.sk/pravne-predpisy/SK/ZZ/2013/152/" \l "paragraf-4.odsek-2.pismeno-d"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4</w:t>
      </w:r>
      <w:proofErr w:type="gramEnd"/>
      <w:r>
        <w:rPr>
          <w:rFonts w:ascii="Times New Roman" w:hAnsi="Times New Roman"/>
          <w:color w:val="0000FF"/>
          <w:u w:val="single"/>
        </w:rPr>
        <w:t xml:space="preserve"> ods.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d)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</w:t>
      </w:r>
      <w:hyperlink r:id="rId17" w:anchor="paragraf-4.odsek-2.pismeno-e.bod-2">
        <w:r>
          <w:rPr>
            <w:rFonts w:ascii="Times New Roman" w:hAnsi="Times New Roman"/>
            <w:color w:val="0000FF"/>
            <w:u w:val="single"/>
          </w:rPr>
          <w:t xml:space="preserve">písm. e) </w:t>
        </w:r>
        <w:proofErr w:type="gramStart"/>
        <w:r>
          <w:rPr>
            <w:rFonts w:ascii="Times New Roman" w:hAnsi="Times New Roman"/>
            <w:color w:val="0000FF"/>
            <w:u w:val="single"/>
          </w:rPr>
          <w:t>druhý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bod nariadenia vlády Slovenskej republiky č. 152/2013 Z. z.</w:t>
        </w:r>
      </w:hyperlink>
      <w:r>
        <w:rPr>
          <w:rFonts w:ascii="Times New Roman" w:hAnsi="Times New Roman"/>
          <w:color w:val="000000"/>
        </w:rPr>
        <w:t xml:space="preserve"> o podmienkach poskytovania podpory v poľnohospodárstve formou prechodných vnútroštátnych platieb v znení neskorších predpisov. </w:t>
      </w:r>
    </w:p>
    <w:p w14:paraId="0978070B" w14:textId="77777777" w:rsidR="00D24270" w:rsidRDefault="00D24270">
      <w:pPr>
        <w:spacing w:after="0"/>
        <w:ind w:left="120"/>
      </w:pPr>
    </w:p>
    <w:p w14:paraId="5CB2DA48" w14:textId="77777777" w:rsidR="00D24270" w:rsidRDefault="004E1CB8">
      <w:pPr>
        <w:spacing w:after="0"/>
        <w:ind w:left="120"/>
      </w:pPr>
      <w:hyperlink r:id="rId18" w:anchor="paragraf-22">
        <w:r w:rsidR="00893A45">
          <w:rPr>
            <w:rFonts w:ascii="Times New Roman" w:hAnsi="Times New Roman"/>
            <w:color w:val="0000FF"/>
            <w:u w:val="single"/>
          </w:rPr>
          <w:t>§ 22</w:t>
        </w:r>
      </w:hyperlink>
      <w:r w:rsidR="00893A45">
        <w:rPr>
          <w:rFonts w:ascii="Times New Roman" w:hAnsi="Times New Roman"/>
          <w:color w:val="000000"/>
        </w:rPr>
        <w:t xml:space="preserve">, </w:t>
      </w:r>
      <w:hyperlink r:id="rId19" w:anchor="paragraf-24">
        <w:r w:rsidR="00893A45">
          <w:rPr>
            <w:rFonts w:ascii="Times New Roman" w:hAnsi="Times New Roman"/>
            <w:color w:val="0000FF"/>
            <w:u w:val="single"/>
          </w:rPr>
          <w:t>§ 24 a 25 nariadenia vlády Slovenskej republiky č. 436/2022 Z. z.</w:t>
        </w:r>
      </w:hyperlink>
      <w:r w:rsidR="00893A45">
        <w:rPr>
          <w:rFonts w:ascii="Times New Roman" w:hAnsi="Times New Roman"/>
          <w:color w:val="000000"/>
        </w:rPr>
        <w:t xml:space="preserve"> </w:t>
      </w:r>
    </w:p>
    <w:p w14:paraId="546CD937" w14:textId="77777777" w:rsidR="00D24270" w:rsidRDefault="00D24270">
      <w:pPr>
        <w:spacing w:after="0"/>
        <w:ind w:left="120"/>
      </w:pPr>
    </w:p>
    <w:p w14:paraId="6ED603BF" w14:textId="77777777" w:rsidR="00D24270" w:rsidRDefault="004E1CB8">
      <w:pPr>
        <w:spacing w:after="0"/>
        <w:ind w:left="120"/>
      </w:pPr>
      <w:hyperlink r:id="rId20" w:anchor="paragraf-12.pismeno-a">
        <w:r w:rsidR="00893A45">
          <w:rPr>
            <w:rFonts w:ascii="Times New Roman" w:hAnsi="Times New Roman"/>
            <w:color w:val="0000FF"/>
            <w:u w:val="single"/>
          </w:rPr>
          <w:t xml:space="preserve">§ 12 písm. a)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až</w:t>
        </w:r>
        <w:proofErr w:type="gramEnd"/>
        <w:r w:rsidR="00893A45">
          <w:rPr>
            <w:rFonts w:ascii="Times New Roman" w:hAnsi="Times New Roman"/>
            <w:color w:val="0000FF"/>
            <w:u w:val="single"/>
          </w:rPr>
          <w:t xml:space="preserve"> d) nariadenia vlády Slovenskej republiky č. 3/2023 Z. z.</w:t>
        </w:r>
      </w:hyperlink>
      <w:bookmarkStart w:id="834" w:name="poznamky.poznamka-10.text"/>
      <w:r w:rsidR="00893A45">
        <w:rPr>
          <w:rFonts w:ascii="Times New Roman" w:hAnsi="Times New Roman"/>
          <w:color w:val="000000"/>
        </w:rPr>
        <w:t xml:space="preserve"> </w:t>
      </w:r>
      <w:bookmarkEnd w:id="834"/>
    </w:p>
    <w:p w14:paraId="235A9E64" w14:textId="77777777" w:rsidR="00D24270" w:rsidRDefault="00893A45">
      <w:pPr>
        <w:spacing w:after="0"/>
        <w:ind w:left="120"/>
      </w:pPr>
      <w:bookmarkStart w:id="835" w:name="poznamky.poznamka-11"/>
      <w:bookmarkEnd w:id="832"/>
      <w:r>
        <w:rPr>
          <w:rFonts w:ascii="Times New Roman" w:hAnsi="Times New Roman"/>
          <w:color w:val="000000"/>
        </w:rPr>
        <w:t xml:space="preserve"> </w:t>
      </w:r>
      <w:bookmarkStart w:id="836" w:name="poznamky.poznamka-11.oznacenie"/>
      <w:r>
        <w:rPr>
          <w:rFonts w:ascii="Times New Roman" w:hAnsi="Times New Roman"/>
          <w:color w:val="000000"/>
        </w:rPr>
        <w:t xml:space="preserve">11) </w:t>
      </w:r>
      <w:bookmarkStart w:id="837" w:name="poznamky.poznamka-11.text"/>
      <w:bookmarkEnd w:id="836"/>
      <w:r>
        <w:rPr>
          <w:rFonts w:ascii="Times New Roman" w:hAnsi="Times New Roman"/>
          <w:color w:val="000000"/>
        </w:rPr>
        <w:t xml:space="preserve">Čl. 65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4 písm. f)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(EÚ) 2021/2116 v platnom znení. </w:t>
      </w:r>
      <w:bookmarkEnd w:id="837"/>
    </w:p>
    <w:p w14:paraId="667B1A4C" w14:textId="77777777" w:rsidR="00D24270" w:rsidRDefault="00893A45">
      <w:pPr>
        <w:spacing w:after="0"/>
        <w:ind w:left="120"/>
      </w:pPr>
      <w:bookmarkStart w:id="838" w:name="poznamky.poznamka-12"/>
      <w:bookmarkEnd w:id="835"/>
      <w:r>
        <w:rPr>
          <w:rFonts w:ascii="Times New Roman" w:hAnsi="Times New Roman"/>
          <w:color w:val="000000"/>
        </w:rPr>
        <w:t xml:space="preserve"> </w:t>
      </w:r>
      <w:bookmarkStart w:id="839" w:name="poznamky.poznamka-12.oznacenie"/>
      <w:r>
        <w:rPr>
          <w:rFonts w:ascii="Times New Roman" w:hAnsi="Times New Roman"/>
          <w:color w:val="000000"/>
        </w:rPr>
        <w:t xml:space="preserve">12) </w:t>
      </w:r>
      <w:bookmarkEnd w:id="839"/>
      <w:r>
        <w:fldChar w:fldCharType="begin"/>
      </w:r>
      <w:r>
        <w:instrText xml:space="preserve"> HYPERLINK "https://www.slov-lex.sk/pravne-predpisy/SK/ZZ/2022/436/" \l "paragraf-4.odsek-1.pismeno-a"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4</w:t>
      </w:r>
      <w:proofErr w:type="gramEnd"/>
      <w:r>
        <w:rPr>
          <w:rFonts w:ascii="Times New Roman" w:hAnsi="Times New Roman"/>
          <w:color w:val="0000FF"/>
          <w:u w:val="single"/>
        </w:rPr>
        <w:t xml:space="preserve"> ods.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a)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</w:t>
      </w:r>
      <w:hyperlink r:id="rId21" w:anchor="paragraf-4.odsek-1.pismeno-b">
        <w:r>
          <w:rPr>
            <w:rFonts w:ascii="Times New Roman" w:hAnsi="Times New Roman"/>
            <w:color w:val="0000FF"/>
            <w:u w:val="single"/>
          </w:rPr>
          <w:t>b)</w:t>
        </w:r>
      </w:hyperlink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22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840" w:name="poznamky.poznamka-12.text"/>
      <w:r>
        <w:rPr>
          <w:rFonts w:ascii="Times New Roman" w:hAnsi="Times New Roman"/>
          <w:color w:val="000000"/>
        </w:rPr>
        <w:t xml:space="preserve"> </w:t>
      </w:r>
      <w:bookmarkEnd w:id="840"/>
    </w:p>
    <w:p w14:paraId="1BACC9C0" w14:textId="77777777" w:rsidR="00D24270" w:rsidRDefault="00893A45">
      <w:pPr>
        <w:spacing w:after="0"/>
        <w:ind w:left="120"/>
      </w:pPr>
      <w:bookmarkStart w:id="841" w:name="poznamky.poznamka-13"/>
      <w:bookmarkEnd w:id="838"/>
      <w:r>
        <w:rPr>
          <w:rFonts w:ascii="Times New Roman" w:hAnsi="Times New Roman"/>
          <w:color w:val="000000"/>
        </w:rPr>
        <w:t xml:space="preserve"> </w:t>
      </w:r>
      <w:bookmarkStart w:id="842" w:name="poznamky.poznamka-13.oznacenie"/>
      <w:r>
        <w:rPr>
          <w:rFonts w:ascii="Times New Roman" w:hAnsi="Times New Roman"/>
          <w:color w:val="000000"/>
        </w:rPr>
        <w:t xml:space="preserve">13) </w:t>
      </w:r>
      <w:bookmarkEnd w:id="842"/>
      <w:r>
        <w:fldChar w:fldCharType="begin"/>
      </w:r>
      <w:r>
        <w:instrText xml:space="preserve"> HYPERLINK "https://www.slov-lex.sk/pravne-predpisy/SK/ZZ/2017/280/" \l "paragraf-3.odsek-1.pismeno-h"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3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h)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zákona</w:t>
      </w:r>
      <w:proofErr w:type="gramEnd"/>
      <w:r>
        <w:rPr>
          <w:rFonts w:ascii="Times New Roman" w:hAnsi="Times New Roman"/>
          <w:color w:val="000000"/>
        </w:rPr>
        <w:t xml:space="preserve"> č. </w:t>
      </w:r>
      <w:hyperlink r:id="rId23">
        <w:r>
          <w:rPr>
            <w:rFonts w:ascii="Times New Roman" w:hAnsi="Times New Roman"/>
            <w:color w:val="0000FF"/>
            <w:u w:val="single"/>
          </w:rPr>
          <w:t>280/2017 Z. z.</w:t>
        </w:r>
      </w:hyperlink>
      <w:r>
        <w:rPr>
          <w:rFonts w:ascii="Times New Roman" w:hAnsi="Times New Roman"/>
          <w:color w:val="000000"/>
        </w:rPr>
        <w:t xml:space="preserve"> v znení zákona č. </w:t>
      </w:r>
      <w:hyperlink r:id="rId24">
        <w:r>
          <w:rPr>
            <w:rFonts w:ascii="Times New Roman" w:hAnsi="Times New Roman"/>
            <w:color w:val="0000FF"/>
            <w:u w:val="single"/>
          </w:rPr>
          <w:t>411/2022 Z. z.</w:t>
        </w:r>
      </w:hyperlink>
      <w:bookmarkStart w:id="843" w:name="poznamky.poznamka-13.text"/>
      <w:r>
        <w:rPr>
          <w:rFonts w:ascii="Times New Roman" w:hAnsi="Times New Roman"/>
          <w:color w:val="000000"/>
        </w:rPr>
        <w:t xml:space="preserve"> </w:t>
      </w:r>
      <w:bookmarkEnd w:id="843"/>
    </w:p>
    <w:p w14:paraId="4EC4930E" w14:textId="77777777" w:rsidR="00D24270" w:rsidRDefault="00893A45">
      <w:pPr>
        <w:spacing w:after="0"/>
        <w:ind w:left="120"/>
      </w:pPr>
      <w:bookmarkStart w:id="844" w:name="poznamky.poznamka-14"/>
      <w:bookmarkEnd w:id="841"/>
      <w:r>
        <w:rPr>
          <w:rFonts w:ascii="Times New Roman" w:hAnsi="Times New Roman"/>
          <w:color w:val="000000"/>
        </w:rPr>
        <w:t xml:space="preserve"> </w:t>
      </w:r>
      <w:bookmarkStart w:id="845" w:name="poznamky.poznamka-14.oznacenie"/>
      <w:r>
        <w:rPr>
          <w:rFonts w:ascii="Times New Roman" w:hAnsi="Times New Roman"/>
          <w:color w:val="000000"/>
        </w:rPr>
        <w:t xml:space="preserve">14) </w:t>
      </w:r>
      <w:bookmarkEnd w:id="845"/>
      <w:r>
        <w:fldChar w:fldCharType="begin"/>
      </w:r>
      <w:r>
        <w:instrText xml:space="preserve"> HYPERLINK "https://www.slov-lex.sk/pravne-predpisy/SK/ZZ/2022/435/" \l "paragraf-2.odsek-1.pismeno-c"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c)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25">
        <w:r>
          <w:rPr>
            <w:rFonts w:ascii="Times New Roman" w:hAnsi="Times New Roman"/>
            <w:color w:val="0000FF"/>
            <w:u w:val="single"/>
          </w:rPr>
          <w:t>435/2022 Z. z.</w:t>
        </w:r>
      </w:hyperlink>
      <w:bookmarkStart w:id="846" w:name="poznamky.poznamka-14.text"/>
      <w:r>
        <w:rPr>
          <w:rFonts w:ascii="Times New Roman" w:hAnsi="Times New Roman"/>
          <w:color w:val="000000"/>
        </w:rPr>
        <w:t xml:space="preserve">, ktorým sa ustanovujú požiadavky na udržiavanie poľnohospodárskej plochy, aktívneho poľnohospodára a kondicionalitu. </w:t>
      </w:r>
      <w:bookmarkEnd w:id="846"/>
    </w:p>
    <w:p w14:paraId="664A64CA" w14:textId="77777777" w:rsidR="00D24270" w:rsidRDefault="00893A45">
      <w:pPr>
        <w:spacing w:after="0"/>
        <w:ind w:left="120"/>
      </w:pPr>
      <w:bookmarkStart w:id="847" w:name="poznamky.poznamka-15"/>
      <w:bookmarkEnd w:id="844"/>
      <w:r>
        <w:rPr>
          <w:rFonts w:ascii="Times New Roman" w:hAnsi="Times New Roman"/>
          <w:color w:val="000000"/>
        </w:rPr>
        <w:t xml:space="preserve"> </w:t>
      </w:r>
      <w:bookmarkStart w:id="848" w:name="poznamky.poznamka-15.oznacenie"/>
      <w:r>
        <w:rPr>
          <w:rFonts w:ascii="Times New Roman" w:hAnsi="Times New Roman"/>
          <w:color w:val="000000"/>
        </w:rPr>
        <w:t xml:space="preserve">15) </w:t>
      </w:r>
      <w:bookmarkEnd w:id="848"/>
      <w:r>
        <w:fldChar w:fldCharType="begin"/>
      </w:r>
      <w:r>
        <w:instrText xml:space="preserve"> HYPERLINK "https://www.slov-lex.sk/pravne-predpisy/SK/ZZ/2017/280/" \l "paragraf-32.odsek-1.pismeno-e"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32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e) </w:t>
      </w:r>
      <w:proofErr w:type="gramStart"/>
      <w:r>
        <w:rPr>
          <w:rFonts w:ascii="Times New Roman" w:hAnsi="Times New Roman"/>
          <w:color w:val="0000FF"/>
          <w:u w:val="single"/>
        </w:rPr>
        <w:t>zákona</w:t>
      </w:r>
      <w:proofErr w:type="gramEnd"/>
      <w:r>
        <w:rPr>
          <w:rFonts w:ascii="Times New Roman" w:hAnsi="Times New Roman"/>
          <w:color w:val="0000FF"/>
          <w:u w:val="single"/>
        </w:rPr>
        <w:t xml:space="preserve"> č. 280/2017 Z. z.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849" w:name="poznamky.poznamka-15.text"/>
      <w:r>
        <w:rPr>
          <w:rFonts w:ascii="Times New Roman" w:hAnsi="Times New Roman"/>
          <w:color w:val="000000"/>
        </w:rPr>
        <w:t xml:space="preserve"> </w:t>
      </w:r>
      <w:bookmarkEnd w:id="849"/>
    </w:p>
    <w:p w14:paraId="4F097804" w14:textId="77777777" w:rsidR="00D24270" w:rsidRDefault="00893A45">
      <w:pPr>
        <w:spacing w:after="0"/>
        <w:ind w:left="120"/>
      </w:pPr>
      <w:bookmarkStart w:id="850" w:name="poznamky.poznamka-16"/>
      <w:bookmarkEnd w:id="847"/>
      <w:r>
        <w:rPr>
          <w:rFonts w:ascii="Times New Roman" w:hAnsi="Times New Roman"/>
          <w:color w:val="000000"/>
        </w:rPr>
        <w:t xml:space="preserve"> </w:t>
      </w:r>
      <w:bookmarkStart w:id="851" w:name="poznamky.poznamka-16.oznacenie"/>
      <w:r>
        <w:rPr>
          <w:rFonts w:ascii="Times New Roman" w:hAnsi="Times New Roman"/>
          <w:color w:val="000000"/>
        </w:rPr>
        <w:t xml:space="preserve">16) </w:t>
      </w:r>
      <w:bookmarkStart w:id="852" w:name="poznamky.poznamka-16.text"/>
      <w:bookmarkEnd w:id="851"/>
      <w:r>
        <w:rPr>
          <w:rFonts w:ascii="Times New Roman" w:hAnsi="Times New Roman"/>
          <w:color w:val="000000"/>
        </w:rPr>
        <w:t xml:space="preserve">Čl. 7 vykonávacieho nariadenia (EÚ) 2022/1173. </w:t>
      </w:r>
      <w:bookmarkEnd w:id="852"/>
    </w:p>
    <w:p w14:paraId="394E1B1A" w14:textId="77777777" w:rsidR="00D24270" w:rsidRDefault="00893A45">
      <w:pPr>
        <w:spacing w:after="0"/>
        <w:ind w:left="120"/>
      </w:pPr>
      <w:bookmarkStart w:id="853" w:name="poznamky.poznamka-17"/>
      <w:bookmarkEnd w:id="850"/>
      <w:r>
        <w:rPr>
          <w:rFonts w:ascii="Times New Roman" w:hAnsi="Times New Roman"/>
          <w:color w:val="000000"/>
        </w:rPr>
        <w:t xml:space="preserve"> </w:t>
      </w:r>
      <w:bookmarkStart w:id="854" w:name="poznamky.poznamka-17.oznacenie"/>
      <w:r>
        <w:rPr>
          <w:rFonts w:ascii="Times New Roman" w:hAnsi="Times New Roman"/>
          <w:color w:val="000000"/>
        </w:rPr>
        <w:t xml:space="preserve">17) </w:t>
      </w:r>
      <w:bookmarkEnd w:id="854"/>
      <w:r>
        <w:fldChar w:fldCharType="begin"/>
      </w:r>
      <w:r>
        <w:instrText xml:space="preserve"> HYPERLINK "https://www.slov-lex.sk/pravne-predpisy/SK/ZZ/2017/280/" \l "paragraf-3.odsek-1.pismeno-d"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3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d)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zákona</w:t>
      </w:r>
      <w:proofErr w:type="gramEnd"/>
      <w:r>
        <w:rPr>
          <w:rFonts w:ascii="Times New Roman" w:hAnsi="Times New Roman"/>
          <w:color w:val="000000"/>
        </w:rPr>
        <w:t xml:space="preserve"> č. </w:t>
      </w:r>
      <w:hyperlink r:id="rId26">
        <w:r>
          <w:rPr>
            <w:rFonts w:ascii="Times New Roman" w:hAnsi="Times New Roman"/>
            <w:color w:val="0000FF"/>
            <w:u w:val="single"/>
          </w:rPr>
          <w:t>280/2017 Z. z.</w:t>
        </w:r>
      </w:hyperlink>
      <w:r>
        <w:rPr>
          <w:rFonts w:ascii="Times New Roman" w:hAnsi="Times New Roman"/>
          <w:color w:val="000000"/>
        </w:rPr>
        <w:t xml:space="preserve"> v znení zákona č. </w:t>
      </w:r>
      <w:hyperlink r:id="rId27">
        <w:r>
          <w:rPr>
            <w:rFonts w:ascii="Times New Roman" w:hAnsi="Times New Roman"/>
            <w:color w:val="0000FF"/>
            <w:u w:val="single"/>
          </w:rPr>
          <w:t>411/2022 Z. z.</w:t>
        </w:r>
      </w:hyperlink>
      <w:bookmarkStart w:id="855" w:name="poznamky.poznamka-17.text"/>
      <w:r>
        <w:rPr>
          <w:rFonts w:ascii="Times New Roman" w:hAnsi="Times New Roman"/>
          <w:color w:val="000000"/>
        </w:rPr>
        <w:t xml:space="preserve"> </w:t>
      </w:r>
      <w:bookmarkEnd w:id="855"/>
    </w:p>
    <w:p w14:paraId="047292A2" w14:textId="77777777" w:rsidR="00D24270" w:rsidRDefault="00893A45">
      <w:pPr>
        <w:spacing w:after="0"/>
        <w:ind w:left="120"/>
      </w:pPr>
      <w:bookmarkStart w:id="856" w:name="poznamky.poznamka-17a"/>
      <w:bookmarkEnd w:id="853"/>
      <w:r>
        <w:rPr>
          <w:rFonts w:ascii="Times New Roman" w:hAnsi="Times New Roman"/>
          <w:color w:val="000000"/>
        </w:rPr>
        <w:t xml:space="preserve"> </w:t>
      </w:r>
      <w:bookmarkStart w:id="857" w:name="poznamky.poznamka-17a.oznacenie"/>
      <w:r>
        <w:rPr>
          <w:rFonts w:ascii="Times New Roman" w:hAnsi="Times New Roman"/>
          <w:color w:val="000000"/>
        </w:rPr>
        <w:t xml:space="preserve">17a) </w:t>
      </w:r>
      <w:bookmarkEnd w:id="857"/>
      <w:r>
        <w:fldChar w:fldCharType="begin"/>
      </w:r>
      <w:r>
        <w:instrText xml:space="preserve"> HYPERLINK "https://www.slov-lex.sk/pravne-predpisy/SK/ZZ/2023/3/" \l "paragraf-43"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43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, </w:t>
      </w:r>
      <w:hyperlink r:id="rId28" w:anchor="paragraf-46">
        <w:r>
          <w:rPr>
            <w:rFonts w:ascii="Times New Roman" w:hAnsi="Times New Roman"/>
            <w:color w:val="0000FF"/>
            <w:u w:val="single"/>
          </w:rPr>
          <w:t>§ 46</w:t>
        </w:r>
      </w:hyperlink>
      <w:r>
        <w:rPr>
          <w:rFonts w:ascii="Times New Roman" w:hAnsi="Times New Roman"/>
          <w:color w:val="000000"/>
        </w:rPr>
        <w:t xml:space="preserve"> a </w:t>
      </w:r>
      <w:hyperlink r:id="rId29" w:anchor="paragraf-49">
        <w:r>
          <w:rPr>
            <w:rFonts w:ascii="Times New Roman" w:hAnsi="Times New Roman"/>
            <w:color w:val="0000FF"/>
            <w:u w:val="single"/>
          </w:rPr>
          <w:t>49</w:t>
        </w:r>
      </w:hyperlink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30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r>
        <w:rPr>
          <w:rFonts w:ascii="Times New Roman" w:hAnsi="Times New Roman"/>
          <w:color w:val="000000"/>
        </w:rPr>
        <w:t xml:space="preserve"> v znení nariadenia vlády Slovenskej republiky č. </w:t>
      </w:r>
      <w:hyperlink r:id="rId31">
        <w:r>
          <w:rPr>
            <w:rFonts w:ascii="Times New Roman" w:hAnsi="Times New Roman"/>
            <w:color w:val="0000FF"/>
            <w:u w:val="single"/>
          </w:rPr>
          <w:t>407/2023 Z. z.</w:t>
        </w:r>
      </w:hyperlink>
      <w:bookmarkStart w:id="858" w:name="poznamky.poznamka-17a.text"/>
      <w:r>
        <w:rPr>
          <w:rFonts w:ascii="Times New Roman" w:hAnsi="Times New Roman"/>
          <w:color w:val="000000"/>
        </w:rPr>
        <w:t xml:space="preserve"> </w:t>
      </w:r>
      <w:bookmarkEnd w:id="858"/>
    </w:p>
    <w:p w14:paraId="3A7010B1" w14:textId="77777777" w:rsidR="00D24270" w:rsidRDefault="00893A45">
      <w:pPr>
        <w:spacing w:after="0"/>
        <w:ind w:left="120"/>
      </w:pPr>
      <w:bookmarkStart w:id="859" w:name="poznamky.poznamka-18"/>
      <w:bookmarkEnd w:id="856"/>
      <w:r>
        <w:rPr>
          <w:rFonts w:ascii="Times New Roman" w:hAnsi="Times New Roman"/>
          <w:color w:val="000000"/>
        </w:rPr>
        <w:t xml:space="preserve"> </w:t>
      </w:r>
      <w:bookmarkStart w:id="860" w:name="poznamky.poznamka-18.oznacenie"/>
      <w:r>
        <w:rPr>
          <w:rFonts w:ascii="Times New Roman" w:hAnsi="Times New Roman"/>
          <w:color w:val="000000"/>
        </w:rPr>
        <w:t xml:space="preserve">18) </w:t>
      </w:r>
      <w:bookmarkEnd w:id="860"/>
      <w:r>
        <w:fldChar w:fldCharType="begin"/>
      </w:r>
      <w:r>
        <w:instrText xml:space="preserve"> HYPERLINK "https://www.slov-lex.sk/pravne-predpisy/SK/ZZ/2022/436/" \l "paragraf-24"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24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a </w:t>
      </w:r>
      <w:hyperlink r:id="rId32" w:anchor="paragraf-25">
        <w:r>
          <w:rPr>
            <w:rFonts w:ascii="Times New Roman" w:hAnsi="Times New Roman"/>
            <w:color w:val="0000FF"/>
            <w:u w:val="single"/>
          </w:rPr>
          <w:t>25</w:t>
        </w:r>
      </w:hyperlink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33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861" w:name="poznamky.poznamka-18.text"/>
      <w:r>
        <w:rPr>
          <w:rFonts w:ascii="Times New Roman" w:hAnsi="Times New Roman"/>
          <w:color w:val="000000"/>
        </w:rPr>
        <w:t xml:space="preserve"> </w:t>
      </w:r>
      <w:bookmarkEnd w:id="861"/>
    </w:p>
    <w:p w14:paraId="783D26D8" w14:textId="77777777" w:rsidR="00D24270" w:rsidRDefault="00893A45">
      <w:pPr>
        <w:spacing w:after="0"/>
        <w:ind w:left="120"/>
      </w:pPr>
      <w:bookmarkStart w:id="862" w:name="poznamky.poznamka-19"/>
      <w:bookmarkEnd w:id="859"/>
      <w:r>
        <w:rPr>
          <w:rFonts w:ascii="Times New Roman" w:hAnsi="Times New Roman"/>
          <w:color w:val="000000"/>
        </w:rPr>
        <w:t xml:space="preserve"> </w:t>
      </w:r>
      <w:bookmarkStart w:id="863" w:name="poznamky.poznamka-19.oznacenie"/>
      <w:r>
        <w:rPr>
          <w:rFonts w:ascii="Times New Roman" w:hAnsi="Times New Roman"/>
          <w:color w:val="000000"/>
        </w:rPr>
        <w:t xml:space="preserve">19) </w:t>
      </w:r>
      <w:bookmarkEnd w:id="863"/>
      <w:r>
        <w:fldChar w:fldCharType="begin"/>
      </w:r>
      <w:r>
        <w:instrText xml:space="preserve"> HYPERLINK "https://www.slov-lex.sk/pravne-predpisy/SK/ZZ/2023/3/" \l "paragraf-10"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10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34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864" w:name="poznamky.poznamka-19.text"/>
      <w:r>
        <w:rPr>
          <w:rFonts w:ascii="Times New Roman" w:hAnsi="Times New Roman"/>
          <w:color w:val="000000"/>
        </w:rPr>
        <w:t xml:space="preserve"> </w:t>
      </w:r>
      <w:bookmarkEnd w:id="864"/>
    </w:p>
    <w:p w14:paraId="5D0836C9" w14:textId="77777777" w:rsidR="00D24270" w:rsidRDefault="00893A45">
      <w:pPr>
        <w:spacing w:after="0"/>
        <w:ind w:left="120"/>
      </w:pPr>
      <w:bookmarkStart w:id="865" w:name="poznamky.poznamka-20"/>
      <w:bookmarkEnd w:id="862"/>
      <w:r>
        <w:rPr>
          <w:rFonts w:ascii="Times New Roman" w:hAnsi="Times New Roman"/>
          <w:color w:val="000000"/>
        </w:rPr>
        <w:t xml:space="preserve"> </w:t>
      </w:r>
      <w:bookmarkStart w:id="866" w:name="poznamky.poznamka-20.oznacenie"/>
      <w:r>
        <w:rPr>
          <w:rFonts w:ascii="Times New Roman" w:hAnsi="Times New Roman"/>
          <w:color w:val="000000"/>
        </w:rPr>
        <w:t xml:space="preserve">20) </w:t>
      </w:r>
      <w:bookmarkEnd w:id="866"/>
      <w:r>
        <w:fldChar w:fldCharType="begin"/>
      </w:r>
      <w:r>
        <w:instrText xml:space="preserve"> HYPERLINK "https://www.slov-lex.sk/pravne-predpisy/SK/ZZ/2023/3/" \l "paragraf-14"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14 až 16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35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867" w:name="poznamky.poznamka-20.text"/>
      <w:r>
        <w:rPr>
          <w:rFonts w:ascii="Times New Roman" w:hAnsi="Times New Roman"/>
          <w:color w:val="000000"/>
        </w:rPr>
        <w:t xml:space="preserve"> </w:t>
      </w:r>
      <w:bookmarkEnd w:id="867"/>
    </w:p>
    <w:p w14:paraId="1F2AA2D9" w14:textId="77777777" w:rsidR="00D24270" w:rsidRDefault="00893A45">
      <w:pPr>
        <w:spacing w:after="0"/>
        <w:ind w:left="120"/>
      </w:pPr>
      <w:bookmarkStart w:id="868" w:name="poznamky.poznamka-21"/>
      <w:bookmarkEnd w:id="865"/>
      <w:r>
        <w:rPr>
          <w:rFonts w:ascii="Times New Roman" w:hAnsi="Times New Roman"/>
          <w:color w:val="000000"/>
        </w:rPr>
        <w:t xml:space="preserve"> </w:t>
      </w:r>
      <w:bookmarkStart w:id="869" w:name="poznamky.poznamka-21.oznacenie"/>
      <w:r>
        <w:rPr>
          <w:rFonts w:ascii="Times New Roman" w:hAnsi="Times New Roman"/>
          <w:color w:val="000000"/>
        </w:rPr>
        <w:t xml:space="preserve">21) </w:t>
      </w:r>
      <w:bookmarkEnd w:id="869"/>
      <w:r>
        <w:fldChar w:fldCharType="begin"/>
      </w:r>
      <w:r>
        <w:instrText xml:space="preserve"> HYPERLINK "https://www.slov-lex.sk/pravne-predpisy/SK/ZZ/2023/3/" \l "paragraf-14.odsek-3"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14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3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, </w:t>
      </w:r>
      <w:hyperlink r:id="rId36" w:anchor="paragraf-15.odsek-3">
        <w:r>
          <w:rPr>
            <w:rFonts w:ascii="Times New Roman" w:hAnsi="Times New Roman"/>
            <w:color w:val="0000FF"/>
            <w:u w:val="single"/>
          </w:rPr>
          <w:t xml:space="preserve">§ 15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3</w:t>
        </w:r>
        <w:proofErr w:type="gramEnd"/>
      </w:hyperlink>
      <w:r>
        <w:rPr>
          <w:rFonts w:ascii="Times New Roman" w:hAnsi="Times New Roman"/>
          <w:color w:val="000000"/>
        </w:rPr>
        <w:t xml:space="preserve"> a </w:t>
      </w:r>
      <w:hyperlink r:id="rId37" w:anchor="paragraf-16.odsek-3">
        <w:r>
          <w:rPr>
            <w:rFonts w:ascii="Times New Roman" w:hAnsi="Times New Roman"/>
            <w:color w:val="0000FF"/>
            <w:u w:val="single"/>
          </w:rPr>
          <w:t>§ 16 ods. 3</w:t>
        </w:r>
      </w:hyperlink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38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870" w:name="poznamky.poznamka-21.text"/>
      <w:r>
        <w:rPr>
          <w:rFonts w:ascii="Times New Roman" w:hAnsi="Times New Roman"/>
          <w:color w:val="000000"/>
        </w:rPr>
        <w:t xml:space="preserve"> </w:t>
      </w:r>
      <w:bookmarkEnd w:id="870"/>
    </w:p>
    <w:p w14:paraId="41B632E7" w14:textId="77777777" w:rsidR="00D24270" w:rsidRDefault="00893A45">
      <w:pPr>
        <w:spacing w:after="0"/>
        <w:ind w:left="120"/>
      </w:pPr>
      <w:bookmarkStart w:id="871" w:name="poznamky.poznamka-22"/>
      <w:bookmarkEnd w:id="868"/>
      <w:r>
        <w:rPr>
          <w:rFonts w:ascii="Times New Roman" w:hAnsi="Times New Roman"/>
          <w:color w:val="000000"/>
        </w:rPr>
        <w:t xml:space="preserve"> </w:t>
      </w:r>
      <w:bookmarkStart w:id="872" w:name="poznamky.poznamka-22.oznacenie"/>
      <w:r>
        <w:rPr>
          <w:rFonts w:ascii="Times New Roman" w:hAnsi="Times New Roman"/>
          <w:color w:val="000000"/>
        </w:rPr>
        <w:t xml:space="preserve">22) </w:t>
      </w:r>
      <w:bookmarkEnd w:id="872"/>
      <w:r>
        <w:fldChar w:fldCharType="begin"/>
      </w:r>
      <w:r>
        <w:instrText xml:space="preserve"> HYPERLINK "https://www.slov-lex.sk/pravne-predpisy/SK/ZZ/2023/3/" \l "paragraf-17"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17 až 21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39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873" w:name="poznamky.poznamka-22.text"/>
      <w:r>
        <w:rPr>
          <w:rFonts w:ascii="Times New Roman" w:hAnsi="Times New Roman"/>
          <w:color w:val="000000"/>
        </w:rPr>
        <w:t xml:space="preserve"> </w:t>
      </w:r>
      <w:bookmarkEnd w:id="873"/>
    </w:p>
    <w:p w14:paraId="05CB9A1E" w14:textId="4B039940" w:rsidR="00D24270" w:rsidRDefault="00893A45" w:rsidP="008B484A">
      <w:pPr>
        <w:spacing w:after="0"/>
        <w:ind w:left="120"/>
        <w:jc w:val="both"/>
      </w:pPr>
      <w:bookmarkStart w:id="874" w:name="poznamky.poznamka-22a"/>
      <w:bookmarkEnd w:id="871"/>
      <w:r>
        <w:rPr>
          <w:rFonts w:ascii="Times New Roman" w:hAnsi="Times New Roman"/>
          <w:color w:val="000000"/>
        </w:rPr>
        <w:t xml:space="preserve"> </w:t>
      </w:r>
      <w:bookmarkStart w:id="875" w:name="poznamky.poznamka-22a.oznacenie"/>
      <w:r>
        <w:rPr>
          <w:rFonts w:ascii="Times New Roman" w:hAnsi="Times New Roman"/>
          <w:color w:val="000000"/>
        </w:rPr>
        <w:t xml:space="preserve">22a) </w:t>
      </w:r>
      <w:bookmarkEnd w:id="875"/>
      <w:r>
        <w:fldChar w:fldCharType="begin"/>
      </w:r>
      <w:r>
        <w:instrText xml:space="preserve"> HYPERLINK "https://www.slov-lex.sk/pravne-predpisy/SK/ZZ/2022/436/" \l "paragraf-22"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22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40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876" w:name="poznamky.poznamka-22a.text"/>
      <w:r>
        <w:rPr>
          <w:rFonts w:ascii="Times New Roman" w:hAnsi="Times New Roman"/>
          <w:color w:val="000000"/>
        </w:rPr>
        <w:t xml:space="preserve"> v znení neskorších predpisov. </w:t>
      </w:r>
      <w:bookmarkEnd w:id="876"/>
    </w:p>
    <w:p w14:paraId="6EE42E56" w14:textId="61354810" w:rsidR="00D24270" w:rsidRDefault="00893A45">
      <w:pPr>
        <w:spacing w:after="0"/>
        <w:ind w:left="120"/>
      </w:pPr>
      <w:bookmarkStart w:id="877" w:name="poznamky.poznamka-22b"/>
      <w:bookmarkEnd w:id="874"/>
      <w:del w:id="878" w:author="Beličák Martin" w:date="2024-10-11T17:50:00Z">
        <w:r w:rsidDel="00841894">
          <w:rPr>
            <w:rFonts w:ascii="Times New Roman" w:hAnsi="Times New Roman"/>
            <w:color w:val="000000"/>
          </w:rPr>
          <w:delText xml:space="preserve"> </w:delText>
        </w:r>
      </w:del>
      <w:bookmarkStart w:id="879" w:name="poznamky.poznamka-22b.oznacenie"/>
      <w:r>
        <w:rPr>
          <w:rFonts w:ascii="Times New Roman" w:hAnsi="Times New Roman"/>
          <w:color w:val="000000"/>
        </w:rPr>
        <w:t xml:space="preserve">22b) </w:t>
      </w:r>
      <w:bookmarkEnd w:id="879"/>
      <w:r>
        <w:fldChar w:fldCharType="begin"/>
      </w:r>
      <w:r>
        <w:instrText xml:space="preserve"> HYPERLINK "https://www.slov-lex.sk/pravne-predpisy/SK/ZZ/2022/436/" \l "paragraf-22.odsek-1"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22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41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880" w:name="poznamky.poznamka-22b.text"/>
      <w:r>
        <w:rPr>
          <w:rFonts w:ascii="Times New Roman" w:hAnsi="Times New Roman"/>
          <w:color w:val="000000"/>
        </w:rPr>
        <w:t xml:space="preserve"> </w:t>
      </w:r>
      <w:bookmarkEnd w:id="880"/>
    </w:p>
    <w:p w14:paraId="42D29759" w14:textId="01D0209B" w:rsidR="00D24270" w:rsidRDefault="00893A45">
      <w:pPr>
        <w:spacing w:after="0"/>
        <w:ind w:left="120"/>
      </w:pPr>
      <w:bookmarkStart w:id="881" w:name="poznamky.poznamka-23"/>
      <w:bookmarkEnd w:id="877"/>
      <w:r>
        <w:rPr>
          <w:rFonts w:ascii="Times New Roman" w:hAnsi="Times New Roman"/>
          <w:color w:val="000000"/>
        </w:rPr>
        <w:t xml:space="preserve"> </w:t>
      </w:r>
      <w:bookmarkStart w:id="882" w:name="poznamky.poznamka-23.oznacenie"/>
      <w:r>
        <w:rPr>
          <w:rFonts w:ascii="Times New Roman" w:hAnsi="Times New Roman"/>
          <w:color w:val="000000"/>
        </w:rPr>
        <w:t xml:space="preserve">23) </w:t>
      </w:r>
      <w:bookmarkEnd w:id="882"/>
      <w:r>
        <w:rPr>
          <w:rFonts w:ascii="Times New Roman" w:hAnsi="Times New Roman"/>
          <w:color w:val="0000FF"/>
          <w:u w:val="single"/>
        </w:rPr>
        <w:t xml:space="preserve">§ 22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>. 7</w:t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42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r>
        <w:rPr>
          <w:rFonts w:ascii="Times New Roman" w:hAnsi="Times New Roman"/>
          <w:color w:val="000000"/>
        </w:rPr>
        <w:t xml:space="preserve"> v znení nariadenia vlády Slovenskej republiky č. </w:t>
      </w:r>
      <w:hyperlink r:id="rId43">
        <w:r>
          <w:rPr>
            <w:rFonts w:ascii="Times New Roman" w:hAnsi="Times New Roman"/>
            <w:color w:val="0000FF"/>
            <w:u w:val="single"/>
          </w:rPr>
          <w:t>516/2023 Z. z.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2404FFC9" w14:textId="77777777" w:rsidR="00D24270" w:rsidRDefault="00D24270">
      <w:pPr>
        <w:spacing w:after="0"/>
        <w:ind w:left="120"/>
      </w:pPr>
    </w:p>
    <w:p w14:paraId="6ED57C50" w14:textId="77777777" w:rsidR="00D24270" w:rsidRDefault="004E1CB8">
      <w:pPr>
        <w:spacing w:after="0"/>
        <w:ind w:left="120"/>
      </w:pPr>
      <w:hyperlink r:id="rId44" w:anchor="paragraf-10.odsek-1.pismeno-a.bod-1">
        <w:r w:rsidR="00893A45">
          <w:rPr>
            <w:rFonts w:ascii="Times New Roman" w:hAnsi="Times New Roman"/>
            <w:color w:val="0000FF"/>
            <w:u w:val="single"/>
          </w:rPr>
          <w:t xml:space="preserve">§ 10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893A45">
          <w:rPr>
            <w:rFonts w:ascii="Times New Roman" w:hAnsi="Times New Roman"/>
            <w:color w:val="0000FF"/>
            <w:u w:val="single"/>
          </w:rPr>
          <w:t xml:space="preserve">. 1 písm. a)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prvý</w:t>
        </w:r>
        <w:proofErr w:type="gramEnd"/>
        <w:r w:rsidR="00893A45">
          <w:rPr>
            <w:rFonts w:ascii="Times New Roman" w:hAnsi="Times New Roman"/>
            <w:color w:val="0000FF"/>
            <w:u w:val="single"/>
          </w:rPr>
          <w:t xml:space="preserve"> až štvrtý bod</w:t>
        </w:r>
      </w:hyperlink>
      <w:r w:rsidR="00893A45">
        <w:rPr>
          <w:rFonts w:ascii="Times New Roman" w:hAnsi="Times New Roman"/>
          <w:color w:val="000000"/>
        </w:rPr>
        <w:t xml:space="preserve"> a </w:t>
      </w:r>
      <w:hyperlink r:id="rId45" w:anchor="paragraf-10.odsek-2">
        <w:r w:rsidR="00893A45">
          <w:rPr>
            <w:rFonts w:ascii="Times New Roman" w:hAnsi="Times New Roman"/>
            <w:color w:val="0000FF"/>
            <w:u w:val="single"/>
          </w:rPr>
          <w:t>ods. 2</w:t>
        </w:r>
      </w:hyperlink>
      <w:r w:rsidR="00893A45">
        <w:rPr>
          <w:rFonts w:ascii="Times New Roman" w:hAnsi="Times New Roman"/>
          <w:color w:val="000000"/>
        </w:rPr>
        <w:t xml:space="preserve"> nariadenia vlády Slovenskej republiky č. </w:t>
      </w:r>
      <w:hyperlink r:id="rId46">
        <w:r w:rsidR="00893A45"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883" w:name="poznamky.poznamka-23.text"/>
      <w:r w:rsidR="00893A45">
        <w:rPr>
          <w:rFonts w:ascii="Times New Roman" w:hAnsi="Times New Roman"/>
          <w:color w:val="000000"/>
        </w:rPr>
        <w:t xml:space="preserve"> </w:t>
      </w:r>
      <w:bookmarkEnd w:id="883"/>
    </w:p>
    <w:p w14:paraId="0F0EEF0B" w14:textId="77777777" w:rsidR="00D24270" w:rsidRDefault="00893A45">
      <w:pPr>
        <w:spacing w:after="0"/>
        <w:ind w:left="120"/>
      </w:pPr>
      <w:bookmarkStart w:id="884" w:name="poznamky.poznamka-24"/>
      <w:bookmarkEnd w:id="881"/>
      <w:r>
        <w:rPr>
          <w:rFonts w:ascii="Times New Roman" w:hAnsi="Times New Roman"/>
          <w:color w:val="000000"/>
        </w:rPr>
        <w:t xml:space="preserve"> </w:t>
      </w:r>
      <w:bookmarkStart w:id="885" w:name="poznamky.poznamka-24.oznacenie"/>
      <w:r>
        <w:rPr>
          <w:rFonts w:ascii="Times New Roman" w:hAnsi="Times New Roman"/>
          <w:color w:val="000000"/>
        </w:rPr>
        <w:t xml:space="preserve">24) </w:t>
      </w:r>
      <w:bookmarkEnd w:id="885"/>
      <w:r>
        <w:fldChar w:fldCharType="begin"/>
      </w:r>
      <w:r>
        <w:instrText xml:space="preserve"> HYPERLINK "https://www.slov-lex.sk/pravne-predpisy/SK/ZZ/2007/39/" \l "paragraf-19"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19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zákona č. </w:t>
      </w:r>
      <w:hyperlink r:id="rId47">
        <w:r>
          <w:rPr>
            <w:rFonts w:ascii="Times New Roman" w:hAnsi="Times New Roman"/>
            <w:color w:val="0000FF"/>
            <w:u w:val="single"/>
          </w:rPr>
          <w:t>39/2007 Z. z.</w:t>
        </w:r>
      </w:hyperlink>
      <w:bookmarkStart w:id="886" w:name="poznamky.poznamka-24.text"/>
      <w:r>
        <w:rPr>
          <w:rFonts w:ascii="Times New Roman" w:hAnsi="Times New Roman"/>
          <w:color w:val="000000"/>
        </w:rPr>
        <w:t xml:space="preserve"> o veterinárnej starostlivosti v znení neskorších predpisov. </w:t>
      </w:r>
      <w:bookmarkEnd w:id="886"/>
    </w:p>
    <w:p w14:paraId="4AF534B7" w14:textId="77777777" w:rsidR="00D24270" w:rsidRDefault="00893A45">
      <w:pPr>
        <w:spacing w:after="0"/>
        <w:ind w:left="120"/>
      </w:pPr>
      <w:bookmarkStart w:id="887" w:name="poznamky.poznamka-25"/>
      <w:bookmarkEnd w:id="884"/>
      <w:r>
        <w:rPr>
          <w:rFonts w:ascii="Times New Roman" w:hAnsi="Times New Roman"/>
          <w:color w:val="000000"/>
        </w:rPr>
        <w:t xml:space="preserve"> </w:t>
      </w:r>
      <w:bookmarkStart w:id="888" w:name="poznamky.poznamka-25.oznacenie"/>
      <w:r>
        <w:rPr>
          <w:rFonts w:ascii="Times New Roman" w:hAnsi="Times New Roman"/>
          <w:color w:val="000000"/>
        </w:rPr>
        <w:t xml:space="preserve">25) </w:t>
      </w:r>
      <w:bookmarkEnd w:id="888"/>
      <w:r>
        <w:rPr>
          <w:rFonts w:ascii="Times New Roman" w:hAnsi="Times New Roman"/>
          <w:color w:val="000000"/>
        </w:rPr>
        <w:t xml:space="preserve">Napríklad </w:t>
      </w:r>
      <w:hyperlink r:id="rId48" w:anchor="paragraf-7.odsek-1">
        <w:r>
          <w:rPr>
            <w:rFonts w:ascii="Times New Roman" w:hAnsi="Times New Roman"/>
            <w:color w:val="0000FF"/>
            <w:u w:val="single"/>
          </w:rPr>
          <w:t xml:space="preserve">§ </w:t>
        </w:r>
        <w:proofErr w:type="gramStart"/>
        <w:r>
          <w:rPr>
            <w:rFonts w:ascii="Times New Roman" w:hAnsi="Times New Roman"/>
            <w:color w:val="0000FF"/>
            <w:u w:val="single"/>
          </w:rPr>
          <w:t>7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ods. 1</w:t>
        </w:r>
      </w:hyperlink>
      <w:r>
        <w:rPr>
          <w:rFonts w:ascii="Times New Roman" w:hAnsi="Times New Roman"/>
          <w:color w:val="000000"/>
        </w:rPr>
        <w:t xml:space="preserve"> a </w:t>
      </w:r>
      <w:hyperlink r:id="rId49" w:anchor="paragraf-7.odsek-2">
        <w:r>
          <w:rPr>
            <w:rFonts w:ascii="Times New Roman" w:hAnsi="Times New Roman"/>
            <w:color w:val="0000FF"/>
            <w:u w:val="single"/>
          </w:rPr>
          <w:t>2</w:t>
        </w:r>
      </w:hyperlink>
      <w:r>
        <w:rPr>
          <w:rFonts w:ascii="Times New Roman" w:hAnsi="Times New Roman"/>
          <w:color w:val="000000"/>
        </w:rPr>
        <w:t xml:space="preserve"> vyhlášky Ministerstva pôdohospodárstva a rozvoja vidieka Slovenskej republiky č. </w:t>
      </w:r>
      <w:hyperlink r:id="rId50">
        <w:r>
          <w:rPr>
            <w:rFonts w:ascii="Times New Roman" w:hAnsi="Times New Roman"/>
            <w:color w:val="0000FF"/>
            <w:u w:val="single"/>
          </w:rPr>
          <w:t>20/2012 Z. z.</w:t>
        </w:r>
      </w:hyperlink>
      <w:r>
        <w:rPr>
          <w:rFonts w:ascii="Times New Roman" w:hAnsi="Times New Roman"/>
          <w:color w:val="000000"/>
        </w:rPr>
        <w:t xml:space="preserve">, ktorou </w:t>
      </w:r>
      <w:proofErr w:type="gramStart"/>
      <w:r>
        <w:rPr>
          <w:rFonts w:ascii="Times New Roman" w:hAnsi="Times New Roman"/>
          <w:color w:val="000000"/>
        </w:rPr>
        <w:t>sa</w:t>
      </w:r>
      <w:proofErr w:type="gramEnd"/>
      <w:r>
        <w:rPr>
          <w:rFonts w:ascii="Times New Roman" w:hAnsi="Times New Roman"/>
          <w:color w:val="000000"/>
        </w:rPr>
        <w:t xml:space="preserve"> ustanovujú podrobnosti o identifikácii a registrácii hovädzieho dobytka v znení vyhlášky č. </w:t>
      </w:r>
      <w:hyperlink r:id="rId51">
        <w:r>
          <w:rPr>
            <w:rFonts w:ascii="Times New Roman" w:hAnsi="Times New Roman"/>
            <w:color w:val="0000FF"/>
            <w:u w:val="single"/>
          </w:rPr>
          <w:t>105/2017 Z. z.</w:t>
        </w:r>
      </w:hyperlink>
      <w:bookmarkStart w:id="889" w:name="poznamky.poznamka-25.text"/>
      <w:r>
        <w:rPr>
          <w:rFonts w:ascii="Times New Roman" w:hAnsi="Times New Roman"/>
          <w:color w:val="000000"/>
        </w:rPr>
        <w:t xml:space="preserve"> </w:t>
      </w:r>
      <w:bookmarkEnd w:id="889"/>
    </w:p>
    <w:p w14:paraId="3BF42167" w14:textId="11D50FEC" w:rsidR="00D24270" w:rsidRDefault="00893A45">
      <w:pPr>
        <w:spacing w:after="0"/>
        <w:ind w:left="120"/>
      </w:pPr>
      <w:bookmarkStart w:id="890" w:name="poznamky.poznamka-25a"/>
      <w:bookmarkEnd w:id="887"/>
      <w:r>
        <w:rPr>
          <w:rFonts w:ascii="Times New Roman" w:hAnsi="Times New Roman"/>
          <w:color w:val="000000"/>
        </w:rPr>
        <w:t xml:space="preserve"> </w:t>
      </w:r>
      <w:bookmarkStart w:id="891" w:name="poznamky.poznamka-25a.oznacenie"/>
      <w:r>
        <w:rPr>
          <w:rFonts w:ascii="Times New Roman" w:hAnsi="Times New Roman"/>
          <w:color w:val="000000"/>
        </w:rPr>
        <w:t xml:space="preserve">25a) </w:t>
      </w:r>
      <w:bookmarkEnd w:id="891"/>
      <w:r>
        <w:fldChar w:fldCharType="begin"/>
      </w:r>
      <w:r>
        <w:instrText xml:space="preserve"> HYPERLINK "https://www.slov-lex.sk/pravne-predpisy/SK/ZZ/2022/436/" \l "paragraf-22.odsek-7"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22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r>
        <w:rPr>
          <w:rFonts w:ascii="Times New Roman" w:hAnsi="Times New Roman"/>
          <w:color w:val="0000FF"/>
          <w:u w:val="single"/>
        </w:rPr>
        <w:fldChar w:fldCharType="end"/>
      </w:r>
      <w:del w:id="892" w:author="Beličák Martin" w:date="2024-10-15T13:31:00Z">
        <w:r w:rsidDel="00225463">
          <w:rPr>
            <w:rFonts w:ascii="Times New Roman" w:hAnsi="Times New Roman"/>
            <w:color w:val="000000"/>
          </w:rPr>
          <w:delText xml:space="preserve"> </w:delText>
        </w:r>
      </w:del>
      <w:proofErr w:type="gramStart"/>
      <w:ins w:id="893" w:author="Beličák Martin" w:date="2024-10-15T13:31:00Z">
        <w:r w:rsidR="00225463" w:rsidRPr="00225463">
          <w:rPr>
            <w:rFonts w:ascii="Times New Roman" w:hAnsi="Times New Roman"/>
            <w:color w:val="000000"/>
          </w:rPr>
          <w:t>6</w:t>
        </w:r>
        <w:proofErr w:type="gramEnd"/>
        <w:r w:rsidR="00225463" w:rsidRPr="00225463">
          <w:rPr>
            <w:rFonts w:ascii="Times New Roman" w:hAnsi="Times New Roman"/>
            <w:color w:val="000000"/>
          </w:rPr>
          <w:t xml:space="preserve"> písm. b) </w:t>
        </w:r>
      </w:ins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52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r>
        <w:rPr>
          <w:rFonts w:ascii="Times New Roman" w:hAnsi="Times New Roman"/>
          <w:color w:val="000000"/>
        </w:rPr>
        <w:t xml:space="preserve"> v znení nariadenia vlády Slovenskej republiky č. </w:t>
      </w:r>
      <w:bookmarkStart w:id="894" w:name="poznamky.poznamka-25a.text"/>
      <w:ins w:id="895" w:author="Jenčík Jozef" w:date="2024-10-22T10:40:00Z">
        <w:r w:rsidR="00BC5C75">
          <w:fldChar w:fldCharType="begin"/>
        </w:r>
        <w:r w:rsidR="00BC5C75">
          <w:instrText xml:space="preserve"> HYPERLINK "https://www.slov-lex.sk/pravne-predpisy/SK/ZZ/2023/516/" \h </w:instrText>
        </w:r>
        <w:r w:rsidR="00BC5C75">
          <w:fldChar w:fldCharType="separate"/>
        </w:r>
        <w:r w:rsidR="00BC5C75">
          <w:rPr>
            <w:rFonts w:ascii="Times New Roman" w:hAnsi="Times New Roman"/>
            <w:color w:val="0000FF"/>
            <w:u w:val="single"/>
          </w:rPr>
          <w:t>.</w:t>
        </w:r>
      </w:ins>
      <w:ins w:id="896" w:author="Jenčík Jozef" w:date="2024-10-22T10:41:00Z">
        <w:r w:rsidR="00BC5C75">
          <w:rPr>
            <w:rFonts w:ascii="Times New Roman" w:hAnsi="Times New Roman"/>
            <w:color w:val="0000FF"/>
            <w:u w:val="single"/>
          </w:rPr>
          <w:t>..</w:t>
        </w:r>
      </w:ins>
      <w:ins w:id="897" w:author="Jenčík Jozef" w:date="2024-10-22T10:40:00Z">
        <w:r w:rsidR="00BC5C75">
          <w:rPr>
            <w:rFonts w:ascii="Times New Roman" w:hAnsi="Times New Roman"/>
            <w:color w:val="0000FF"/>
            <w:u w:val="single"/>
          </w:rPr>
          <w:t>/202</w:t>
        </w:r>
      </w:ins>
      <w:ins w:id="898" w:author="Jenčík Jozef" w:date="2024-10-22T10:41:00Z">
        <w:r w:rsidR="00BC5C75">
          <w:rPr>
            <w:rFonts w:ascii="Times New Roman" w:hAnsi="Times New Roman"/>
            <w:color w:val="0000FF"/>
            <w:u w:val="single"/>
          </w:rPr>
          <w:t>4</w:t>
        </w:r>
      </w:ins>
      <w:ins w:id="899" w:author="Jenčík Jozef" w:date="2024-10-22T10:40:00Z">
        <w:r w:rsidR="00BC5C75">
          <w:rPr>
            <w:rFonts w:ascii="Times New Roman" w:hAnsi="Times New Roman"/>
            <w:color w:val="0000FF"/>
            <w:u w:val="single"/>
          </w:rPr>
          <w:t xml:space="preserve"> Z. z.</w:t>
        </w:r>
        <w:r w:rsidR="00BC5C75">
          <w:rPr>
            <w:rFonts w:ascii="Times New Roman" w:hAnsi="Times New Roman"/>
            <w:color w:val="0000FF"/>
            <w:u w:val="single"/>
          </w:rPr>
          <w:fldChar w:fldCharType="end"/>
        </w:r>
      </w:ins>
      <w:r>
        <w:rPr>
          <w:rFonts w:ascii="Times New Roman" w:hAnsi="Times New Roman"/>
          <w:color w:val="000000"/>
        </w:rPr>
        <w:t xml:space="preserve"> </w:t>
      </w:r>
      <w:bookmarkEnd w:id="894"/>
    </w:p>
    <w:p w14:paraId="1FB24CDA" w14:textId="22311D60" w:rsidR="00D24270" w:rsidRDefault="00893A45">
      <w:pPr>
        <w:spacing w:after="0"/>
        <w:ind w:left="120"/>
      </w:pPr>
      <w:bookmarkStart w:id="900" w:name="poznamky.poznamka-25b"/>
      <w:bookmarkEnd w:id="890"/>
      <w:r>
        <w:rPr>
          <w:rFonts w:ascii="Times New Roman" w:hAnsi="Times New Roman"/>
          <w:color w:val="000000"/>
        </w:rPr>
        <w:t xml:space="preserve"> </w:t>
      </w:r>
      <w:bookmarkStart w:id="901" w:name="poznamky.poznamka-25b.oznacenie"/>
      <w:del w:id="902" w:author="Jenčík Jozef" w:date="2024-10-21T13:46:00Z">
        <w:r w:rsidDel="0082757D">
          <w:rPr>
            <w:rFonts w:ascii="Times New Roman" w:hAnsi="Times New Roman"/>
            <w:color w:val="000000"/>
          </w:rPr>
          <w:delText xml:space="preserve">25b) </w:delText>
        </w:r>
        <w:bookmarkEnd w:id="901"/>
        <w:r w:rsidDel="0082757D">
          <w:fldChar w:fldCharType="begin"/>
        </w:r>
        <w:r w:rsidDel="0082757D">
          <w:delInstrText xml:space="preserve"> HYPERLINK "https://www.slov-lex.sk/pravne-predpisy/SK/ZZ/2022/436/" \l "paragraf-2.odsek-1.pismeno-d" \h </w:delInstrText>
        </w:r>
        <w:r w:rsidDel="0082757D">
          <w:fldChar w:fldCharType="separate"/>
        </w:r>
        <w:r w:rsidDel="0082757D">
          <w:rPr>
            <w:rFonts w:ascii="Times New Roman" w:hAnsi="Times New Roman"/>
            <w:color w:val="0000FF"/>
            <w:u w:val="single"/>
          </w:rPr>
          <w:delText>§ 2 písm. d)</w:delText>
        </w:r>
        <w:r w:rsidDel="0082757D">
          <w:rPr>
            <w:rFonts w:ascii="Times New Roman" w:hAnsi="Times New Roman"/>
            <w:color w:val="0000FF"/>
            <w:u w:val="single"/>
          </w:rPr>
          <w:fldChar w:fldCharType="end"/>
        </w:r>
        <w:r w:rsidDel="0082757D">
          <w:rPr>
            <w:rFonts w:ascii="Times New Roman" w:hAnsi="Times New Roman"/>
            <w:color w:val="000000"/>
          </w:rPr>
          <w:delText xml:space="preserve"> nariadenia vlády Slovenskej republiky č. </w:delText>
        </w:r>
        <w:r w:rsidR="0082757D" w:rsidDel="0082757D">
          <w:fldChar w:fldCharType="begin"/>
        </w:r>
        <w:r w:rsidR="0082757D" w:rsidDel="0082757D">
          <w:delInstrText xml:space="preserve"> HYPERLINK "https://www.slov-lex.sk/pravne-predpisy/SK/ZZ/2022/436/" \h </w:delInstrText>
        </w:r>
        <w:r w:rsidR="0082757D" w:rsidDel="0082757D">
          <w:fldChar w:fldCharType="separate"/>
        </w:r>
        <w:r w:rsidDel="0082757D">
          <w:rPr>
            <w:rFonts w:ascii="Times New Roman" w:hAnsi="Times New Roman"/>
            <w:color w:val="0000FF"/>
            <w:u w:val="single"/>
          </w:rPr>
          <w:delText>436/2022 Z. z.</w:delText>
        </w:r>
        <w:r w:rsidR="0082757D" w:rsidDel="0082757D">
          <w:rPr>
            <w:rFonts w:ascii="Times New Roman" w:hAnsi="Times New Roman"/>
            <w:color w:val="0000FF"/>
            <w:u w:val="single"/>
          </w:rPr>
          <w:fldChar w:fldCharType="end"/>
        </w:r>
        <w:bookmarkStart w:id="903" w:name="poznamky.poznamka-25b.text"/>
        <w:r w:rsidDel="0082757D">
          <w:rPr>
            <w:rFonts w:ascii="Times New Roman" w:hAnsi="Times New Roman"/>
            <w:color w:val="000000"/>
          </w:rPr>
          <w:delText xml:space="preserve"> </w:delText>
        </w:r>
      </w:del>
      <w:bookmarkEnd w:id="903"/>
    </w:p>
    <w:p w14:paraId="163B1845" w14:textId="77777777" w:rsidR="00D24270" w:rsidRDefault="00893A45">
      <w:pPr>
        <w:spacing w:after="0"/>
        <w:ind w:left="120"/>
      </w:pPr>
      <w:bookmarkStart w:id="904" w:name="poznamky.poznamka-26"/>
      <w:bookmarkEnd w:id="900"/>
      <w:r>
        <w:rPr>
          <w:rFonts w:ascii="Times New Roman" w:hAnsi="Times New Roman"/>
          <w:color w:val="000000"/>
        </w:rPr>
        <w:t xml:space="preserve"> </w:t>
      </w:r>
      <w:bookmarkStart w:id="905" w:name="poznamky.poznamka-26.oznacenie"/>
      <w:r>
        <w:rPr>
          <w:rFonts w:ascii="Times New Roman" w:hAnsi="Times New Roman"/>
          <w:color w:val="000000"/>
        </w:rPr>
        <w:t xml:space="preserve">26) </w:t>
      </w:r>
      <w:bookmarkEnd w:id="905"/>
      <w:r>
        <w:fldChar w:fldCharType="begin"/>
      </w:r>
      <w:r>
        <w:instrText xml:space="preserve"> HYPERLINK "https://www.slov-lex.sk/pravne-predpisy/SK/ZZ/2022/436/" \l "paragraf-4.odsek-1"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4</w:t>
      </w:r>
      <w:proofErr w:type="gramEnd"/>
      <w:r>
        <w:rPr>
          <w:rFonts w:ascii="Times New Roman" w:hAnsi="Times New Roman"/>
          <w:color w:val="0000FF"/>
          <w:u w:val="single"/>
        </w:rPr>
        <w:t xml:space="preserve"> ods.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53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06" w:name="poznamky.poznamka-26.text"/>
      <w:r>
        <w:rPr>
          <w:rFonts w:ascii="Times New Roman" w:hAnsi="Times New Roman"/>
          <w:color w:val="000000"/>
        </w:rPr>
        <w:t xml:space="preserve"> </w:t>
      </w:r>
      <w:bookmarkEnd w:id="906"/>
    </w:p>
    <w:p w14:paraId="741ED712" w14:textId="77777777" w:rsidR="00D24270" w:rsidRDefault="00893A45">
      <w:pPr>
        <w:spacing w:after="0"/>
        <w:ind w:left="120"/>
      </w:pPr>
      <w:bookmarkStart w:id="907" w:name="poznamky.poznamka-27"/>
      <w:bookmarkEnd w:id="904"/>
      <w:r>
        <w:rPr>
          <w:rFonts w:ascii="Times New Roman" w:hAnsi="Times New Roman"/>
          <w:color w:val="000000"/>
        </w:rPr>
        <w:t xml:space="preserve"> </w:t>
      </w:r>
      <w:bookmarkStart w:id="908" w:name="poznamky.poznamka-27.oznacenie"/>
      <w:r>
        <w:rPr>
          <w:rFonts w:ascii="Times New Roman" w:hAnsi="Times New Roman"/>
          <w:color w:val="000000"/>
        </w:rPr>
        <w:t xml:space="preserve">27) </w:t>
      </w:r>
      <w:bookmarkEnd w:id="908"/>
      <w:r>
        <w:fldChar w:fldCharType="begin"/>
      </w:r>
      <w:r>
        <w:instrText xml:space="preserve"> HYPERLINK "https://www.slov-lex.sk/pravne-predpisy/SK/ZZ/2022/436/" \l "paragraf-23"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23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, </w:t>
      </w:r>
      <w:hyperlink r:id="rId54" w:anchor="paragraf-28">
        <w:r>
          <w:rPr>
            <w:rFonts w:ascii="Times New Roman" w:hAnsi="Times New Roman"/>
            <w:color w:val="0000FF"/>
            <w:u w:val="single"/>
          </w:rPr>
          <w:t>28</w:t>
        </w:r>
      </w:hyperlink>
      <w:r>
        <w:rPr>
          <w:rFonts w:ascii="Times New Roman" w:hAnsi="Times New Roman"/>
          <w:color w:val="000000"/>
        </w:rPr>
        <w:t xml:space="preserve"> a </w:t>
      </w:r>
      <w:hyperlink r:id="rId55" w:anchor="paragraf-29">
        <w:r>
          <w:rPr>
            <w:rFonts w:ascii="Times New Roman" w:hAnsi="Times New Roman"/>
            <w:color w:val="0000FF"/>
            <w:u w:val="single"/>
          </w:rPr>
          <w:t>29</w:t>
        </w:r>
      </w:hyperlink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56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09" w:name="poznamky.poznamka-27.text"/>
      <w:r>
        <w:rPr>
          <w:rFonts w:ascii="Times New Roman" w:hAnsi="Times New Roman"/>
          <w:color w:val="000000"/>
        </w:rPr>
        <w:t xml:space="preserve"> </w:t>
      </w:r>
      <w:bookmarkEnd w:id="909"/>
    </w:p>
    <w:p w14:paraId="5E2DBCBB" w14:textId="77777777" w:rsidR="00D24270" w:rsidRDefault="00893A45">
      <w:pPr>
        <w:spacing w:after="0"/>
        <w:ind w:left="120"/>
      </w:pPr>
      <w:bookmarkStart w:id="910" w:name="poznamky.poznamka-28"/>
      <w:bookmarkEnd w:id="907"/>
      <w:r>
        <w:rPr>
          <w:rFonts w:ascii="Times New Roman" w:hAnsi="Times New Roman"/>
          <w:color w:val="000000"/>
        </w:rPr>
        <w:t xml:space="preserve"> </w:t>
      </w:r>
      <w:bookmarkStart w:id="911" w:name="poznamky.poznamka-28.oznacenie"/>
      <w:r>
        <w:rPr>
          <w:rFonts w:ascii="Times New Roman" w:hAnsi="Times New Roman"/>
          <w:color w:val="000000"/>
        </w:rPr>
        <w:t xml:space="preserve">28) </w:t>
      </w:r>
      <w:bookmarkEnd w:id="911"/>
      <w:r>
        <w:fldChar w:fldCharType="begin"/>
      </w:r>
      <w:r>
        <w:instrText xml:space="preserve"> HYPERLINK "https://www.slov-lex.sk/pravne-predpisy/SK/ZZ/2022/436/" \l "prilohy.priloha-priloha_c_6_k_nariadeniu_vlady_c_436_2022_z_z.oznacenie"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Prílohy č. 6 až 8 k nariadeniu vlády Slovenskej republiky č. 436/2022 Z. z.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912" w:name="poznamky.poznamka-28.text"/>
      <w:r>
        <w:rPr>
          <w:rFonts w:ascii="Times New Roman" w:hAnsi="Times New Roman"/>
          <w:color w:val="000000"/>
        </w:rPr>
        <w:t xml:space="preserve"> </w:t>
      </w:r>
      <w:bookmarkEnd w:id="912"/>
    </w:p>
    <w:p w14:paraId="1BAE410E" w14:textId="77777777" w:rsidR="00D24270" w:rsidRDefault="00893A45">
      <w:pPr>
        <w:spacing w:after="0"/>
        <w:ind w:left="120"/>
      </w:pPr>
      <w:bookmarkStart w:id="913" w:name="poznamky.poznamka-29"/>
      <w:bookmarkEnd w:id="910"/>
      <w:r>
        <w:rPr>
          <w:rFonts w:ascii="Times New Roman" w:hAnsi="Times New Roman"/>
          <w:color w:val="000000"/>
        </w:rPr>
        <w:t xml:space="preserve"> </w:t>
      </w:r>
      <w:bookmarkStart w:id="914" w:name="poznamky.poznamka-29.oznacenie"/>
      <w:r>
        <w:rPr>
          <w:rFonts w:ascii="Times New Roman" w:hAnsi="Times New Roman"/>
          <w:color w:val="000000"/>
        </w:rPr>
        <w:t xml:space="preserve">29) </w:t>
      </w:r>
      <w:bookmarkEnd w:id="914"/>
      <w:r>
        <w:fldChar w:fldCharType="begin"/>
      </w:r>
      <w:r>
        <w:instrText xml:space="preserve"> HYPERLINK "https://www.slov-lex.sk/pravne-predpisy/SK/ZZ/2022/435/" \l "paragraf-4"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4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57">
        <w:r>
          <w:rPr>
            <w:rFonts w:ascii="Times New Roman" w:hAnsi="Times New Roman"/>
            <w:color w:val="0000FF"/>
            <w:u w:val="single"/>
          </w:rPr>
          <w:t>435/2022 Z. z.</w:t>
        </w:r>
      </w:hyperlink>
      <w:r>
        <w:rPr>
          <w:rFonts w:ascii="Times New Roman" w:hAnsi="Times New Roman"/>
          <w:color w:val="000000"/>
        </w:rPr>
        <w:t xml:space="preserve"> v znení nariadenia vlády Slovenskej republiky č. </w:t>
      </w:r>
      <w:hyperlink r:id="rId58">
        <w:r>
          <w:rPr>
            <w:rFonts w:ascii="Times New Roman" w:hAnsi="Times New Roman"/>
            <w:color w:val="0000FF"/>
            <w:u w:val="single"/>
          </w:rPr>
          <w:t>515/2023 Z. z.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070277E0" w14:textId="77777777" w:rsidR="00D24270" w:rsidRDefault="00D24270">
      <w:pPr>
        <w:spacing w:after="0"/>
        <w:ind w:left="120"/>
      </w:pPr>
    </w:p>
    <w:p w14:paraId="04BD9249" w14:textId="77777777" w:rsidR="00D24270" w:rsidRDefault="004E1CB8">
      <w:pPr>
        <w:spacing w:after="0"/>
        <w:ind w:left="120"/>
      </w:pPr>
      <w:hyperlink r:id="rId59" w:anchor="paragraf-3">
        <w:r w:rsidR="00893A45">
          <w:rPr>
            <w:rFonts w:ascii="Times New Roman" w:hAnsi="Times New Roman"/>
            <w:color w:val="0000FF"/>
            <w:u w:val="single"/>
          </w:rPr>
          <w:t>§ 3</w:t>
        </w:r>
      </w:hyperlink>
      <w:r w:rsidR="00893A45">
        <w:rPr>
          <w:rFonts w:ascii="Times New Roman" w:hAnsi="Times New Roman"/>
          <w:color w:val="000000"/>
        </w:rPr>
        <w:t xml:space="preserve">, </w:t>
      </w:r>
      <w:hyperlink r:id="rId60" w:anchor="paragraf-24.odsek-1">
        <w:r w:rsidR="00893A45">
          <w:rPr>
            <w:rFonts w:ascii="Times New Roman" w:hAnsi="Times New Roman"/>
            <w:color w:val="0000FF"/>
            <w:u w:val="single"/>
          </w:rPr>
          <w:t xml:space="preserve">§ 24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893A45"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r w:rsidR="00893A45">
        <w:rPr>
          <w:rFonts w:ascii="Times New Roman" w:hAnsi="Times New Roman"/>
          <w:color w:val="000000"/>
        </w:rPr>
        <w:t xml:space="preserve">, </w:t>
      </w:r>
      <w:hyperlink r:id="rId61" w:anchor="paragraf-25.odsek-1">
        <w:r w:rsidR="00893A45">
          <w:rPr>
            <w:rFonts w:ascii="Times New Roman" w:hAnsi="Times New Roman"/>
            <w:color w:val="0000FF"/>
            <w:u w:val="single"/>
          </w:rPr>
          <w:t xml:space="preserve">§ 25 ods.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1</w:t>
        </w:r>
        <w:proofErr w:type="gramEnd"/>
      </w:hyperlink>
      <w:r w:rsidR="00893A45">
        <w:rPr>
          <w:rFonts w:ascii="Times New Roman" w:hAnsi="Times New Roman"/>
          <w:color w:val="000000"/>
        </w:rPr>
        <w:t xml:space="preserve"> a </w:t>
      </w:r>
      <w:hyperlink r:id="rId62" w:anchor="paragraf-28.odsek-1">
        <w:r w:rsidR="00893A45">
          <w:rPr>
            <w:rFonts w:ascii="Times New Roman" w:hAnsi="Times New Roman"/>
            <w:color w:val="0000FF"/>
            <w:u w:val="single"/>
          </w:rPr>
          <w:t>§ 28 ods. 1</w:t>
        </w:r>
      </w:hyperlink>
      <w:r w:rsidR="00893A45">
        <w:rPr>
          <w:rFonts w:ascii="Times New Roman" w:hAnsi="Times New Roman"/>
          <w:color w:val="000000"/>
        </w:rPr>
        <w:t xml:space="preserve"> nariadenia vlády Slovenskej republiky č. </w:t>
      </w:r>
      <w:hyperlink r:id="rId63">
        <w:r w:rsidR="00893A45">
          <w:rPr>
            <w:rFonts w:ascii="Times New Roman" w:hAnsi="Times New Roman"/>
            <w:color w:val="0000FF"/>
            <w:u w:val="single"/>
          </w:rPr>
          <w:t>436/2022 Z. z.</w:t>
        </w:r>
      </w:hyperlink>
      <w:r w:rsidR="00893A45">
        <w:rPr>
          <w:rFonts w:ascii="Times New Roman" w:hAnsi="Times New Roman"/>
          <w:color w:val="000000"/>
        </w:rPr>
        <w:t xml:space="preserve"> v znení nariadenia vlády Slovenskej republiky č. </w:t>
      </w:r>
      <w:hyperlink r:id="rId64">
        <w:r w:rsidR="00893A45">
          <w:rPr>
            <w:rFonts w:ascii="Times New Roman" w:hAnsi="Times New Roman"/>
            <w:color w:val="0000FF"/>
            <w:u w:val="single"/>
          </w:rPr>
          <w:t>516/2023 Z. z.</w:t>
        </w:r>
      </w:hyperlink>
      <w:r w:rsidR="00893A45">
        <w:rPr>
          <w:rFonts w:ascii="Times New Roman" w:hAnsi="Times New Roman"/>
          <w:color w:val="000000"/>
        </w:rPr>
        <w:t xml:space="preserve"> </w:t>
      </w:r>
    </w:p>
    <w:p w14:paraId="77A1C00D" w14:textId="77777777" w:rsidR="00D24270" w:rsidRDefault="00D24270">
      <w:pPr>
        <w:spacing w:after="0"/>
        <w:ind w:left="120"/>
      </w:pPr>
    </w:p>
    <w:p w14:paraId="1351A225" w14:textId="77777777" w:rsidR="00D24270" w:rsidRDefault="004E1CB8">
      <w:pPr>
        <w:spacing w:after="0"/>
        <w:ind w:left="120"/>
      </w:pPr>
      <w:hyperlink r:id="rId65" w:anchor="paragraf-2.odsek-1">
        <w:r w:rsidR="00893A45">
          <w:rPr>
            <w:rFonts w:ascii="Times New Roman" w:hAnsi="Times New Roman"/>
            <w:color w:val="0000FF"/>
            <w:u w:val="single"/>
          </w:rPr>
          <w:t xml:space="preserve">§ 2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893A45">
          <w:rPr>
            <w:rFonts w:ascii="Times New Roman" w:hAnsi="Times New Roman"/>
            <w:color w:val="0000FF"/>
            <w:u w:val="single"/>
          </w:rPr>
          <w:t>. 1</w:t>
        </w:r>
      </w:hyperlink>
      <w:r w:rsidR="00893A45">
        <w:rPr>
          <w:rFonts w:ascii="Times New Roman" w:hAnsi="Times New Roman"/>
          <w:color w:val="000000"/>
        </w:rPr>
        <w:t xml:space="preserve"> nariadenia vlády Slovenskej republiky č. </w:t>
      </w:r>
      <w:hyperlink r:id="rId66">
        <w:r w:rsidR="00893A45"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915" w:name="poznamky.poznamka-29.text"/>
      <w:r w:rsidR="00893A45">
        <w:rPr>
          <w:rFonts w:ascii="Times New Roman" w:hAnsi="Times New Roman"/>
          <w:color w:val="000000"/>
        </w:rPr>
        <w:t xml:space="preserve"> </w:t>
      </w:r>
      <w:bookmarkEnd w:id="915"/>
    </w:p>
    <w:p w14:paraId="3DC61CD0" w14:textId="77777777" w:rsidR="00D24270" w:rsidRDefault="00893A45">
      <w:pPr>
        <w:spacing w:after="0"/>
        <w:ind w:left="120"/>
      </w:pPr>
      <w:bookmarkStart w:id="916" w:name="poznamky.poznamka-30"/>
      <w:bookmarkEnd w:id="913"/>
      <w:r>
        <w:rPr>
          <w:rFonts w:ascii="Times New Roman" w:hAnsi="Times New Roman"/>
          <w:color w:val="000000"/>
        </w:rPr>
        <w:t xml:space="preserve"> </w:t>
      </w:r>
      <w:bookmarkStart w:id="917" w:name="poznamky.poznamka-30.oznacenie"/>
      <w:r>
        <w:rPr>
          <w:rFonts w:ascii="Times New Roman" w:hAnsi="Times New Roman"/>
          <w:color w:val="000000"/>
        </w:rPr>
        <w:t xml:space="preserve">30) </w:t>
      </w:r>
      <w:bookmarkEnd w:id="917"/>
      <w:r>
        <w:rPr>
          <w:rFonts w:ascii="Times New Roman" w:hAnsi="Times New Roman"/>
          <w:color w:val="000000"/>
        </w:rPr>
        <w:t xml:space="preserve">Nariadenie vlády Slovenskej republiky č. </w:t>
      </w:r>
      <w:hyperlink r:id="rId67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918" w:name="poznamky.poznamka-30.text"/>
      <w:r>
        <w:rPr>
          <w:rFonts w:ascii="Times New Roman" w:hAnsi="Times New Roman"/>
          <w:color w:val="000000"/>
        </w:rPr>
        <w:t xml:space="preserve"> </w:t>
      </w:r>
      <w:bookmarkEnd w:id="918"/>
    </w:p>
    <w:p w14:paraId="744C3A51" w14:textId="77777777" w:rsidR="00D24270" w:rsidRDefault="00893A45">
      <w:pPr>
        <w:spacing w:after="0"/>
        <w:ind w:left="120"/>
      </w:pPr>
      <w:bookmarkStart w:id="919" w:name="poznamky.poznamka-31"/>
      <w:bookmarkEnd w:id="916"/>
      <w:r>
        <w:rPr>
          <w:rFonts w:ascii="Times New Roman" w:hAnsi="Times New Roman"/>
          <w:color w:val="000000"/>
        </w:rPr>
        <w:t xml:space="preserve"> </w:t>
      </w:r>
      <w:bookmarkStart w:id="920" w:name="poznamky.poznamka-31.oznacenie"/>
      <w:r>
        <w:rPr>
          <w:rFonts w:ascii="Times New Roman" w:hAnsi="Times New Roman"/>
          <w:color w:val="000000"/>
        </w:rPr>
        <w:t xml:space="preserve">31) </w:t>
      </w:r>
      <w:bookmarkEnd w:id="920"/>
      <w:r>
        <w:fldChar w:fldCharType="begin"/>
      </w:r>
      <w:r>
        <w:instrText xml:space="preserve"> HYPERLINK "https://www.slov-lex.sk/pravne-predpisy/SK/ZZ/2022/436/" \l "paragraf-30.odsek-1"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30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68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2B661EB4" w14:textId="77777777" w:rsidR="00D24270" w:rsidRDefault="00D24270">
      <w:pPr>
        <w:spacing w:after="0"/>
        <w:ind w:left="120"/>
      </w:pPr>
    </w:p>
    <w:p w14:paraId="07B49AD0" w14:textId="77777777" w:rsidR="00D24270" w:rsidRDefault="004E1CB8">
      <w:pPr>
        <w:spacing w:after="0"/>
        <w:ind w:left="120"/>
      </w:pPr>
      <w:hyperlink r:id="rId69" w:anchor="paragraf-53.odsek-1">
        <w:r w:rsidR="00893A45">
          <w:rPr>
            <w:rFonts w:ascii="Times New Roman" w:hAnsi="Times New Roman"/>
            <w:color w:val="0000FF"/>
            <w:u w:val="single"/>
          </w:rPr>
          <w:t xml:space="preserve">§ 53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893A45">
          <w:rPr>
            <w:rFonts w:ascii="Times New Roman" w:hAnsi="Times New Roman"/>
            <w:color w:val="0000FF"/>
            <w:u w:val="single"/>
          </w:rPr>
          <w:t>. 1</w:t>
        </w:r>
      </w:hyperlink>
      <w:r w:rsidR="00893A45">
        <w:rPr>
          <w:rFonts w:ascii="Times New Roman" w:hAnsi="Times New Roman"/>
          <w:color w:val="000000"/>
        </w:rPr>
        <w:t xml:space="preserve"> nariadenia vlády Slovenskej republiky č. </w:t>
      </w:r>
      <w:hyperlink r:id="rId70">
        <w:r w:rsidR="00893A45"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921" w:name="poznamky.poznamka-31.text"/>
      <w:r w:rsidR="00893A45">
        <w:rPr>
          <w:rFonts w:ascii="Times New Roman" w:hAnsi="Times New Roman"/>
          <w:color w:val="000000"/>
        </w:rPr>
        <w:t xml:space="preserve"> </w:t>
      </w:r>
      <w:bookmarkEnd w:id="921"/>
    </w:p>
    <w:p w14:paraId="36A3D29D" w14:textId="77777777" w:rsidR="00D24270" w:rsidRDefault="00893A45">
      <w:pPr>
        <w:spacing w:after="0"/>
        <w:ind w:left="120"/>
      </w:pPr>
      <w:bookmarkStart w:id="922" w:name="poznamky.poznamka-32"/>
      <w:bookmarkEnd w:id="919"/>
      <w:r>
        <w:rPr>
          <w:rFonts w:ascii="Times New Roman" w:hAnsi="Times New Roman"/>
          <w:color w:val="000000"/>
        </w:rPr>
        <w:t xml:space="preserve"> </w:t>
      </w:r>
      <w:bookmarkStart w:id="923" w:name="poznamky.poznamka-32.oznacenie"/>
      <w:r>
        <w:rPr>
          <w:rFonts w:ascii="Times New Roman" w:hAnsi="Times New Roman"/>
          <w:color w:val="000000"/>
        </w:rPr>
        <w:t xml:space="preserve">32) </w:t>
      </w:r>
      <w:bookmarkEnd w:id="923"/>
      <w:r>
        <w:fldChar w:fldCharType="begin"/>
      </w:r>
      <w:r>
        <w:instrText xml:space="preserve"> HYPERLINK "https://www.slov-lex.sk/pravne-predpisy/SK/ZZ/2022/436/" \l "paragraf-9"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9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71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24" w:name="poznamky.poznamka-32.text"/>
      <w:r>
        <w:rPr>
          <w:rFonts w:ascii="Times New Roman" w:hAnsi="Times New Roman"/>
          <w:color w:val="000000"/>
        </w:rPr>
        <w:t xml:space="preserve"> </w:t>
      </w:r>
      <w:bookmarkEnd w:id="924"/>
    </w:p>
    <w:p w14:paraId="45D39B97" w14:textId="77777777" w:rsidR="00D24270" w:rsidRDefault="00893A45">
      <w:pPr>
        <w:spacing w:after="0"/>
        <w:ind w:left="120"/>
      </w:pPr>
      <w:bookmarkStart w:id="925" w:name="poznamky.poznamka-33"/>
      <w:bookmarkEnd w:id="922"/>
      <w:r>
        <w:rPr>
          <w:rFonts w:ascii="Times New Roman" w:hAnsi="Times New Roman"/>
          <w:color w:val="000000"/>
        </w:rPr>
        <w:t xml:space="preserve"> </w:t>
      </w:r>
      <w:bookmarkStart w:id="926" w:name="poznamky.poznamka-33.oznacenie"/>
      <w:r>
        <w:rPr>
          <w:rFonts w:ascii="Times New Roman" w:hAnsi="Times New Roman"/>
          <w:color w:val="000000"/>
        </w:rPr>
        <w:t xml:space="preserve">33) </w:t>
      </w:r>
      <w:bookmarkEnd w:id="926"/>
      <w:r>
        <w:fldChar w:fldCharType="begin"/>
      </w:r>
      <w:r>
        <w:instrText xml:space="preserve"> HYPERLINK "https://www.slov-lex.sk/pravne-predpisy/SK/ZZ/2022/436/" \l "paragraf-22.odsek-5"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22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5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, </w:t>
      </w:r>
      <w:hyperlink r:id="rId72" w:anchor="paragraf-24">
        <w:r>
          <w:rPr>
            <w:rFonts w:ascii="Times New Roman" w:hAnsi="Times New Roman"/>
            <w:color w:val="0000FF"/>
            <w:u w:val="single"/>
          </w:rPr>
          <w:t>§ 24</w:t>
        </w:r>
      </w:hyperlink>
      <w:r>
        <w:rPr>
          <w:rFonts w:ascii="Times New Roman" w:hAnsi="Times New Roman"/>
          <w:color w:val="000000"/>
        </w:rPr>
        <w:t xml:space="preserve"> a </w:t>
      </w:r>
      <w:hyperlink r:id="rId73" w:anchor="paragraf-25">
        <w:r>
          <w:rPr>
            <w:rFonts w:ascii="Times New Roman" w:hAnsi="Times New Roman"/>
            <w:color w:val="0000FF"/>
            <w:u w:val="single"/>
          </w:rPr>
          <w:t>25</w:t>
        </w:r>
      </w:hyperlink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74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6204BF6D" w14:textId="77777777" w:rsidR="00D24270" w:rsidRDefault="00D24270">
      <w:pPr>
        <w:spacing w:after="0"/>
        <w:ind w:left="120"/>
      </w:pPr>
    </w:p>
    <w:p w14:paraId="6B30B50D" w14:textId="77777777" w:rsidR="00D24270" w:rsidRDefault="004E1CB8">
      <w:pPr>
        <w:spacing w:after="0"/>
        <w:ind w:left="120"/>
      </w:pPr>
      <w:hyperlink r:id="rId75" w:anchor="paragraf-10">
        <w:r w:rsidR="00893A45">
          <w:rPr>
            <w:rFonts w:ascii="Times New Roman" w:hAnsi="Times New Roman"/>
            <w:color w:val="0000FF"/>
            <w:u w:val="single"/>
          </w:rPr>
          <w:t>§ 10</w:t>
        </w:r>
      </w:hyperlink>
      <w:r w:rsidR="00893A45">
        <w:rPr>
          <w:rFonts w:ascii="Times New Roman" w:hAnsi="Times New Roman"/>
          <w:color w:val="000000"/>
        </w:rPr>
        <w:t xml:space="preserve"> a </w:t>
      </w:r>
      <w:hyperlink r:id="rId76" w:anchor="paragraf-12">
        <w:r w:rsidR="00893A45">
          <w:rPr>
            <w:rFonts w:ascii="Times New Roman" w:hAnsi="Times New Roman"/>
            <w:color w:val="0000FF"/>
            <w:u w:val="single"/>
          </w:rPr>
          <w:t>12</w:t>
        </w:r>
      </w:hyperlink>
      <w:r w:rsidR="00893A45">
        <w:rPr>
          <w:rFonts w:ascii="Times New Roman" w:hAnsi="Times New Roman"/>
          <w:color w:val="000000"/>
        </w:rPr>
        <w:t xml:space="preserve"> nariadenia vlády Slovenskej republiky č. </w:t>
      </w:r>
      <w:hyperlink r:id="rId77">
        <w:r w:rsidR="00893A45"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927" w:name="poznamky.poznamka-33.text"/>
      <w:r w:rsidR="00893A45">
        <w:rPr>
          <w:rFonts w:ascii="Times New Roman" w:hAnsi="Times New Roman"/>
          <w:color w:val="000000"/>
        </w:rPr>
        <w:t xml:space="preserve"> </w:t>
      </w:r>
      <w:bookmarkEnd w:id="927"/>
    </w:p>
    <w:p w14:paraId="469EA89C" w14:textId="77777777" w:rsidR="00D24270" w:rsidRDefault="00893A45">
      <w:pPr>
        <w:spacing w:after="0"/>
        <w:ind w:left="120"/>
      </w:pPr>
      <w:bookmarkStart w:id="928" w:name="poznamky.poznamka-34"/>
      <w:bookmarkEnd w:id="925"/>
      <w:r>
        <w:rPr>
          <w:rFonts w:ascii="Times New Roman" w:hAnsi="Times New Roman"/>
          <w:color w:val="000000"/>
        </w:rPr>
        <w:t xml:space="preserve"> </w:t>
      </w:r>
      <w:bookmarkStart w:id="929" w:name="poznamky.poznamka-34.oznacenie"/>
      <w:r>
        <w:rPr>
          <w:rFonts w:ascii="Times New Roman" w:hAnsi="Times New Roman"/>
          <w:color w:val="000000"/>
        </w:rPr>
        <w:t xml:space="preserve">34) </w:t>
      </w:r>
      <w:bookmarkEnd w:id="929"/>
      <w:r>
        <w:fldChar w:fldCharType="begin"/>
      </w:r>
      <w:r>
        <w:instrText xml:space="preserve"> HYPERLINK "https://www.slov-lex.sk/pravne-predpisy/SK/ZZ/2022/436/" \l "paragraf-6"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6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78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30" w:name="poznamky.poznamka-34.text"/>
      <w:r>
        <w:rPr>
          <w:rFonts w:ascii="Times New Roman" w:hAnsi="Times New Roman"/>
          <w:color w:val="000000"/>
        </w:rPr>
        <w:t xml:space="preserve"> </w:t>
      </w:r>
      <w:bookmarkEnd w:id="930"/>
    </w:p>
    <w:p w14:paraId="4FB7504C" w14:textId="77777777" w:rsidR="00D24270" w:rsidRDefault="00893A45">
      <w:pPr>
        <w:spacing w:after="0"/>
        <w:ind w:left="120"/>
      </w:pPr>
      <w:bookmarkStart w:id="931" w:name="poznamky.poznamka-35"/>
      <w:bookmarkEnd w:id="928"/>
      <w:r>
        <w:rPr>
          <w:rFonts w:ascii="Times New Roman" w:hAnsi="Times New Roman"/>
          <w:color w:val="000000"/>
        </w:rPr>
        <w:t xml:space="preserve"> </w:t>
      </w:r>
      <w:bookmarkStart w:id="932" w:name="poznamky.poznamka-35.oznacenie"/>
      <w:r>
        <w:rPr>
          <w:rFonts w:ascii="Times New Roman" w:hAnsi="Times New Roman"/>
          <w:color w:val="000000"/>
        </w:rPr>
        <w:t xml:space="preserve">35) </w:t>
      </w:r>
      <w:bookmarkEnd w:id="932"/>
      <w:r>
        <w:fldChar w:fldCharType="begin"/>
      </w:r>
      <w:r>
        <w:instrText xml:space="preserve"> HYPERLINK "https://www.slov-lex.sk/pravne-predpisy/SK/ZZ/2022/436/" \l "paragraf-10"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10 až 12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79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33" w:name="poznamky.poznamka-35.text"/>
      <w:r>
        <w:rPr>
          <w:rFonts w:ascii="Times New Roman" w:hAnsi="Times New Roman"/>
          <w:color w:val="000000"/>
        </w:rPr>
        <w:t xml:space="preserve"> </w:t>
      </w:r>
      <w:bookmarkEnd w:id="933"/>
    </w:p>
    <w:p w14:paraId="46905577" w14:textId="77777777" w:rsidR="00D24270" w:rsidRDefault="00893A45">
      <w:pPr>
        <w:spacing w:after="0"/>
        <w:ind w:left="120"/>
      </w:pPr>
      <w:bookmarkStart w:id="934" w:name="poznamky.poznamka-36"/>
      <w:bookmarkEnd w:id="931"/>
      <w:r>
        <w:rPr>
          <w:rFonts w:ascii="Times New Roman" w:hAnsi="Times New Roman"/>
          <w:color w:val="000000"/>
        </w:rPr>
        <w:t xml:space="preserve"> </w:t>
      </w:r>
      <w:bookmarkStart w:id="935" w:name="poznamky.poznamka-36.oznacenie"/>
      <w:r>
        <w:rPr>
          <w:rFonts w:ascii="Times New Roman" w:hAnsi="Times New Roman"/>
          <w:color w:val="000000"/>
        </w:rPr>
        <w:t xml:space="preserve">36) </w:t>
      </w:r>
      <w:bookmarkEnd w:id="935"/>
      <w:r>
        <w:fldChar w:fldCharType="begin"/>
      </w:r>
      <w:r>
        <w:instrText xml:space="preserve"> HYPERLINK "https://www.slov-lex.sk/pravne-predpisy/SK/ZZ/2022/436/" \l "paragraf-13.odsek-1"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13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80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36" w:name="poznamky.poznamka-36.text"/>
      <w:r>
        <w:rPr>
          <w:rFonts w:ascii="Times New Roman" w:hAnsi="Times New Roman"/>
          <w:color w:val="000000"/>
        </w:rPr>
        <w:t xml:space="preserve"> </w:t>
      </w:r>
      <w:bookmarkEnd w:id="936"/>
    </w:p>
    <w:p w14:paraId="2A2B989D" w14:textId="77777777" w:rsidR="00D24270" w:rsidRDefault="00893A45">
      <w:pPr>
        <w:spacing w:after="0"/>
        <w:ind w:left="120"/>
      </w:pPr>
      <w:bookmarkStart w:id="937" w:name="poznamky.poznamka-37"/>
      <w:bookmarkEnd w:id="934"/>
      <w:r>
        <w:rPr>
          <w:rFonts w:ascii="Times New Roman" w:hAnsi="Times New Roman"/>
          <w:color w:val="000000"/>
        </w:rPr>
        <w:t xml:space="preserve"> </w:t>
      </w:r>
      <w:bookmarkStart w:id="938" w:name="poznamky.poznamka-37.oznacenie"/>
      <w:r>
        <w:rPr>
          <w:rFonts w:ascii="Times New Roman" w:hAnsi="Times New Roman"/>
          <w:color w:val="000000"/>
        </w:rPr>
        <w:t xml:space="preserve">37) </w:t>
      </w:r>
      <w:bookmarkEnd w:id="938"/>
      <w:r>
        <w:fldChar w:fldCharType="begin"/>
      </w:r>
      <w:r>
        <w:instrText xml:space="preserve"> HYPERLINK "https://www.slov-lex.sk/pravne-predpisy/SK/ZZ/2022/436/" \l "paragraf-11.odsek-1.pismeno-b"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11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b)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</w:t>
      </w:r>
      <w:hyperlink r:id="rId81" w:anchor="paragraf-12.odsek-1.pismeno-b">
        <w:r>
          <w:rPr>
            <w:rFonts w:ascii="Times New Roman" w:hAnsi="Times New Roman"/>
            <w:color w:val="0000FF"/>
            <w:u w:val="single"/>
          </w:rPr>
          <w:t>§ 12 písm. b)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82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39" w:name="poznamky.poznamka-37.text"/>
      <w:r>
        <w:rPr>
          <w:rFonts w:ascii="Times New Roman" w:hAnsi="Times New Roman"/>
          <w:color w:val="000000"/>
        </w:rPr>
        <w:t xml:space="preserve"> </w:t>
      </w:r>
      <w:bookmarkEnd w:id="939"/>
    </w:p>
    <w:p w14:paraId="658A8577" w14:textId="1B25A25C" w:rsidR="00D24270" w:rsidRDefault="00893A45" w:rsidP="007400FA">
      <w:pPr>
        <w:spacing w:after="0"/>
        <w:ind w:left="120"/>
      </w:pPr>
      <w:bookmarkStart w:id="940" w:name="poznamky.poznamka-38"/>
      <w:bookmarkEnd w:id="937"/>
      <w:r>
        <w:rPr>
          <w:rFonts w:ascii="Times New Roman" w:hAnsi="Times New Roman"/>
          <w:color w:val="000000"/>
        </w:rPr>
        <w:t xml:space="preserve"> </w:t>
      </w:r>
      <w:bookmarkStart w:id="941" w:name="poznamky.poznamka-38.oznacenie"/>
      <w:r>
        <w:rPr>
          <w:rFonts w:ascii="Times New Roman" w:hAnsi="Times New Roman"/>
          <w:color w:val="000000"/>
        </w:rPr>
        <w:t xml:space="preserve">38) </w:t>
      </w:r>
      <w:bookmarkEnd w:id="941"/>
      <w:ins w:id="942" w:author="Beličák Martin" w:date="2024-11-18T16:12:00Z">
        <w:r w:rsidR="007400FA" w:rsidRPr="00BA794C">
          <w:rPr>
            <w:rFonts w:ascii="Times New Roman" w:hAnsi="Times New Roman" w:cs="Times New Roman"/>
          </w:rPr>
          <w:t xml:space="preserve">Príloha č. </w:t>
        </w:r>
        <w:proofErr w:type="gramStart"/>
        <w:r w:rsidR="007400FA" w:rsidRPr="00BA794C">
          <w:rPr>
            <w:rFonts w:ascii="Times New Roman" w:hAnsi="Times New Roman" w:cs="Times New Roman"/>
          </w:rPr>
          <w:t>1e  k</w:t>
        </w:r>
        <w:proofErr w:type="gramEnd"/>
        <w:r w:rsidR="007400FA" w:rsidRPr="00BA794C">
          <w:rPr>
            <w:rFonts w:ascii="Times New Roman" w:hAnsi="Times New Roman" w:cs="Times New Roman"/>
          </w:rPr>
          <w:t xml:space="preserve"> nariadeniu vlády č. 436/2022 Z. z.</w:t>
        </w:r>
      </w:ins>
      <w:r w:rsidRPr="00BA794C">
        <w:rPr>
          <w:rFonts w:ascii="Times New Roman" w:hAnsi="Times New Roman" w:cs="Times New Roman"/>
        </w:rPr>
        <w:fldChar w:fldCharType="begin"/>
      </w:r>
      <w:r w:rsidRPr="00BA794C">
        <w:rPr>
          <w:rFonts w:ascii="Times New Roman" w:hAnsi="Times New Roman" w:cs="Times New Roman"/>
        </w:rPr>
        <w:instrText xml:space="preserve"> HYPERLINK "https://www.slov-lex.sk/pravne-predpisy/SK/ZZ/2022/435/" \l "prilohy.priloha-priloha_c_2_k_nariadeniu_vlady_c_435_2022_z_z.oznacenie" \h </w:instrText>
      </w:r>
      <w:r w:rsidRPr="00BA794C">
        <w:rPr>
          <w:rFonts w:ascii="Times New Roman" w:hAnsi="Times New Roman"/>
          <w:color w:val="0000FF"/>
          <w:u w:val="single"/>
        </w:rPr>
        <w:fldChar w:fldCharType="separate"/>
      </w:r>
      <w:del w:id="943" w:author="Beličák Martin" w:date="2024-11-18T16:12:00Z">
        <w:r w:rsidRPr="00BA794C" w:rsidDel="007400FA">
          <w:rPr>
            <w:rFonts w:ascii="Times New Roman" w:hAnsi="Times New Roman" w:cs="Times New Roman"/>
            <w:color w:val="0000FF"/>
            <w:u w:val="single"/>
          </w:rPr>
          <w:delText>Príloha č. 2</w:delText>
        </w:r>
        <w:r w:rsidRPr="00BA794C" w:rsidDel="007400FA">
          <w:rPr>
            <w:rFonts w:ascii="Times New Roman" w:hAnsi="Times New Roman" w:cs="Times New Roman"/>
            <w:color w:val="0000FF"/>
            <w:u w:val="single"/>
          </w:rPr>
          <w:fldChar w:fldCharType="end"/>
        </w:r>
        <w:bookmarkStart w:id="944" w:name="poznamky.poznamka-38.text"/>
        <w:r w:rsidRPr="007400FA" w:rsidDel="007400FA">
          <w:rPr>
            <w:rFonts w:ascii="Times New Roman" w:hAnsi="Times New Roman" w:cs="Times New Roman"/>
            <w:color w:val="000000"/>
          </w:rPr>
          <w:delText xml:space="preserve"> časť B tabuľka č. 1 k nariadeniu vlády Slovenskej republiky č. 435/2022 Z. z.</w:delText>
        </w:r>
        <w:r w:rsidDel="007400FA">
          <w:rPr>
            <w:rFonts w:ascii="Times New Roman" w:hAnsi="Times New Roman"/>
            <w:color w:val="000000"/>
          </w:rPr>
          <w:delText xml:space="preserve"> </w:delText>
        </w:r>
      </w:del>
      <w:bookmarkEnd w:id="944"/>
    </w:p>
    <w:p w14:paraId="0E2F1C8C" w14:textId="77777777" w:rsidR="00D24270" w:rsidRDefault="00893A45">
      <w:pPr>
        <w:spacing w:after="0"/>
        <w:ind w:left="120"/>
      </w:pPr>
      <w:bookmarkStart w:id="945" w:name="poznamky.poznamka-39"/>
      <w:bookmarkEnd w:id="940"/>
      <w:r>
        <w:rPr>
          <w:rFonts w:ascii="Times New Roman" w:hAnsi="Times New Roman"/>
          <w:color w:val="000000"/>
        </w:rPr>
        <w:t xml:space="preserve"> </w:t>
      </w:r>
      <w:bookmarkStart w:id="946" w:name="poznamky.poznamka-39.oznacenie"/>
      <w:r>
        <w:rPr>
          <w:rFonts w:ascii="Times New Roman" w:hAnsi="Times New Roman"/>
          <w:color w:val="000000"/>
        </w:rPr>
        <w:t xml:space="preserve">39) </w:t>
      </w:r>
      <w:bookmarkEnd w:id="946"/>
      <w:r>
        <w:fldChar w:fldCharType="begin"/>
      </w:r>
      <w:r>
        <w:instrText xml:space="preserve"> HYPERLINK "https://www.slov-lex.sk/pravne-predpisy/SK/ZZ/2022/436/" \l "paragraf-14.odsek-1"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14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83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47" w:name="poznamky.poznamka-39.text"/>
      <w:r>
        <w:rPr>
          <w:rFonts w:ascii="Times New Roman" w:hAnsi="Times New Roman"/>
          <w:color w:val="000000"/>
        </w:rPr>
        <w:t xml:space="preserve"> </w:t>
      </w:r>
      <w:bookmarkEnd w:id="947"/>
    </w:p>
    <w:p w14:paraId="4066D311" w14:textId="77777777" w:rsidR="00D24270" w:rsidRPr="005668C6" w:rsidRDefault="00893A45">
      <w:pPr>
        <w:spacing w:after="0"/>
        <w:ind w:left="120"/>
      </w:pPr>
      <w:bookmarkStart w:id="948" w:name="poznamky.poznamka-40"/>
      <w:bookmarkEnd w:id="945"/>
      <w:r>
        <w:rPr>
          <w:rFonts w:ascii="Times New Roman" w:hAnsi="Times New Roman"/>
          <w:color w:val="000000"/>
        </w:rPr>
        <w:t xml:space="preserve"> </w:t>
      </w:r>
      <w:bookmarkStart w:id="949" w:name="poznamky.poznamka-40.oznacenie"/>
      <w:r w:rsidRPr="005668C6">
        <w:rPr>
          <w:rFonts w:ascii="Times New Roman" w:hAnsi="Times New Roman"/>
          <w:color w:val="000000"/>
        </w:rPr>
        <w:t xml:space="preserve">40) </w:t>
      </w:r>
      <w:bookmarkEnd w:id="949"/>
      <w:r w:rsidRPr="005668C6">
        <w:fldChar w:fldCharType="begin"/>
      </w:r>
      <w:r w:rsidRPr="005668C6">
        <w:instrText xml:space="preserve"> HYPERLINK "https://www.slov-lex.sk/pravne-predpisy/SK/ZZ/2022/436/" \l "paragraf-14.odsek-3" \h </w:instrText>
      </w:r>
      <w:r w:rsidRPr="00BA794C">
        <w:rPr>
          <w:rFonts w:ascii="Times New Roman" w:hAnsi="Times New Roman"/>
          <w:color w:val="0000FF"/>
          <w:u w:val="single"/>
        </w:rPr>
        <w:fldChar w:fldCharType="separate"/>
      </w:r>
      <w:r w:rsidRPr="005668C6">
        <w:rPr>
          <w:rFonts w:ascii="Times New Roman" w:hAnsi="Times New Roman"/>
          <w:color w:val="0000FF"/>
          <w:u w:val="single"/>
        </w:rPr>
        <w:t xml:space="preserve">§ 14 </w:t>
      </w:r>
      <w:proofErr w:type="gramStart"/>
      <w:r w:rsidRPr="005668C6">
        <w:rPr>
          <w:rFonts w:ascii="Times New Roman" w:hAnsi="Times New Roman"/>
          <w:color w:val="0000FF"/>
          <w:u w:val="single"/>
        </w:rPr>
        <w:t>ods</w:t>
      </w:r>
      <w:proofErr w:type="gramEnd"/>
      <w:r w:rsidRPr="005668C6"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 w:rsidRPr="005668C6">
        <w:rPr>
          <w:rFonts w:ascii="Times New Roman" w:hAnsi="Times New Roman"/>
          <w:color w:val="0000FF"/>
          <w:u w:val="single"/>
        </w:rPr>
        <w:t>3</w:t>
      </w:r>
      <w:r w:rsidRPr="005668C6">
        <w:rPr>
          <w:rFonts w:ascii="Times New Roman" w:hAnsi="Times New Roman"/>
          <w:color w:val="0000FF"/>
          <w:u w:val="single"/>
        </w:rPr>
        <w:fldChar w:fldCharType="end"/>
      </w:r>
      <w:r w:rsidRPr="005668C6">
        <w:rPr>
          <w:rFonts w:ascii="Times New Roman" w:hAnsi="Times New Roman"/>
          <w:color w:val="000000"/>
        </w:rPr>
        <w:t xml:space="preserve"> nariadenia</w:t>
      </w:r>
      <w:proofErr w:type="gramEnd"/>
      <w:r w:rsidRPr="005668C6">
        <w:rPr>
          <w:rFonts w:ascii="Times New Roman" w:hAnsi="Times New Roman"/>
          <w:color w:val="000000"/>
        </w:rPr>
        <w:t xml:space="preserve"> vlády Slovenskej republiky č. </w:t>
      </w:r>
      <w:hyperlink r:id="rId84">
        <w:r w:rsidRPr="005668C6"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50" w:name="poznamky.poznamka-40.text"/>
      <w:r w:rsidRPr="005668C6">
        <w:rPr>
          <w:rFonts w:ascii="Times New Roman" w:hAnsi="Times New Roman"/>
          <w:color w:val="000000"/>
        </w:rPr>
        <w:t xml:space="preserve"> </w:t>
      </w:r>
      <w:bookmarkEnd w:id="950"/>
    </w:p>
    <w:p w14:paraId="43BC1375" w14:textId="22979666" w:rsidR="00D24270" w:rsidRPr="005668C6" w:rsidRDefault="00893A45">
      <w:pPr>
        <w:spacing w:after="0"/>
        <w:ind w:left="120"/>
        <w:rPr>
          <w:ins w:id="951" w:author="Beličák Martin" w:date="2024-11-21T10:25:00Z"/>
          <w:rFonts w:ascii="Times New Roman" w:hAnsi="Times New Roman" w:cs="Times New Roman"/>
          <w:color w:val="000000"/>
        </w:rPr>
      </w:pPr>
      <w:bookmarkStart w:id="952" w:name="poznamky.poznamka-41"/>
      <w:bookmarkEnd w:id="948"/>
      <w:r w:rsidRPr="005668C6">
        <w:rPr>
          <w:rFonts w:ascii="Times New Roman" w:hAnsi="Times New Roman" w:cs="Times New Roman"/>
          <w:color w:val="000000"/>
        </w:rPr>
        <w:t xml:space="preserve"> </w:t>
      </w:r>
      <w:bookmarkStart w:id="953" w:name="poznamky.poznamka-41.oznacenie"/>
      <w:r w:rsidRPr="005668C6">
        <w:rPr>
          <w:rFonts w:ascii="Times New Roman" w:hAnsi="Times New Roman" w:cs="Times New Roman"/>
          <w:color w:val="000000"/>
        </w:rPr>
        <w:t xml:space="preserve">41) </w:t>
      </w:r>
      <w:bookmarkEnd w:id="953"/>
      <w:r w:rsidRPr="00BA794C">
        <w:rPr>
          <w:rFonts w:ascii="Times New Roman" w:hAnsi="Times New Roman" w:cs="Times New Roman"/>
        </w:rPr>
        <w:fldChar w:fldCharType="begin"/>
      </w:r>
      <w:r w:rsidRPr="00BA794C">
        <w:rPr>
          <w:rFonts w:ascii="Times New Roman" w:hAnsi="Times New Roman" w:cs="Times New Roman"/>
        </w:rPr>
        <w:instrText xml:space="preserve"> HYPERLINK "https://www.slov-lex.sk/pravne-predpisy/SK/ZZ/2022/436/" \l "paragraf-14.odsek-4" \h </w:instrText>
      </w:r>
      <w:r w:rsidRPr="00BA794C">
        <w:rPr>
          <w:rFonts w:ascii="Times New Roman" w:hAnsi="Times New Roman" w:cs="Times New Roman"/>
        </w:rPr>
        <w:fldChar w:fldCharType="separate"/>
      </w:r>
      <w:r w:rsidRPr="00BA794C">
        <w:rPr>
          <w:rFonts w:ascii="Times New Roman" w:hAnsi="Times New Roman" w:cs="Times New Roman"/>
          <w:color w:val="0000FF"/>
          <w:u w:val="single"/>
        </w:rPr>
        <w:t xml:space="preserve">§ 14 </w:t>
      </w:r>
      <w:proofErr w:type="gramStart"/>
      <w:r w:rsidRPr="00BA794C">
        <w:rPr>
          <w:rFonts w:ascii="Times New Roman" w:hAnsi="Times New Roman" w:cs="Times New Roman"/>
          <w:color w:val="0000FF"/>
          <w:u w:val="single"/>
        </w:rPr>
        <w:t>ods</w:t>
      </w:r>
      <w:proofErr w:type="gramEnd"/>
      <w:r w:rsidRPr="00BA794C">
        <w:rPr>
          <w:rFonts w:ascii="Times New Roman" w:hAnsi="Times New Roman" w:cs="Times New Roman"/>
          <w:color w:val="0000FF"/>
          <w:u w:val="single"/>
        </w:rPr>
        <w:t xml:space="preserve">. </w:t>
      </w:r>
      <w:proofErr w:type="gramStart"/>
      <w:r w:rsidRPr="00BA794C">
        <w:rPr>
          <w:rFonts w:ascii="Times New Roman" w:hAnsi="Times New Roman" w:cs="Times New Roman"/>
          <w:color w:val="0000FF"/>
          <w:u w:val="single"/>
        </w:rPr>
        <w:t>4</w:t>
      </w:r>
      <w:r w:rsidRPr="00BA794C">
        <w:rPr>
          <w:rFonts w:ascii="Times New Roman" w:hAnsi="Times New Roman" w:cs="Times New Roman"/>
          <w:color w:val="0000FF"/>
          <w:u w:val="single"/>
        </w:rPr>
        <w:fldChar w:fldCharType="end"/>
      </w:r>
      <w:r w:rsidRPr="005668C6">
        <w:rPr>
          <w:rFonts w:ascii="Times New Roman" w:hAnsi="Times New Roman" w:cs="Times New Roman"/>
          <w:color w:val="000000"/>
        </w:rPr>
        <w:t xml:space="preserve"> nariadenia</w:t>
      </w:r>
      <w:proofErr w:type="gramEnd"/>
      <w:r w:rsidRPr="005668C6">
        <w:rPr>
          <w:rFonts w:ascii="Times New Roman" w:hAnsi="Times New Roman" w:cs="Times New Roman"/>
          <w:color w:val="000000"/>
        </w:rPr>
        <w:t xml:space="preserve"> vlády Slovenskej republiky č. </w:t>
      </w:r>
      <w:hyperlink r:id="rId85">
        <w:r w:rsidRPr="00BA794C">
          <w:rPr>
            <w:rFonts w:ascii="Times New Roman" w:hAnsi="Times New Roman" w:cs="Times New Roman"/>
            <w:color w:val="0000FF"/>
            <w:u w:val="single"/>
          </w:rPr>
          <w:t>436/2022 Z. z.</w:t>
        </w:r>
      </w:hyperlink>
      <w:bookmarkStart w:id="954" w:name="poznamky.poznamka-41.text"/>
      <w:r w:rsidRPr="005668C6">
        <w:rPr>
          <w:rFonts w:ascii="Times New Roman" w:hAnsi="Times New Roman" w:cs="Times New Roman"/>
          <w:color w:val="000000"/>
        </w:rPr>
        <w:t xml:space="preserve"> </w:t>
      </w:r>
      <w:bookmarkEnd w:id="954"/>
    </w:p>
    <w:p w14:paraId="22C1FBA3" w14:textId="763BF523" w:rsidR="007D1A25" w:rsidRPr="007D1A25" w:rsidRDefault="00BF2B14" w:rsidP="00C9623A">
      <w:pPr>
        <w:spacing w:after="0"/>
        <w:ind w:left="120"/>
        <w:jc w:val="both"/>
        <w:rPr>
          <w:ins w:id="955" w:author="Jenčík Jozef" w:date="2024-12-04T11:47:00Z"/>
          <w:rFonts w:ascii="Times New Roman" w:hAnsi="Times New Roman" w:cs="Times New Roman"/>
          <w:color w:val="000000"/>
        </w:rPr>
      </w:pPr>
      <w:ins w:id="956" w:author="Beličák Martin" w:date="2024-11-21T10:25:00Z">
        <w:r w:rsidRPr="005668C6">
          <w:rPr>
            <w:rFonts w:ascii="Times New Roman" w:hAnsi="Times New Roman" w:cs="Times New Roman"/>
          </w:rPr>
          <w:t xml:space="preserve"> </w:t>
        </w:r>
      </w:ins>
      <w:bookmarkStart w:id="957" w:name="poznamky.poznamka-42"/>
      <w:bookmarkEnd w:id="952"/>
      <w:ins w:id="958" w:author="Jenčík Jozef" w:date="2024-12-04T11:47:00Z">
        <w:r w:rsidR="007D1A25" w:rsidRPr="007D1A25">
          <w:rPr>
            <w:rFonts w:ascii="Times New Roman" w:hAnsi="Times New Roman" w:cs="Times New Roman"/>
            <w:color w:val="000000"/>
          </w:rPr>
          <w:t xml:space="preserve">42) § 11 </w:t>
        </w:r>
        <w:proofErr w:type="gramStart"/>
        <w:r w:rsidR="007D1A25" w:rsidRPr="007D1A25">
          <w:rPr>
            <w:rFonts w:ascii="Times New Roman" w:hAnsi="Times New Roman" w:cs="Times New Roman"/>
            <w:color w:val="000000"/>
          </w:rPr>
          <w:t>ods</w:t>
        </w:r>
        <w:proofErr w:type="gramEnd"/>
        <w:r w:rsidR="007D1A25" w:rsidRPr="007D1A25">
          <w:rPr>
            <w:rFonts w:ascii="Times New Roman" w:hAnsi="Times New Roman" w:cs="Times New Roman"/>
            <w:color w:val="000000"/>
          </w:rPr>
          <w:t xml:space="preserve">. 1 písm. c) </w:t>
        </w:r>
        <w:proofErr w:type="gramStart"/>
        <w:r w:rsidR="007D1A25" w:rsidRPr="007D1A25">
          <w:rPr>
            <w:rFonts w:ascii="Times New Roman" w:hAnsi="Times New Roman" w:cs="Times New Roman"/>
            <w:color w:val="000000"/>
          </w:rPr>
          <w:t>a</w:t>
        </w:r>
        <w:proofErr w:type="gramEnd"/>
        <w:r w:rsidR="007D1A25" w:rsidRPr="007D1A25">
          <w:rPr>
            <w:rFonts w:ascii="Times New Roman" w:hAnsi="Times New Roman" w:cs="Times New Roman"/>
            <w:color w:val="000000"/>
          </w:rPr>
          <w:t xml:space="preserve"> § 12 písm. c) </w:t>
        </w:r>
        <w:proofErr w:type="gramStart"/>
        <w:r w:rsidR="007D1A25" w:rsidRPr="007D1A25">
          <w:rPr>
            <w:rFonts w:ascii="Times New Roman" w:hAnsi="Times New Roman" w:cs="Times New Roman"/>
            <w:color w:val="000000"/>
          </w:rPr>
          <w:t>prvý</w:t>
        </w:r>
        <w:proofErr w:type="gramEnd"/>
        <w:r w:rsidR="007D1A25" w:rsidRPr="007D1A25">
          <w:rPr>
            <w:rFonts w:ascii="Times New Roman" w:hAnsi="Times New Roman" w:cs="Times New Roman"/>
            <w:color w:val="000000"/>
          </w:rPr>
          <w:t xml:space="preserve"> bod nariadenia vlády Slovenskej republiky č. 436/2022 Z. z. v znení nariadenia vlády Slovenskej republiky č. 516/2023 Z. z.</w:t>
        </w:r>
      </w:ins>
    </w:p>
    <w:p w14:paraId="19F53FED" w14:textId="77777777" w:rsidR="00C9623A" w:rsidRPr="00C9623A" w:rsidRDefault="00C9623A" w:rsidP="00C9623A">
      <w:pPr>
        <w:spacing w:after="0"/>
        <w:ind w:left="120"/>
        <w:jc w:val="both"/>
        <w:rPr>
          <w:ins w:id="959" w:author="Zachardová Barbora" w:date="2024-12-06T08:05:00Z"/>
          <w:rFonts w:ascii="Times New Roman" w:hAnsi="Times New Roman" w:cs="Times New Roman"/>
          <w:color w:val="000000"/>
          <w:szCs w:val="24"/>
        </w:rPr>
      </w:pPr>
      <w:ins w:id="960" w:author="Zachardová Barbora" w:date="2024-12-06T08:05:00Z">
        <w:r w:rsidRPr="00C9623A">
          <w:rPr>
            <w:rFonts w:ascii="Times New Roman" w:hAnsi="Times New Roman" w:cs="Times New Roman"/>
            <w:color w:val="000000"/>
          </w:rPr>
          <w:t>42a</w:t>
        </w:r>
        <w:r w:rsidRPr="00C9623A">
          <w:rPr>
            <w:rFonts w:ascii="Times New Roman" w:hAnsi="Times New Roman" w:cs="Times New Roman"/>
            <w:color w:val="000000"/>
            <w:szCs w:val="24"/>
          </w:rPr>
          <w:t>) § 2 písm. c) nariadenia vlády Slovenskej republiky č. 436/2022 Z. z. v znení nariadenia vlády Slovenskej republiky č. .../2024 Z. z.</w:t>
        </w:r>
      </w:ins>
    </w:p>
    <w:p w14:paraId="4325E6C3" w14:textId="04DFA66C" w:rsidR="007D1A25" w:rsidRPr="007D1A25" w:rsidRDefault="007D1A25" w:rsidP="00C9623A">
      <w:pPr>
        <w:spacing w:after="0"/>
        <w:ind w:left="120"/>
        <w:jc w:val="both"/>
        <w:rPr>
          <w:ins w:id="961" w:author="Jenčík Jozef" w:date="2024-12-04T11:47:00Z"/>
          <w:rFonts w:ascii="Times New Roman" w:hAnsi="Times New Roman" w:cs="Times New Roman"/>
          <w:color w:val="000000"/>
        </w:rPr>
      </w:pPr>
      <w:ins w:id="962" w:author="Jenčík Jozef" w:date="2024-12-04T11:47:00Z">
        <w:r w:rsidRPr="007D1A25">
          <w:rPr>
            <w:rFonts w:ascii="Times New Roman" w:hAnsi="Times New Roman" w:cs="Times New Roman"/>
            <w:color w:val="000000"/>
          </w:rPr>
          <w:t>42</w:t>
        </w:r>
      </w:ins>
      <w:ins w:id="963" w:author="Zachardová Barbora" w:date="2024-12-06T08:05:00Z">
        <w:r w:rsidR="00C9623A">
          <w:rPr>
            <w:rFonts w:ascii="Times New Roman" w:hAnsi="Times New Roman" w:cs="Times New Roman"/>
            <w:color w:val="000000"/>
          </w:rPr>
          <w:t>b</w:t>
        </w:r>
      </w:ins>
      <w:ins w:id="964" w:author="Jenčík Jozef" w:date="2024-12-04T11:47:00Z">
        <w:r w:rsidRPr="007D1A25">
          <w:rPr>
            <w:rFonts w:ascii="Times New Roman" w:hAnsi="Times New Roman" w:cs="Times New Roman"/>
            <w:color w:val="000000"/>
          </w:rPr>
          <w:t xml:space="preserve">) § 12 písm. c) </w:t>
        </w:r>
        <w:proofErr w:type="gramStart"/>
        <w:r w:rsidRPr="007D1A25">
          <w:rPr>
            <w:rFonts w:ascii="Times New Roman" w:hAnsi="Times New Roman" w:cs="Times New Roman"/>
            <w:color w:val="000000"/>
          </w:rPr>
          <w:t>prvý</w:t>
        </w:r>
        <w:proofErr w:type="gramEnd"/>
        <w:r w:rsidRPr="007D1A25">
          <w:rPr>
            <w:rFonts w:ascii="Times New Roman" w:hAnsi="Times New Roman" w:cs="Times New Roman"/>
            <w:color w:val="000000"/>
          </w:rPr>
          <w:t xml:space="preserve"> bod nariadenia vlády Slovenskej republiky č. 436/2022 Z. z. v znení nariadenia vlády Slovenskej republiky č. 516/2023 Z. z.</w:t>
        </w:r>
      </w:ins>
    </w:p>
    <w:p w14:paraId="21435901" w14:textId="2744BE82" w:rsidR="00D24270" w:rsidRPr="00BA794C" w:rsidDel="005668C6" w:rsidRDefault="007D1A25" w:rsidP="00C9623A">
      <w:pPr>
        <w:spacing w:after="0"/>
        <w:ind w:left="120"/>
        <w:jc w:val="both"/>
        <w:rPr>
          <w:del w:id="965" w:author="Jenčík Jozef" w:date="2024-11-27T18:17:00Z"/>
          <w:rFonts w:ascii="Times New Roman" w:hAnsi="Times New Roman" w:cs="Times New Roman"/>
        </w:rPr>
      </w:pPr>
      <w:ins w:id="966" w:author="Jenčík Jozef" w:date="2024-12-04T11:47:00Z">
        <w:r w:rsidRPr="007D1A25">
          <w:rPr>
            <w:rFonts w:ascii="Times New Roman" w:hAnsi="Times New Roman" w:cs="Times New Roman"/>
            <w:color w:val="000000"/>
          </w:rPr>
          <w:t>42</w:t>
        </w:r>
      </w:ins>
      <w:ins w:id="967" w:author="Zachardová Barbora" w:date="2024-12-06T08:05:00Z">
        <w:r w:rsidR="00C9623A">
          <w:rPr>
            <w:rFonts w:ascii="Times New Roman" w:hAnsi="Times New Roman" w:cs="Times New Roman"/>
            <w:color w:val="000000"/>
          </w:rPr>
          <w:t>c</w:t>
        </w:r>
      </w:ins>
      <w:ins w:id="968" w:author="Jenčík Jozef" w:date="2024-12-04T11:47:00Z">
        <w:r w:rsidRPr="007D1A25">
          <w:rPr>
            <w:rFonts w:ascii="Times New Roman" w:hAnsi="Times New Roman" w:cs="Times New Roman"/>
            <w:color w:val="000000"/>
          </w:rPr>
          <w:t xml:space="preserve">) § 12 písm. c) </w:t>
        </w:r>
        <w:proofErr w:type="gramStart"/>
        <w:r w:rsidRPr="007D1A25">
          <w:rPr>
            <w:rFonts w:ascii="Times New Roman" w:hAnsi="Times New Roman" w:cs="Times New Roman"/>
            <w:color w:val="000000"/>
          </w:rPr>
          <w:t>druhý</w:t>
        </w:r>
        <w:proofErr w:type="gramEnd"/>
        <w:r w:rsidRPr="007D1A25">
          <w:rPr>
            <w:rFonts w:ascii="Times New Roman" w:hAnsi="Times New Roman" w:cs="Times New Roman"/>
            <w:color w:val="000000"/>
          </w:rPr>
          <w:t xml:space="preserve"> bod nariadenia vlády Slovenskej republiky č. 436/2022 Z. z. v znení nariadenia vlády Slovenskej republiky č. 516/2023 Z. z.</w:t>
        </w:r>
      </w:ins>
      <w:del w:id="969" w:author="Jenčík Jozef" w:date="2024-11-27T18:17:00Z">
        <w:r w:rsidR="00893A45" w:rsidRPr="00DE7868" w:rsidDel="005668C6">
          <w:rPr>
            <w:rFonts w:ascii="Times New Roman" w:hAnsi="Times New Roman" w:cs="Times New Roman"/>
            <w:color w:val="000000"/>
          </w:rPr>
          <w:delText xml:space="preserve"> </w:delText>
        </w:r>
        <w:bookmarkStart w:id="970" w:name="poznamky.poznamka-42.oznacenie"/>
        <w:r w:rsidR="00893A45" w:rsidRPr="00DE7868" w:rsidDel="005668C6">
          <w:rPr>
            <w:rFonts w:ascii="Times New Roman" w:hAnsi="Times New Roman" w:cs="Times New Roman"/>
            <w:color w:val="000000"/>
          </w:rPr>
          <w:delText xml:space="preserve">42) </w:delText>
        </w:r>
        <w:bookmarkEnd w:id="970"/>
        <w:r w:rsidR="00893A45" w:rsidRPr="005668C6" w:rsidDel="005668C6">
          <w:rPr>
            <w:rFonts w:ascii="Times New Roman" w:hAnsi="Times New Roman" w:cs="Times New Roman"/>
            <w:color w:val="000000"/>
          </w:rPr>
          <w:delText xml:space="preserve"> a </w:delText>
        </w:r>
      </w:del>
      <w:ins w:id="971" w:author="Beličák Martin" w:date="2024-11-18T10:47:00Z">
        <w:del w:id="972" w:author="Jenčík Jozef" w:date="2024-11-27T18:17:00Z">
          <w:r w:rsidR="002145F2" w:rsidRPr="005668C6" w:rsidDel="005668C6">
            <w:rPr>
              <w:rFonts w:ascii="Times New Roman" w:hAnsi="Times New Roman" w:cs="Times New Roman"/>
              <w:color w:val="0000FF"/>
              <w:u w:val="single"/>
            </w:rPr>
            <w:delText xml:space="preserve"> bod 1 až 3</w:delText>
          </w:r>
        </w:del>
      </w:ins>
      <w:del w:id="973" w:author="Jenčík Jozef" w:date="2024-11-27T18:17:00Z">
        <w:r w:rsidR="00893A45" w:rsidRPr="005668C6" w:rsidDel="005668C6">
          <w:rPr>
            <w:rFonts w:ascii="Times New Roman" w:hAnsi="Times New Roman" w:cs="Times New Roman"/>
            <w:color w:val="000000"/>
          </w:rPr>
          <w:delText xml:space="preserve"> nariadenia vlády Slovenskej republiky č. </w:delText>
        </w:r>
      </w:del>
      <w:r w:rsidR="00D23AAB" w:rsidRPr="00BA794C">
        <w:rPr>
          <w:rFonts w:ascii="Times New Roman" w:hAnsi="Times New Roman" w:cs="Times New Roman"/>
        </w:rPr>
        <w:fldChar w:fldCharType="begin"/>
      </w:r>
      <w:r w:rsidR="00D23AAB" w:rsidRPr="00BA794C">
        <w:instrText xml:space="preserve"> HYPERLINK "https://www.slov-lex.sk/pravne-predpisy/SK/ZZ/2022/436/" \h </w:instrText>
      </w:r>
      <w:r w:rsidR="00D23AAB" w:rsidRPr="00BA794C">
        <w:rPr>
          <w:rFonts w:ascii="Times New Roman" w:hAnsi="Times New Roman"/>
          <w:color w:val="0000FF"/>
          <w:u w:val="single"/>
        </w:rPr>
        <w:fldChar w:fldCharType="separate"/>
      </w:r>
      <w:del w:id="974" w:author="Jenčík Jozef" w:date="2024-11-27T18:17:00Z">
        <w:r w:rsidR="00893A45" w:rsidRPr="00BA794C" w:rsidDel="005668C6">
          <w:rPr>
            <w:rFonts w:ascii="Times New Roman" w:hAnsi="Times New Roman" w:cs="Times New Roman"/>
            <w:color w:val="0000FF"/>
            <w:u w:val="single"/>
          </w:rPr>
          <w:delText>436/2022 Z. z.</w:delText>
        </w:r>
        <w:r w:rsidR="00D23AAB" w:rsidRPr="00BA794C" w:rsidDel="005668C6">
          <w:rPr>
            <w:rFonts w:ascii="Times New Roman" w:hAnsi="Times New Roman" w:cs="Times New Roman"/>
            <w:color w:val="0000FF"/>
            <w:u w:val="single"/>
          </w:rPr>
          <w:fldChar w:fldCharType="end"/>
        </w:r>
        <w:bookmarkStart w:id="975" w:name="poznamky.poznamka-42.text"/>
        <w:r w:rsidR="00893A45" w:rsidRPr="005668C6" w:rsidDel="005668C6">
          <w:rPr>
            <w:rFonts w:ascii="Times New Roman" w:hAnsi="Times New Roman" w:cs="Times New Roman"/>
            <w:color w:val="000000"/>
          </w:rPr>
          <w:delText xml:space="preserve"> </w:delText>
        </w:r>
        <w:bookmarkEnd w:id="975"/>
      </w:del>
    </w:p>
    <w:p w14:paraId="2FBA4B9D" w14:textId="77777777" w:rsidR="00D24270" w:rsidRPr="00BA794C" w:rsidRDefault="00893A45">
      <w:pPr>
        <w:spacing w:after="0"/>
        <w:ind w:left="120"/>
        <w:rPr>
          <w:rFonts w:ascii="Times New Roman" w:hAnsi="Times New Roman" w:cs="Times New Roman"/>
        </w:rPr>
      </w:pPr>
      <w:bookmarkStart w:id="976" w:name="poznamky.poznamka-43"/>
      <w:bookmarkEnd w:id="957"/>
      <w:r w:rsidRPr="005668C6">
        <w:rPr>
          <w:rFonts w:ascii="Times New Roman" w:hAnsi="Times New Roman" w:cs="Times New Roman"/>
          <w:color w:val="000000"/>
        </w:rPr>
        <w:t xml:space="preserve"> </w:t>
      </w:r>
      <w:bookmarkStart w:id="977" w:name="poznamky.poznamka-43.oznacenie"/>
      <w:r w:rsidRPr="005668C6">
        <w:rPr>
          <w:rFonts w:ascii="Times New Roman" w:hAnsi="Times New Roman" w:cs="Times New Roman"/>
          <w:color w:val="000000"/>
        </w:rPr>
        <w:t xml:space="preserve">43) </w:t>
      </w:r>
      <w:bookmarkEnd w:id="977"/>
      <w:r w:rsidRPr="00BA794C">
        <w:fldChar w:fldCharType="begin"/>
      </w:r>
      <w:r w:rsidRPr="00BA794C">
        <w:rPr>
          <w:rFonts w:ascii="Times New Roman" w:hAnsi="Times New Roman" w:cs="Times New Roman"/>
        </w:rPr>
        <w:instrText xml:space="preserve"> HYPERLINK "https://www.slov-lex.sk/pravne-predpisy/SK/ZZ/2022/436/" \l "paragraf-15.odsek-2" \h </w:instrText>
      </w:r>
      <w:r w:rsidRPr="00BA794C">
        <w:rPr>
          <w:rFonts w:ascii="Times New Roman" w:hAnsi="Times New Roman" w:cs="Times New Roman"/>
        </w:rPr>
        <w:fldChar w:fldCharType="separate"/>
      </w:r>
      <w:r w:rsidRPr="00BA794C">
        <w:rPr>
          <w:rFonts w:ascii="Times New Roman" w:hAnsi="Times New Roman" w:cs="Times New Roman"/>
          <w:color w:val="0000FF"/>
          <w:u w:val="single"/>
        </w:rPr>
        <w:t xml:space="preserve">§ 15 </w:t>
      </w:r>
      <w:proofErr w:type="gramStart"/>
      <w:r w:rsidRPr="00BA794C">
        <w:rPr>
          <w:rFonts w:ascii="Times New Roman" w:hAnsi="Times New Roman" w:cs="Times New Roman"/>
          <w:color w:val="0000FF"/>
          <w:u w:val="single"/>
        </w:rPr>
        <w:t>ods</w:t>
      </w:r>
      <w:proofErr w:type="gramEnd"/>
      <w:r w:rsidRPr="00BA794C">
        <w:rPr>
          <w:rFonts w:ascii="Times New Roman" w:hAnsi="Times New Roman" w:cs="Times New Roman"/>
          <w:color w:val="0000FF"/>
          <w:u w:val="single"/>
        </w:rPr>
        <w:t xml:space="preserve">. </w:t>
      </w:r>
      <w:proofErr w:type="gramStart"/>
      <w:r w:rsidRPr="00BA794C">
        <w:rPr>
          <w:rFonts w:ascii="Times New Roman" w:hAnsi="Times New Roman" w:cs="Times New Roman"/>
          <w:color w:val="0000FF"/>
          <w:u w:val="single"/>
        </w:rPr>
        <w:t>2</w:t>
      </w:r>
      <w:r w:rsidRPr="00BA794C">
        <w:rPr>
          <w:rFonts w:ascii="Times New Roman" w:hAnsi="Times New Roman" w:cs="Times New Roman"/>
          <w:color w:val="0000FF"/>
          <w:u w:val="single"/>
        </w:rPr>
        <w:fldChar w:fldCharType="end"/>
      </w:r>
      <w:r w:rsidRPr="005668C6">
        <w:rPr>
          <w:rFonts w:ascii="Times New Roman" w:hAnsi="Times New Roman" w:cs="Times New Roman"/>
          <w:color w:val="000000"/>
        </w:rPr>
        <w:t xml:space="preserve"> nariadenia</w:t>
      </w:r>
      <w:proofErr w:type="gramEnd"/>
      <w:r w:rsidRPr="005668C6">
        <w:rPr>
          <w:rFonts w:ascii="Times New Roman" w:hAnsi="Times New Roman" w:cs="Times New Roman"/>
          <w:color w:val="000000"/>
        </w:rPr>
        <w:t xml:space="preserve"> vlády Slovenskej republiky č. </w:t>
      </w:r>
      <w:hyperlink r:id="rId86">
        <w:r w:rsidRPr="00BA794C">
          <w:rPr>
            <w:rFonts w:ascii="Times New Roman" w:hAnsi="Times New Roman" w:cs="Times New Roman"/>
            <w:color w:val="0000FF"/>
            <w:u w:val="single"/>
          </w:rPr>
          <w:t>436/2022 Z. z.</w:t>
        </w:r>
      </w:hyperlink>
      <w:bookmarkStart w:id="978" w:name="poznamky.poznamka-43.text"/>
      <w:r w:rsidRPr="005668C6">
        <w:rPr>
          <w:rFonts w:ascii="Times New Roman" w:hAnsi="Times New Roman" w:cs="Times New Roman"/>
          <w:color w:val="000000"/>
        </w:rPr>
        <w:t xml:space="preserve"> </w:t>
      </w:r>
      <w:bookmarkEnd w:id="978"/>
    </w:p>
    <w:p w14:paraId="18F38E1E" w14:textId="77777777" w:rsidR="00D24270" w:rsidRPr="00BA794C" w:rsidRDefault="00893A45">
      <w:pPr>
        <w:spacing w:after="0"/>
        <w:ind w:left="120"/>
        <w:rPr>
          <w:rFonts w:ascii="Times New Roman" w:hAnsi="Times New Roman" w:cs="Times New Roman"/>
        </w:rPr>
      </w:pPr>
      <w:bookmarkStart w:id="979" w:name="poznamky.poznamka-44"/>
      <w:bookmarkEnd w:id="976"/>
      <w:r w:rsidRPr="005668C6">
        <w:rPr>
          <w:rFonts w:ascii="Times New Roman" w:hAnsi="Times New Roman" w:cs="Times New Roman"/>
          <w:color w:val="000000"/>
        </w:rPr>
        <w:t xml:space="preserve"> </w:t>
      </w:r>
      <w:bookmarkStart w:id="980" w:name="poznamky.poznamka-44.oznacenie"/>
      <w:r w:rsidRPr="005668C6">
        <w:rPr>
          <w:rFonts w:ascii="Times New Roman" w:hAnsi="Times New Roman" w:cs="Times New Roman"/>
          <w:color w:val="000000"/>
        </w:rPr>
        <w:t xml:space="preserve">44) </w:t>
      </w:r>
      <w:bookmarkEnd w:id="980"/>
      <w:r w:rsidRPr="00BA794C">
        <w:rPr>
          <w:rFonts w:ascii="Times New Roman" w:hAnsi="Times New Roman" w:cs="Times New Roman"/>
        </w:rPr>
        <w:fldChar w:fldCharType="begin"/>
      </w:r>
      <w:r w:rsidRPr="00BA794C">
        <w:rPr>
          <w:rFonts w:ascii="Times New Roman" w:hAnsi="Times New Roman" w:cs="Times New Roman"/>
        </w:rPr>
        <w:instrText xml:space="preserve"> HYPERLINK "https://www.slov-lex.sk/pravne-predpisy/SK/ZZ/2022/436/" \l "paragraf-15.odsek-2.pismeno-b" \h </w:instrText>
      </w:r>
      <w:r w:rsidRPr="00BA794C">
        <w:rPr>
          <w:rFonts w:ascii="Times New Roman" w:hAnsi="Times New Roman" w:cs="Times New Roman"/>
        </w:rPr>
        <w:fldChar w:fldCharType="separate"/>
      </w:r>
      <w:r w:rsidRPr="00BA794C">
        <w:rPr>
          <w:rFonts w:ascii="Times New Roman" w:hAnsi="Times New Roman" w:cs="Times New Roman"/>
          <w:color w:val="0000FF"/>
          <w:u w:val="single"/>
        </w:rPr>
        <w:t xml:space="preserve">§ 15 </w:t>
      </w:r>
      <w:proofErr w:type="gramStart"/>
      <w:r w:rsidRPr="00BA794C">
        <w:rPr>
          <w:rFonts w:ascii="Times New Roman" w:hAnsi="Times New Roman" w:cs="Times New Roman"/>
          <w:color w:val="0000FF"/>
          <w:u w:val="single"/>
        </w:rPr>
        <w:t>ods</w:t>
      </w:r>
      <w:proofErr w:type="gramEnd"/>
      <w:r w:rsidRPr="00BA794C">
        <w:rPr>
          <w:rFonts w:ascii="Times New Roman" w:hAnsi="Times New Roman" w:cs="Times New Roman"/>
          <w:color w:val="0000FF"/>
          <w:u w:val="single"/>
        </w:rPr>
        <w:t xml:space="preserve">. </w:t>
      </w:r>
      <w:proofErr w:type="gramStart"/>
      <w:r w:rsidRPr="00BA794C">
        <w:rPr>
          <w:rFonts w:ascii="Times New Roman" w:hAnsi="Times New Roman" w:cs="Times New Roman"/>
          <w:color w:val="0000FF"/>
          <w:u w:val="single"/>
        </w:rPr>
        <w:t>2</w:t>
      </w:r>
      <w:proofErr w:type="gramEnd"/>
      <w:r w:rsidRPr="00BA794C">
        <w:rPr>
          <w:rFonts w:ascii="Times New Roman" w:hAnsi="Times New Roman" w:cs="Times New Roman"/>
          <w:color w:val="0000FF"/>
          <w:u w:val="single"/>
        </w:rPr>
        <w:t xml:space="preserve"> písm. b)</w:t>
      </w:r>
      <w:r w:rsidRPr="00BA794C">
        <w:rPr>
          <w:rFonts w:ascii="Times New Roman" w:hAnsi="Times New Roman" w:cs="Times New Roman"/>
          <w:color w:val="0000FF"/>
          <w:u w:val="single"/>
        </w:rPr>
        <w:fldChar w:fldCharType="end"/>
      </w:r>
      <w:r w:rsidRPr="005668C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668C6">
        <w:rPr>
          <w:rFonts w:ascii="Times New Roman" w:hAnsi="Times New Roman" w:cs="Times New Roman"/>
          <w:color w:val="000000"/>
        </w:rPr>
        <w:t>nariadenia</w:t>
      </w:r>
      <w:proofErr w:type="gramEnd"/>
      <w:r w:rsidRPr="005668C6">
        <w:rPr>
          <w:rFonts w:ascii="Times New Roman" w:hAnsi="Times New Roman" w:cs="Times New Roman"/>
          <w:color w:val="000000"/>
        </w:rPr>
        <w:t xml:space="preserve"> vlády Slovenskej republiky č. </w:t>
      </w:r>
      <w:hyperlink r:id="rId87">
        <w:r w:rsidRPr="00BA794C">
          <w:rPr>
            <w:rFonts w:ascii="Times New Roman" w:hAnsi="Times New Roman" w:cs="Times New Roman"/>
            <w:color w:val="0000FF"/>
            <w:u w:val="single"/>
          </w:rPr>
          <w:t>436/2022 Z. z.</w:t>
        </w:r>
      </w:hyperlink>
      <w:bookmarkStart w:id="981" w:name="poznamky.poznamka-44.text"/>
      <w:r w:rsidRPr="005668C6">
        <w:rPr>
          <w:rFonts w:ascii="Times New Roman" w:hAnsi="Times New Roman" w:cs="Times New Roman"/>
          <w:color w:val="000000"/>
        </w:rPr>
        <w:t xml:space="preserve"> </w:t>
      </w:r>
      <w:bookmarkEnd w:id="981"/>
    </w:p>
    <w:p w14:paraId="529FE4B2" w14:textId="77777777" w:rsidR="00D24270" w:rsidRPr="00BA794C" w:rsidRDefault="00893A45">
      <w:pPr>
        <w:spacing w:after="0"/>
        <w:ind w:left="120"/>
        <w:rPr>
          <w:rFonts w:ascii="Times New Roman" w:hAnsi="Times New Roman" w:cs="Times New Roman"/>
        </w:rPr>
      </w:pPr>
      <w:bookmarkStart w:id="982" w:name="poznamky.poznamka-45"/>
      <w:bookmarkEnd w:id="979"/>
      <w:r w:rsidRPr="005668C6">
        <w:rPr>
          <w:rFonts w:ascii="Times New Roman" w:hAnsi="Times New Roman" w:cs="Times New Roman"/>
          <w:color w:val="000000"/>
        </w:rPr>
        <w:t xml:space="preserve"> </w:t>
      </w:r>
      <w:bookmarkStart w:id="983" w:name="poznamky.poznamka-45.oznacenie"/>
      <w:r w:rsidRPr="005668C6">
        <w:rPr>
          <w:rFonts w:ascii="Times New Roman" w:hAnsi="Times New Roman" w:cs="Times New Roman"/>
          <w:color w:val="000000"/>
        </w:rPr>
        <w:t xml:space="preserve">45) </w:t>
      </w:r>
      <w:bookmarkEnd w:id="983"/>
      <w:r w:rsidRPr="00BA794C">
        <w:rPr>
          <w:rFonts w:ascii="Times New Roman" w:hAnsi="Times New Roman" w:cs="Times New Roman"/>
        </w:rPr>
        <w:fldChar w:fldCharType="begin"/>
      </w:r>
      <w:r w:rsidRPr="00BA794C">
        <w:instrText xml:space="preserve"> HYPERLINK "https://www.slov-lex.sk/pravne-predpisy/SK/ZZ/2022/436/" \l "paragraf-15.odsek-2.pismeno-c" \h </w:instrText>
      </w:r>
      <w:r w:rsidRPr="00BA794C">
        <w:rPr>
          <w:rFonts w:ascii="Times New Roman" w:hAnsi="Times New Roman"/>
          <w:color w:val="0000FF"/>
          <w:u w:val="single"/>
        </w:rPr>
        <w:fldChar w:fldCharType="separate"/>
      </w:r>
      <w:r w:rsidRPr="00BA794C">
        <w:rPr>
          <w:rFonts w:ascii="Times New Roman" w:hAnsi="Times New Roman" w:cs="Times New Roman"/>
          <w:color w:val="0000FF"/>
          <w:u w:val="single"/>
        </w:rPr>
        <w:t xml:space="preserve">§ 15 </w:t>
      </w:r>
      <w:proofErr w:type="gramStart"/>
      <w:r w:rsidRPr="00BA794C">
        <w:rPr>
          <w:rFonts w:ascii="Times New Roman" w:hAnsi="Times New Roman" w:cs="Times New Roman"/>
          <w:color w:val="0000FF"/>
          <w:u w:val="single"/>
        </w:rPr>
        <w:t>ods</w:t>
      </w:r>
      <w:proofErr w:type="gramEnd"/>
      <w:r w:rsidRPr="00BA794C">
        <w:rPr>
          <w:rFonts w:ascii="Times New Roman" w:hAnsi="Times New Roman" w:cs="Times New Roman"/>
          <w:color w:val="0000FF"/>
          <w:u w:val="single"/>
        </w:rPr>
        <w:t xml:space="preserve">. </w:t>
      </w:r>
      <w:proofErr w:type="gramStart"/>
      <w:r w:rsidRPr="00BA794C">
        <w:rPr>
          <w:rFonts w:ascii="Times New Roman" w:hAnsi="Times New Roman" w:cs="Times New Roman"/>
          <w:color w:val="0000FF"/>
          <w:u w:val="single"/>
        </w:rPr>
        <w:t>2</w:t>
      </w:r>
      <w:proofErr w:type="gramEnd"/>
      <w:r w:rsidRPr="00BA794C">
        <w:rPr>
          <w:rFonts w:ascii="Times New Roman" w:hAnsi="Times New Roman" w:cs="Times New Roman"/>
          <w:color w:val="0000FF"/>
          <w:u w:val="single"/>
        </w:rPr>
        <w:t xml:space="preserve"> písm. c)</w:t>
      </w:r>
      <w:r w:rsidRPr="00BA794C">
        <w:rPr>
          <w:rFonts w:ascii="Times New Roman" w:hAnsi="Times New Roman" w:cs="Times New Roman"/>
          <w:color w:val="0000FF"/>
          <w:u w:val="single"/>
        </w:rPr>
        <w:fldChar w:fldCharType="end"/>
      </w:r>
      <w:r w:rsidRPr="005668C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668C6">
        <w:rPr>
          <w:rFonts w:ascii="Times New Roman" w:hAnsi="Times New Roman" w:cs="Times New Roman"/>
          <w:color w:val="000000"/>
        </w:rPr>
        <w:t>nariadenia</w:t>
      </w:r>
      <w:proofErr w:type="gramEnd"/>
      <w:r w:rsidRPr="005668C6">
        <w:rPr>
          <w:rFonts w:ascii="Times New Roman" w:hAnsi="Times New Roman" w:cs="Times New Roman"/>
          <w:color w:val="000000"/>
        </w:rPr>
        <w:t xml:space="preserve"> vlády Slovenskej republiky č. </w:t>
      </w:r>
      <w:hyperlink r:id="rId88">
        <w:r w:rsidRPr="00BA794C">
          <w:rPr>
            <w:rFonts w:ascii="Times New Roman" w:hAnsi="Times New Roman" w:cs="Times New Roman"/>
            <w:color w:val="0000FF"/>
            <w:u w:val="single"/>
          </w:rPr>
          <w:t>436/2022 Z. z.</w:t>
        </w:r>
      </w:hyperlink>
      <w:bookmarkStart w:id="984" w:name="poznamky.poznamka-45.text"/>
      <w:r w:rsidRPr="005668C6">
        <w:rPr>
          <w:rFonts w:ascii="Times New Roman" w:hAnsi="Times New Roman" w:cs="Times New Roman"/>
          <w:color w:val="000000"/>
        </w:rPr>
        <w:t xml:space="preserve"> </w:t>
      </w:r>
      <w:bookmarkEnd w:id="984"/>
    </w:p>
    <w:p w14:paraId="5B156BA9" w14:textId="77777777" w:rsidR="00D24270" w:rsidRDefault="00893A45">
      <w:pPr>
        <w:spacing w:after="0"/>
        <w:ind w:left="120"/>
      </w:pPr>
      <w:bookmarkStart w:id="985" w:name="poznamky.poznamka-46"/>
      <w:bookmarkEnd w:id="982"/>
      <w:r w:rsidRPr="005668C6">
        <w:rPr>
          <w:rFonts w:ascii="Times New Roman" w:hAnsi="Times New Roman" w:cs="Times New Roman"/>
          <w:color w:val="000000"/>
        </w:rPr>
        <w:t xml:space="preserve"> </w:t>
      </w:r>
      <w:bookmarkStart w:id="986" w:name="poznamky.poznamka-46.oznacenie"/>
      <w:r w:rsidRPr="005668C6">
        <w:rPr>
          <w:rFonts w:ascii="Times New Roman" w:hAnsi="Times New Roman" w:cs="Times New Roman"/>
          <w:color w:val="000000"/>
        </w:rPr>
        <w:t xml:space="preserve">46) </w:t>
      </w:r>
      <w:bookmarkEnd w:id="986"/>
      <w:r w:rsidRPr="00BA794C">
        <w:rPr>
          <w:rFonts w:ascii="Times New Roman" w:hAnsi="Times New Roman" w:cs="Times New Roman"/>
        </w:rPr>
        <w:fldChar w:fldCharType="begin"/>
      </w:r>
      <w:r w:rsidRPr="00BA794C">
        <w:instrText xml:space="preserve"> HYPERLINK "https://www.slov-lex.sk/pravne-predpisy/SK/ZZ/2022/436/" \l "paragraf-15.odsek-2.pismeno-d" \h </w:instrText>
      </w:r>
      <w:r w:rsidRPr="00BA794C">
        <w:rPr>
          <w:rFonts w:ascii="Times New Roman" w:hAnsi="Times New Roman"/>
          <w:color w:val="0000FF"/>
          <w:u w:val="single"/>
        </w:rPr>
        <w:fldChar w:fldCharType="separate"/>
      </w:r>
      <w:r w:rsidRPr="00BA794C">
        <w:rPr>
          <w:rFonts w:ascii="Times New Roman" w:hAnsi="Times New Roman" w:cs="Times New Roman"/>
          <w:color w:val="0000FF"/>
          <w:u w:val="single"/>
        </w:rPr>
        <w:t xml:space="preserve">§ 15 </w:t>
      </w:r>
      <w:proofErr w:type="gramStart"/>
      <w:r w:rsidRPr="00BA794C">
        <w:rPr>
          <w:rFonts w:ascii="Times New Roman" w:hAnsi="Times New Roman" w:cs="Times New Roman"/>
          <w:color w:val="0000FF"/>
          <w:u w:val="single"/>
        </w:rPr>
        <w:t>ods</w:t>
      </w:r>
      <w:proofErr w:type="gramEnd"/>
      <w:r w:rsidRPr="00BA794C">
        <w:rPr>
          <w:rFonts w:ascii="Times New Roman" w:hAnsi="Times New Roman" w:cs="Times New Roman"/>
          <w:color w:val="0000FF"/>
          <w:u w:val="single"/>
        </w:rPr>
        <w:t xml:space="preserve">. </w:t>
      </w:r>
      <w:proofErr w:type="gramStart"/>
      <w:r w:rsidRPr="00BA794C">
        <w:rPr>
          <w:rFonts w:ascii="Times New Roman" w:hAnsi="Times New Roman" w:cs="Times New Roman"/>
          <w:color w:val="0000FF"/>
          <w:u w:val="single"/>
        </w:rPr>
        <w:t>2</w:t>
      </w:r>
      <w:proofErr w:type="gramEnd"/>
      <w:r w:rsidRPr="00BA794C">
        <w:rPr>
          <w:rFonts w:ascii="Times New Roman" w:hAnsi="Times New Roman" w:cs="Times New Roman"/>
          <w:color w:val="0000FF"/>
          <w:u w:val="single"/>
        </w:rPr>
        <w:t xml:space="preserve"> písm. d)</w:t>
      </w:r>
      <w:r w:rsidRPr="00BA794C">
        <w:rPr>
          <w:rFonts w:ascii="Times New Roman" w:hAnsi="Times New Roman" w:cs="Times New Roman"/>
          <w:color w:val="0000FF"/>
          <w:u w:val="single"/>
        </w:rPr>
        <w:fldChar w:fldCharType="end"/>
      </w:r>
      <w:r w:rsidRPr="005668C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668C6">
        <w:rPr>
          <w:rFonts w:ascii="Times New Roman" w:hAnsi="Times New Roman" w:cs="Times New Roman"/>
          <w:color w:val="000000"/>
        </w:rPr>
        <w:t>nariadenia</w:t>
      </w:r>
      <w:proofErr w:type="gramEnd"/>
      <w:r w:rsidRPr="005668C6">
        <w:rPr>
          <w:rFonts w:ascii="Times New Roman" w:hAnsi="Times New Roman" w:cs="Times New Roman"/>
          <w:color w:val="000000"/>
        </w:rPr>
        <w:t xml:space="preserve"> vlády Slovenskej republiky č.</w:t>
      </w:r>
      <w:r>
        <w:rPr>
          <w:rFonts w:ascii="Times New Roman" w:hAnsi="Times New Roman"/>
          <w:color w:val="000000"/>
        </w:rPr>
        <w:t xml:space="preserve"> </w:t>
      </w:r>
      <w:hyperlink r:id="rId89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87" w:name="poznamky.poznamka-46.text"/>
      <w:r>
        <w:rPr>
          <w:rFonts w:ascii="Times New Roman" w:hAnsi="Times New Roman"/>
          <w:color w:val="000000"/>
        </w:rPr>
        <w:t xml:space="preserve"> </w:t>
      </w:r>
      <w:bookmarkEnd w:id="987"/>
    </w:p>
    <w:p w14:paraId="5FD01AEB" w14:textId="38393267" w:rsidR="00D24270" w:rsidRDefault="00893A45">
      <w:pPr>
        <w:spacing w:after="0"/>
        <w:ind w:left="120"/>
      </w:pPr>
      <w:bookmarkStart w:id="988" w:name="poznamky.poznamka-47"/>
      <w:bookmarkEnd w:id="985"/>
      <w:r>
        <w:rPr>
          <w:rFonts w:ascii="Times New Roman" w:hAnsi="Times New Roman"/>
          <w:color w:val="000000"/>
        </w:rPr>
        <w:t xml:space="preserve"> </w:t>
      </w:r>
      <w:bookmarkStart w:id="989" w:name="poznamky.poznamka-47.oznacenie"/>
      <w:del w:id="990" w:author="Zachardová Barbora" w:date="2024-12-06T08:06:00Z">
        <w:r w:rsidDel="00C9623A">
          <w:rPr>
            <w:rFonts w:ascii="Times New Roman" w:hAnsi="Times New Roman"/>
            <w:color w:val="000000"/>
          </w:rPr>
          <w:delText xml:space="preserve">47) </w:delText>
        </w:r>
        <w:bookmarkEnd w:id="989"/>
        <w:r w:rsidDel="00C9623A">
          <w:fldChar w:fldCharType="begin"/>
        </w:r>
        <w:r w:rsidDel="00C9623A">
          <w:delInstrText xml:space="preserve"> HYPERLINK "https://www.slov-lex.sk/pravne-predpisy/SK/ZZ/2022/436/" \l "paragraf-15.odsek-2.pismeno-e" \h </w:delInstrText>
        </w:r>
        <w:r w:rsidDel="00C9623A">
          <w:fldChar w:fldCharType="separate"/>
        </w:r>
        <w:r w:rsidDel="00C9623A">
          <w:rPr>
            <w:rFonts w:ascii="Times New Roman" w:hAnsi="Times New Roman"/>
            <w:color w:val="0000FF"/>
            <w:u w:val="single"/>
          </w:rPr>
          <w:delText>§ 15 ods. 2 písm. e)</w:delText>
        </w:r>
        <w:r w:rsidDel="00C9623A">
          <w:rPr>
            <w:rFonts w:ascii="Times New Roman" w:hAnsi="Times New Roman"/>
            <w:color w:val="0000FF"/>
            <w:u w:val="single"/>
          </w:rPr>
          <w:fldChar w:fldCharType="end"/>
        </w:r>
        <w:r w:rsidDel="00C9623A">
          <w:rPr>
            <w:rFonts w:ascii="Times New Roman" w:hAnsi="Times New Roman"/>
            <w:color w:val="000000"/>
          </w:rPr>
          <w:delText xml:space="preserve"> nariadenia vlády Slovenskej republiky č. </w:delText>
        </w:r>
        <w:r w:rsidR="004E1CB8" w:rsidDel="00C9623A">
          <w:fldChar w:fldCharType="begin"/>
        </w:r>
        <w:r w:rsidR="004E1CB8" w:rsidDel="00C9623A">
          <w:delInstrText xml:space="preserve"> HYPERLINK "https://www.slov-lex.sk/pravne-predpisy/SK/ZZ/2022/436/" \h </w:delInstrText>
        </w:r>
        <w:r w:rsidR="004E1CB8" w:rsidDel="00C9623A">
          <w:fldChar w:fldCharType="separate"/>
        </w:r>
        <w:r w:rsidDel="00C9623A">
          <w:rPr>
            <w:rFonts w:ascii="Times New Roman" w:hAnsi="Times New Roman"/>
            <w:color w:val="0000FF"/>
            <w:u w:val="single"/>
          </w:rPr>
          <w:delText>436/2022 Z. z.</w:delText>
        </w:r>
        <w:r w:rsidR="004E1CB8" w:rsidDel="00C9623A">
          <w:rPr>
            <w:rFonts w:ascii="Times New Roman" w:hAnsi="Times New Roman"/>
            <w:color w:val="0000FF"/>
            <w:u w:val="single"/>
          </w:rPr>
          <w:fldChar w:fldCharType="end"/>
        </w:r>
        <w:bookmarkStart w:id="991" w:name="poznamky.poznamka-47.text"/>
        <w:r w:rsidDel="00C9623A">
          <w:rPr>
            <w:rFonts w:ascii="Times New Roman" w:hAnsi="Times New Roman"/>
            <w:color w:val="000000"/>
          </w:rPr>
          <w:delText xml:space="preserve"> </w:delText>
        </w:r>
      </w:del>
      <w:bookmarkEnd w:id="991"/>
    </w:p>
    <w:p w14:paraId="4DA5921F" w14:textId="77777777" w:rsidR="00D24270" w:rsidRDefault="00893A45">
      <w:pPr>
        <w:spacing w:after="0"/>
        <w:ind w:left="120"/>
      </w:pPr>
      <w:bookmarkStart w:id="992" w:name="poznamky.poznamka-48"/>
      <w:bookmarkEnd w:id="988"/>
      <w:r>
        <w:rPr>
          <w:rFonts w:ascii="Times New Roman" w:hAnsi="Times New Roman"/>
          <w:color w:val="000000"/>
        </w:rPr>
        <w:t xml:space="preserve"> </w:t>
      </w:r>
      <w:bookmarkStart w:id="993" w:name="poznamky.poznamka-48.oznacenie"/>
      <w:r>
        <w:rPr>
          <w:rFonts w:ascii="Times New Roman" w:hAnsi="Times New Roman"/>
          <w:color w:val="000000"/>
        </w:rPr>
        <w:t xml:space="preserve">48) </w:t>
      </w:r>
      <w:bookmarkEnd w:id="993"/>
      <w:r>
        <w:fldChar w:fldCharType="begin"/>
      </w:r>
      <w:r>
        <w:instrText xml:space="preserve"> HYPERLINK "https://www.slov-lex.sk/pravne-predpisy/SK/ZZ/2022/436/" \l "paragraf-15.odsek-2.pismeno-f"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15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f)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90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94" w:name="poznamky.poznamka-48.text"/>
      <w:r>
        <w:rPr>
          <w:rFonts w:ascii="Times New Roman" w:hAnsi="Times New Roman"/>
          <w:color w:val="000000"/>
        </w:rPr>
        <w:t xml:space="preserve"> </w:t>
      </w:r>
      <w:bookmarkEnd w:id="994"/>
    </w:p>
    <w:p w14:paraId="63E3868D" w14:textId="77777777" w:rsidR="00D24270" w:rsidRDefault="00893A45">
      <w:pPr>
        <w:spacing w:after="0"/>
        <w:ind w:left="120"/>
      </w:pPr>
      <w:bookmarkStart w:id="995" w:name="poznamky.poznamka-49"/>
      <w:bookmarkEnd w:id="992"/>
      <w:r>
        <w:rPr>
          <w:rFonts w:ascii="Times New Roman" w:hAnsi="Times New Roman"/>
          <w:color w:val="000000"/>
        </w:rPr>
        <w:t xml:space="preserve"> </w:t>
      </w:r>
      <w:bookmarkStart w:id="996" w:name="poznamky.poznamka-49.oznacenie"/>
      <w:r>
        <w:rPr>
          <w:rFonts w:ascii="Times New Roman" w:hAnsi="Times New Roman"/>
          <w:color w:val="000000"/>
        </w:rPr>
        <w:t xml:space="preserve">49) </w:t>
      </w:r>
      <w:bookmarkEnd w:id="996"/>
      <w:r>
        <w:fldChar w:fldCharType="begin"/>
      </w:r>
      <w:r>
        <w:instrText xml:space="preserve"> HYPERLINK "https://www.slov-lex.sk/pravne-predpisy/SK/ZZ/2022/436/" \l "paragraf-15.odsek-2.pismeno-g"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15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g)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91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997" w:name="poznamky.poznamka-49.text"/>
      <w:r>
        <w:rPr>
          <w:rFonts w:ascii="Times New Roman" w:hAnsi="Times New Roman"/>
          <w:color w:val="000000"/>
        </w:rPr>
        <w:t xml:space="preserve"> </w:t>
      </w:r>
      <w:bookmarkEnd w:id="997"/>
    </w:p>
    <w:p w14:paraId="394BA4C4" w14:textId="77777777" w:rsidR="00C9623A" w:rsidRPr="00BA794C" w:rsidRDefault="00893A45" w:rsidP="00C9623A">
      <w:pPr>
        <w:spacing w:after="0"/>
        <w:ind w:left="120"/>
        <w:rPr>
          <w:ins w:id="998" w:author="Zachardová Barbora" w:date="2024-12-06T08:09:00Z"/>
          <w:rFonts w:ascii="Times New Roman" w:hAnsi="Times New Roman" w:cs="Times New Roman"/>
        </w:rPr>
      </w:pPr>
      <w:bookmarkStart w:id="999" w:name="poznamky.poznamka-50"/>
      <w:bookmarkEnd w:id="995"/>
      <w:r>
        <w:rPr>
          <w:rFonts w:ascii="Times New Roman" w:hAnsi="Times New Roman"/>
          <w:color w:val="000000"/>
        </w:rPr>
        <w:t xml:space="preserve"> </w:t>
      </w:r>
      <w:bookmarkStart w:id="1000" w:name="poznamky.poznamka-50.oznacenie"/>
      <w:r>
        <w:rPr>
          <w:rFonts w:ascii="Times New Roman" w:hAnsi="Times New Roman"/>
          <w:color w:val="000000"/>
        </w:rPr>
        <w:t xml:space="preserve">50) </w:t>
      </w:r>
      <w:bookmarkEnd w:id="1000"/>
      <w:r>
        <w:fldChar w:fldCharType="begin"/>
      </w:r>
      <w:r>
        <w:instrText xml:space="preserve"> HYPERLINK "https://www.slov-lex.sk/pravne-predpisy/SK/ZZ/2022/436/" \l "paragraf-15.odsek-8"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15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del w:id="1001" w:author="Zachardová Barbora" w:date="2024-12-06T08:09:00Z">
        <w:r w:rsidDel="00C9623A">
          <w:rPr>
            <w:rFonts w:ascii="Times New Roman" w:hAnsi="Times New Roman"/>
            <w:color w:val="0000FF"/>
            <w:u w:val="single"/>
          </w:rPr>
          <w:delText>8</w:delText>
        </w:r>
      </w:del>
      <w:r>
        <w:rPr>
          <w:rFonts w:ascii="Times New Roman" w:hAnsi="Times New Roman"/>
          <w:color w:val="0000FF"/>
          <w:u w:val="single"/>
        </w:rPr>
        <w:fldChar w:fldCharType="end"/>
      </w:r>
      <w:proofErr w:type="gramStart"/>
      <w:ins w:id="1002" w:author="Zachardová Barbora" w:date="2024-12-06T08:09:00Z">
        <w:r w:rsidR="00C9623A">
          <w:rPr>
            <w:rFonts w:ascii="Times New Roman" w:hAnsi="Times New Roman"/>
            <w:color w:val="0000FF"/>
            <w:u w:val="single"/>
          </w:rPr>
          <w:t>2</w:t>
        </w:r>
        <w:proofErr w:type="gramEnd"/>
        <w:r w:rsidR="00C9623A">
          <w:rPr>
            <w:rFonts w:ascii="Times New Roman" w:hAnsi="Times New Roman"/>
            <w:color w:val="0000FF"/>
            <w:u w:val="single"/>
          </w:rPr>
          <w:t xml:space="preserve"> písm. e)</w:t>
        </w:r>
      </w:ins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92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03" w:name="poznamky.poznamka-50.text"/>
      <w:r>
        <w:rPr>
          <w:rFonts w:ascii="Times New Roman" w:hAnsi="Times New Roman"/>
          <w:color w:val="000000"/>
        </w:rPr>
        <w:t xml:space="preserve"> </w:t>
      </w:r>
      <w:bookmarkEnd w:id="1003"/>
      <w:ins w:id="1004" w:author="Zachardová Barbora" w:date="2024-12-06T08:09:00Z">
        <w:r w:rsidR="00C9623A" w:rsidRPr="00DE7868">
          <w:rPr>
            <w:rFonts w:ascii="Times New Roman" w:hAnsi="Times New Roman" w:cs="Times New Roman"/>
          </w:rPr>
          <w:t>v znení nariadenia vlády Slovenskej republiky č. …/2024 Z. z.</w:t>
        </w:r>
      </w:ins>
    </w:p>
    <w:p w14:paraId="31CEA6F9" w14:textId="11EBF47A" w:rsidR="006C761D" w:rsidRDefault="00893A45" w:rsidP="00C9623A">
      <w:pPr>
        <w:spacing w:after="0"/>
        <w:ind w:left="120"/>
        <w:jc w:val="both"/>
        <w:rPr>
          <w:ins w:id="1005" w:author="Jenčík Jozef" w:date="2024-10-24T13:24:00Z"/>
        </w:rPr>
      </w:pPr>
      <w:bookmarkStart w:id="1006" w:name="poznamky.poznamka-50a"/>
      <w:bookmarkEnd w:id="999"/>
      <w:r>
        <w:rPr>
          <w:rFonts w:ascii="Times New Roman" w:hAnsi="Times New Roman"/>
          <w:color w:val="000000"/>
        </w:rPr>
        <w:t xml:space="preserve"> </w:t>
      </w:r>
      <w:bookmarkStart w:id="1007" w:name="poznamky.poznamka-50a.oznacenie"/>
      <w:ins w:id="1008" w:author="Jenčík Jozef" w:date="2024-10-24T13:24:00Z">
        <w:r w:rsidR="006C761D" w:rsidRPr="00BA794C">
          <w:rPr>
            <w:rFonts w:ascii="Times New Roman" w:hAnsi="Times New Roman"/>
            <w:color w:val="000000"/>
          </w:rPr>
          <w:t>50</w:t>
        </w:r>
      </w:ins>
      <w:ins w:id="1009" w:author="Jenčík Jozef" w:date="2024-11-04T19:00:00Z">
        <w:r w:rsidR="007F7560">
          <w:rPr>
            <w:rFonts w:ascii="Times New Roman" w:hAnsi="Times New Roman"/>
            <w:color w:val="000000"/>
          </w:rPr>
          <w:t>a</w:t>
        </w:r>
      </w:ins>
      <w:ins w:id="1010" w:author="Jenčík Jozef" w:date="2024-10-24T13:24:00Z">
        <w:r w:rsidR="006C761D" w:rsidRPr="00BA794C">
          <w:rPr>
            <w:rFonts w:ascii="Times New Roman" w:hAnsi="Times New Roman"/>
            <w:color w:val="000000"/>
          </w:rPr>
          <w:t xml:space="preserve">) </w:t>
        </w:r>
        <w:r w:rsidR="006C761D" w:rsidRPr="00BA794C">
          <w:rPr>
            <w:rFonts w:ascii="Times New Roman" w:hAnsi="Times New Roman"/>
            <w:color w:val="0000FF"/>
            <w:u w:val="single"/>
          </w:rPr>
          <w:t xml:space="preserve">§ 15 </w:t>
        </w:r>
        <w:proofErr w:type="gramStart"/>
        <w:r w:rsidR="006C761D" w:rsidRPr="00BA794C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6C761D" w:rsidRPr="00BA794C">
          <w:rPr>
            <w:rFonts w:ascii="Times New Roman" w:hAnsi="Times New Roman"/>
            <w:color w:val="0000FF"/>
            <w:u w:val="single"/>
          </w:rPr>
          <w:t xml:space="preserve">. </w:t>
        </w:r>
      </w:ins>
      <w:proofErr w:type="gramStart"/>
      <w:r w:rsidR="00033B3F">
        <w:rPr>
          <w:rFonts w:ascii="Times New Roman" w:hAnsi="Times New Roman"/>
          <w:color w:val="0000FF"/>
          <w:u w:val="single"/>
        </w:rPr>
        <w:t>8</w:t>
      </w:r>
      <w:ins w:id="1011" w:author="Jenčík Jozef" w:date="2024-10-24T13:24:00Z">
        <w:r w:rsidR="006C761D" w:rsidRPr="00BA794C">
          <w:rPr>
            <w:rFonts w:ascii="Times New Roman" w:hAnsi="Times New Roman"/>
            <w:color w:val="000000"/>
          </w:rPr>
          <w:t xml:space="preserve"> nariadenia</w:t>
        </w:r>
        <w:proofErr w:type="gramEnd"/>
        <w:r w:rsidR="006C761D" w:rsidRPr="00BA794C">
          <w:rPr>
            <w:rFonts w:ascii="Times New Roman" w:hAnsi="Times New Roman"/>
            <w:color w:val="000000"/>
          </w:rPr>
          <w:t xml:space="preserve"> vlády Slovenskej republiky č. </w:t>
        </w:r>
        <w:r w:rsidR="006C761D" w:rsidRPr="00BA794C">
          <w:rPr>
            <w:rFonts w:ascii="Times New Roman" w:hAnsi="Times New Roman"/>
            <w:color w:val="0000FF"/>
            <w:u w:val="single"/>
          </w:rPr>
          <w:t>436/2022 Z. z.</w:t>
        </w:r>
        <w:r w:rsidR="006C761D" w:rsidRPr="00BA794C">
          <w:rPr>
            <w:rFonts w:ascii="Times New Roman" w:hAnsi="Times New Roman"/>
            <w:color w:val="000000"/>
          </w:rPr>
          <w:t xml:space="preserve"> v znení </w:t>
        </w:r>
      </w:ins>
      <w:ins w:id="1012" w:author="Zachardová Barbora" w:date="2024-12-06T08:08:00Z">
        <w:r w:rsidR="00C9623A">
          <w:rPr>
            <w:rFonts w:ascii="Times New Roman" w:hAnsi="Times New Roman"/>
            <w:color w:val="000000"/>
          </w:rPr>
          <w:t>neskorších predpisov</w:t>
        </w:r>
      </w:ins>
      <w:ins w:id="1013" w:author="Jenčík Jozef" w:date="2024-10-24T13:24:00Z">
        <w:r w:rsidR="006C761D" w:rsidRPr="00BA794C">
          <w:rPr>
            <w:rFonts w:ascii="Times New Roman" w:hAnsi="Times New Roman"/>
            <w:color w:val="000000"/>
          </w:rPr>
          <w:t>.</w:t>
        </w:r>
      </w:ins>
    </w:p>
    <w:p w14:paraId="66BF5401" w14:textId="748BC9EE" w:rsidR="00D24270" w:rsidDel="006C761D" w:rsidRDefault="00893A45">
      <w:pPr>
        <w:spacing w:after="0"/>
        <w:ind w:left="120"/>
        <w:rPr>
          <w:del w:id="1014" w:author="Jenčík Jozef" w:date="2024-10-24T13:24:00Z"/>
        </w:rPr>
      </w:pPr>
      <w:del w:id="1015" w:author="Jenčík Jozef" w:date="2024-10-24T13:24:00Z">
        <w:r w:rsidDel="006C761D">
          <w:rPr>
            <w:rFonts w:ascii="Times New Roman" w:hAnsi="Times New Roman"/>
            <w:color w:val="000000"/>
          </w:rPr>
          <w:delText xml:space="preserve">50a) </w:delText>
        </w:r>
        <w:bookmarkEnd w:id="1007"/>
        <w:r w:rsidDel="006C761D">
          <w:rPr>
            <w:rFonts w:ascii="Times New Roman" w:hAnsi="Times New Roman"/>
            <w:color w:val="0000FF"/>
            <w:u w:val="single"/>
          </w:rPr>
          <w:delText>§ 15 ods. 10</w:delText>
        </w:r>
        <w:r w:rsidDel="006C761D">
          <w:rPr>
            <w:rFonts w:ascii="Times New Roman" w:hAnsi="Times New Roman"/>
            <w:color w:val="000000"/>
          </w:rPr>
          <w:delText xml:space="preserve"> nariadenia vlády Slovenskej republiky č. </w:delText>
        </w:r>
        <w:r w:rsidR="00152E26" w:rsidDel="006C761D">
          <w:fldChar w:fldCharType="begin"/>
        </w:r>
        <w:r w:rsidR="00152E26" w:rsidDel="006C761D">
          <w:delInstrText xml:space="preserve"> HYPERLINK "https://www.slov-lex.sk/pravne-predpisy/SK/ZZ/2022/436/" \h </w:delInstrText>
        </w:r>
        <w:r w:rsidR="00152E26" w:rsidDel="006C761D">
          <w:fldChar w:fldCharType="separate"/>
        </w:r>
        <w:r w:rsidDel="006C761D">
          <w:rPr>
            <w:rFonts w:ascii="Times New Roman" w:hAnsi="Times New Roman"/>
            <w:color w:val="0000FF"/>
            <w:u w:val="single"/>
          </w:rPr>
          <w:delText>436/2022 Z. z.</w:delText>
        </w:r>
        <w:r w:rsidR="00152E26" w:rsidDel="006C761D">
          <w:rPr>
            <w:rFonts w:ascii="Times New Roman" w:hAnsi="Times New Roman"/>
            <w:color w:val="0000FF"/>
            <w:u w:val="single"/>
          </w:rPr>
          <w:fldChar w:fldCharType="end"/>
        </w:r>
        <w:r w:rsidDel="006C761D">
          <w:rPr>
            <w:rFonts w:ascii="Times New Roman" w:hAnsi="Times New Roman"/>
            <w:color w:val="000000"/>
          </w:rPr>
          <w:delText xml:space="preserve"> v znení nariadenia vlády Slovenskej republiky č. </w:delText>
        </w:r>
        <w:r w:rsidR="00152E26" w:rsidDel="006C761D">
          <w:fldChar w:fldCharType="begin"/>
        </w:r>
        <w:r w:rsidR="00152E26" w:rsidDel="006C761D">
          <w:delInstrText xml:space="preserve"> HYPERLINK "https://www.slov-lex.sk/pravne-predpisy/SK/ZZ/2023/516/" \h </w:delInstrText>
        </w:r>
        <w:r w:rsidR="00152E26" w:rsidDel="006C761D">
          <w:fldChar w:fldCharType="separate"/>
        </w:r>
        <w:r w:rsidDel="006C761D">
          <w:rPr>
            <w:rFonts w:ascii="Times New Roman" w:hAnsi="Times New Roman"/>
            <w:color w:val="0000FF"/>
            <w:u w:val="single"/>
          </w:rPr>
          <w:delText>516/2023 Z. z.</w:delText>
        </w:r>
        <w:r w:rsidR="00152E26" w:rsidDel="006C761D">
          <w:rPr>
            <w:rFonts w:ascii="Times New Roman" w:hAnsi="Times New Roman"/>
            <w:color w:val="0000FF"/>
            <w:u w:val="single"/>
          </w:rPr>
          <w:fldChar w:fldCharType="end"/>
        </w:r>
        <w:bookmarkStart w:id="1016" w:name="poznamky.poznamka-50a.text"/>
        <w:r w:rsidDel="006C761D">
          <w:rPr>
            <w:rFonts w:ascii="Times New Roman" w:hAnsi="Times New Roman"/>
            <w:color w:val="000000"/>
          </w:rPr>
          <w:delText xml:space="preserve"> </w:delText>
        </w:r>
        <w:bookmarkEnd w:id="1016"/>
      </w:del>
    </w:p>
    <w:p w14:paraId="78241860" w14:textId="333022CA" w:rsidR="004819F1" w:rsidRPr="00DE7868" w:rsidRDefault="00893A45">
      <w:pPr>
        <w:spacing w:after="0"/>
        <w:ind w:left="120"/>
        <w:rPr>
          <w:ins w:id="1017" w:author="Jenčík Jozef" w:date="2024-10-24T13:24:00Z"/>
          <w:rFonts w:ascii="Times New Roman" w:hAnsi="Times New Roman"/>
          <w:color w:val="000000"/>
        </w:rPr>
      </w:pPr>
      <w:bookmarkStart w:id="1018" w:name="poznamky.poznamka-51"/>
      <w:bookmarkEnd w:id="1006"/>
      <w:del w:id="1019" w:author="Jenčík Jozef" w:date="2024-10-24T13:24:00Z">
        <w:r w:rsidDel="006C761D">
          <w:rPr>
            <w:rFonts w:ascii="Times New Roman" w:hAnsi="Times New Roman"/>
            <w:color w:val="000000"/>
          </w:rPr>
          <w:delText xml:space="preserve"> </w:delText>
        </w:r>
      </w:del>
      <w:bookmarkStart w:id="1020" w:name="poznamky.poznamka-51.oznacenie"/>
      <w:r w:rsidRPr="00DE7868">
        <w:rPr>
          <w:rFonts w:ascii="Times New Roman" w:hAnsi="Times New Roman"/>
          <w:color w:val="000000"/>
        </w:rPr>
        <w:t xml:space="preserve">51) </w:t>
      </w:r>
      <w:bookmarkEnd w:id="1020"/>
      <w:r w:rsidRPr="00DE7868">
        <w:fldChar w:fldCharType="begin"/>
      </w:r>
      <w:r w:rsidRPr="00DE7868">
        <w:instrText xml:space="preserve"> HYPERLINK "https://www.slov-lex.sk/pravne-predpisy/SK/ZZ/2022/436/" \l "paragraf-15.odsek-3" \h </w:instrText>
      </w:r>
      <w:r w:rsidRPr="00BA794C">
        <w:rPr>
          <w:rFonts w:ascii="Times New Roman" w:hAnsi="Times New Roman"/>
          <w:color w:val="0000FF"/>
          <w:u w:val="single"/>
        </w:rPr>
        <w:fldChar w:fldCharType="separate"/>
      </w:r>
      <w:r w:rsidRPr="00DE7868">
        <w:rPr>
          <w:rFonts w:ascii="Times New Roman" w:hAnsi="Times New Roman"/>
          <w:color w:val="0000FF"/>
          <w:u w:val="single"/>
        </w:rPr>
        <w:t xml:space="preserve">§ 15 </w:t>
      </w:r>
      <w:proofErr w:type="gramStart"/>
      <w:r w:rsidRPr="00DE7868">
        <w:rPr>
          <w:rFonts w:ascii="Times New Roman" w:hAnsi="Times New Roman"/>
          <w:color w:val="0000FF"/>
          <w:u w:val="single"/>
        </w:rPr>
        <w:t>ods</w:t>
      </w:r>
      <w:proofErr w:type="gramEnd"/>
      <w:r w:rsidRPr="00DE7868"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 w:rsidRPr="00DE7868">
        <w:rPr>
          <w:rFonts w:ascii="Times New Roman" w:hAnsi="Times New Roman"/>
          <w:color w:val="0000FF"/>
          <w:u w:val="single"/>
        </w:rPr>
        <w:t>3</w:t>
      </w:r>
      <w:r w:rsidRPr="00DE7868">
        <w:rPr>
          <w:rFonts w:ascii="Times New Roman" w:hAnsi="Times New Roman"/>
          <w:color w:val="0000FF"/>
          <w:u w:val="single"/>
        </w:rPr>
        <w:fldChar w:fldCharType="end"/>
      </w:r>
      <w:r w:rsidRPr="00DE7868">
        <w:rPr>
          <w:rFonts w:ascii="Times New Roman" w:hAnsi="Times New Roman"/>
          <w:color w:val="000000"/>
        </w:rPr>
        <w:t xml:space="preserve"> nariadenia</w:t>
      </w:r>
      <w:proofErr w:type="gramEnd"/>
      <w:r w:rsidRPr="00DE7868">
        <w:rPr>
          <w:rFonts w:ascii="Times New Roman" w:hAnsi="Times New Roman"/>
          <w:color w:val="000000"/>
        </w:rPr>
        <w:t xml:space="preserve"> vlády Slovenskej republiky č. </w:t>
      </w:r>
      <w:hyperlink r:id="rId93">
        <w:r w:rsidRPr="00DE7868"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21" w:name="poznamky.poznamka-51.text"/>
      <w:r w:rsidRPr="00DE7868">
        <w:rPr>
          <w:rFonts w:ascii="Times New Roman" w:hAnsi="Times New Roman"/>
          <w:color w:val="000000"/>
        </w:rPr>
        <w:t xml:space="preserve"> </w:t>
      </w:r>
      <w:bookmarkEnd w:id="1021"/>
    </w:p>
    <w:p w14:paraId="578F2233" w14:textId="74AAFA44" w:rsidR="006C761D" w:rsidRPr="00BA794C" w:rsidRDefault="006C761D" w:rsidP="00C9623A">
      <w:pPr>
        <w:spacing w:after="0"/>
        <w:ind w:left="120"/>
        <w:jc w:val="both"/>
        <w:rPr>
          <w:rFonts w:ascii="Times New Roman" w:hAnsi="Times New Roman" w:cs="Times New Roman"/>
        </w:rPr>
      </w:pPr>
      <w:ins w:id="1022" w:author="Jenčík Jozef" w:date="2024-10-24T13:24:00Z">
        <w:r w:rsidRPr="00BA794C">
          <w:rPr>
            <w:rFonts w:ascii="Times New Roman" w:hAnsi="Times New Roman" w:cs="Times New Roman"/>
          </w:rPr>
          <w:t xml:space="preserve">51a) § 15 </w:t>
        </w:r>
        <w:proofErr w:type="gramStart"/>
        <w:r w:rsidRPr="00BA794C">
          <w:rPr>
            <w:rFonts w:ascii="Times New Roman" w:hAnsi="Times New Roman" w:cs="Times New Roman"/>
          </w:rPr>
          <w:t>ods</w:t>
        </w:r>
        <w:proofErr w:type="gramEnd"/>
        <w:r w:rsidRPr="00BA794C">
          <w:rPr>
            <w:rFonts w:ascii="Times New Roman" w:hAnsi="Times New Roman" w:cs="Times New Roman"/>
          </w:rPr>
          <w:t xml:space="preserve">. </w:t>
        </w:r>
      </w:ins>
      <w:ins w:id="1023" w:author="Beličák Martin" w:date="2024-11-21T10:35:00Z">
        <w:r w:rsidR="002D2D48" w:rsidRPr="00DE7868">
          <w:rPr>
            <w:rFonts w:ascii="Times New Roman" w:hAnsi="Times New Roman" w:cs="Times New Roman"/>
          </w:rPr>
          <w:t>10</w:t>
        </w:r>
      </w:ins>
      <w:ins w:id="1024" w:author="Jenčík Jozef" w:date="2024-10-24T13:24:00Z">
        <w:r w:rsidRPr="00BA794C">
          <w:rPr>
            <w:rFonts w:ascii="Times New Roman" w:hAnsi="Times New Roman" w:cs="Times New Roman"/>
          </w:rPr>
          <w:t xml:space="preserve"> nariadenia vlády Slovenskej republiky č. 436/2022 Z. z.</w:t>
        </w:r>
      </w:ins>
      <w:ins w:id="1025" w:author="Jenčík Jozef" w:date="2024-10-24T13:25:00Z">
        <w:r w:rsidRPr="00DE7868">
          <w:rPr>
            <w:rFonts w:ascii="Times New Roman" w:hAnsi="Times New Roman" w:cs="Times New Roman"/>
          </w:rPr>
          <w:t xml:space="preserve"> v znení nariadenia vlády Slovenskej republiky č. …/2024 Z. z.</w:t>
        </w:r>
      </w:ins>
    </w:p>
    <w:p w14:paraId="1BC81742" w14:textId="7AD868DF" w:rsidR="00D24270" w:rsidRPr="00DE7868" w:rsidRDefault="00893A45">
      <w:pPr>
        <w:spacing w:after="0"/>
        <w:ind w:left="120"/>
      </w:pPr>
      <w:bookmarkStart w:id="1026" w:name="poznamky.poznamka-52.oznacenie"/>
      <w:bookmarkStart w:id="1027" w:name="poznamky.poznamka-52"/>
      <w:bookmarkEnd w:id="1018"/>
      <w:r w:rsidRPr="00DE7868">
        <w:rPr>
          <w:rFonts w:ascii="Times New Roman" w:hAnsi="Times New Roman"/>
          <w:color w:val="000000"/>
        </w:rPr>
        <w:t xml:space="preserve">52) </w:t>
      </w:r>
      <w:bookmarkEnd w:id="1026"/>
      <w:r w:rsidRPr="00DE7868">
        <w:fldChar w:fldCharType="begin"/>
      </w:r>
      <w:r w:rsidRPr="00DE7868">
        <w:instrText xml:space="preserve"> HYPERLINK "https://www.slov-lex.sk/pravne-predpisy/SK/ZZ/2022/436/" \l "paragraf-16.odsek-1" \h </w:instrText>
      </w:r>
      <w:r w:rsidRPr="00BA794C">
        <w:rPr>
          <w:rFonts w:ascii="Times New Roman" w:hAnsi="Times New Roman"/>
          <w:color w:val="0000FF"/>
          <w:u w:val="single"/>
        </w:rPr>
        <w:fldChar w:fldCharType="separate"/>
      </w:r>
      <w:r w:rsidRPr="00DE7868">
        <w:rPr>
          <w:rFonts w:ascii="Times New Roman" w:hAnsi="Times New Roman"/>
          <w:color w:val="0000FF"/>
          <w:u w:val="single"/>
        </w:rPr>
        <w:t xml:space="preserve">§ 16 </w:t>
      </w:r>
      <w:proofErr w:type="gramStart"/>
      <w:r w:rsidRPr="00DE7868">
        <w:rPr>
          <w:rFonts w:ascii="Times New Roman" w:hAnsi="Times New Roman"/>
          <w:color w:val="0000FF"/>
          <w:u w:val="single"/>
        </w:rPr>
        <w:t>ods</w:t>
      </w:r>
      <w:proofErr w:type="gramEnd"/>
      <w:r w:rsidRPr="00DE7868"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 w:rsidRPr="00DE7868">
        <w:rPr>
          <w:rFonts w:ascii="Times New Roman" w:hAnsi="Times New Roman"/>
          <w:color w:val="0000FF"/>
          <w:u w:val="single"/>
        </w:rPr>
        <w:t>1</w:t>
      </w:r>
      <w:proofErr w:type="gramEnd"/>
      <w:r w:rsidRPr="00DE7868">
        <w:rPr>
          <w:rFonts w:ascii="Times New Roman" w:hAnsi="Times New Roman"/>
          <w:color w:val="0000FF"/>
          <w:u w:val="single"/>
        </w:rPr>
        <w:fldChar w:fldCharType="end"/>
      </w:r>
      <w:r w:rsidRPr="00DE7868">
        <w:rPr>
          <w:rFonts w:ascii="Times New Roman" w:hAnsi="Times New Roman"/>
          <w:color w:val="000000"/>
        </w:rPr>
        <w:t xml:space="preserve"> nariadenia vlády Slovenskej republiky č. </w:t>
      </w:r>
      <w:hyperlink r:id="rId94">
        <w:r w:rsidRPr="00DE7868"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28" w:name="poznamky.poznamka-52.text"/>
      <w:r w:rsidRPr="00DE7868">
        <w:rPr>
          <w:rFonts w:ascii="Times New Roman" w:hAnsi="Times New Roman"/>
          <w:color w:val="000000"/>
        </w:rPr>
        <w:t xml:space="preserve"> </w:t>
      </w:r>
      <w:bookmarkEnd w:id="1028"/>
    </w:p>
    <w:p w14:paraId="66310688" w14:textId="17D28319" w:rsidR="00D24270" w:rsidRDefault="00893A45">
      <w:pPr>
        <w:spacing w:after="0"/>
        <w:ind w:left="120"/>
      </w:pPr>
      <w:bookmarkStart w:id="1029" w:name="poznamky.poznamka-53.oznacenie"/>
      <w:bookmarkStart w:id="1030" w:name="poznamky.poznamka-53"/>
      <w:bookmarkEnd w:id="1027"/>
      <w:r w:rsidRPr="00DE7868">
        <w:rPr>
          <w:rFonts w:ascii="Times New Roman" w:hAnsi="Times New Roman"/>
          <w:color w:val="000000"/>
        </w:rPr>
        <w:t xml:space="preserve">53) </w:t>
      </w:r>
      <w:bookmarkEnd w:id="1029"/>
      <w:r w:rsidRPr="00DE7868">
        <w:fldChar w:fldCharType="begin"/>
      </w:r>
      <w:r w:rsidRPr="00DE7868">
        <w:instrText xml:space="preserve"> HYPERLINK "https://www.slov-lex.sk/pravne-predpisy/SK/ZZ/2022/436/" \l "paragraf-16.odsek-2" \h </w:instrText>
      </w:r>
      <w:r w:rsidRPr="00BA794C">
        <w:fldChar w:fldCharType="separate"/>
      </w:r>
      <w:r w:rsidRPr="00DE7868">
        <w:rPr>
          <w:rFonts w:ascii="Times New Roman" w:hAnsi="Times New Roman"/>
          <w:color w:val="0000FF"/>
          <w:u w:val="single"/>
        </w:rPr>
        <w:t xml:space="preserve">§ 16 </w:t>
      </w:r>
      <w:proofErr w:type="gramStart"/>
      <w:r w:rsidRPr="00DE7868">
        <w:rPr>
          <w:rFonts w:ascii="Times New Roman" w:hAnsi="Times New Roman"/>
          <w:color w:val="0000FF"/>
          <w:u w:val="single"/>
        </w:rPr>
        <w:t>ods</w:t>
      </w:r>
      <w:proofErr w:type="gramEnd"/>
      <w:r w:rsidRPr="00DE7868"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 w:rsidRPr="00DE7868">
        <w:rPr>
          <w:rFonts w:ascii="Times New Roman" w:hAnsi="Times New Roman"/>
          <w:color w:val="0000FF"/>
          <w:u w:val="single"/>
        </w:rPr>
        <w:t>2</w:t>
      </w:r>
      <w:r w:rsidRPr="00DE7868">
        <w:rPr>
          <w:rFonts w:ascii="Times New Roman" w:hAnsi="Times New Roman"/>
          <w:color w:val="0000FF"/>
          <w:u w:val="single"/>
        </w:rPr>
        <w:fldChar w:fldCharType="end"/>
      </w:r>
      <w:r w:rsidRPr="00DE7868">
        <w:rPr>
          <w:rFonts w:ascii="Times New Roman" w:hAnsi="Times New Roman"/>
          <w:color w:val="000000"/>
        </w:rPr>
        <w:t xml:space="preserve"> nariadenia</w:t>
      </w:r>
      <w:proofErr w:type="gramEnd"/>
      <w:r w:rsidRPr="00DE7868">
        <w:rPr>
          <w:rFonts w:ascii="Times New Roman" w:hAnsi="Times New Roman"/>
          <w:color w:val="000000"/>
        </w:rPr>
        <w:t xml:space="preserve"> vlády Slovenskej</w:t>
      </w:r>
      <w:r>
        <w:rPr>
          <w:rFonts w:ascii="Times New Roman" w:hAnsi="Times New Roman"/>
          <w:color w:val="000000"/>
        </w:rPr>
        <w:t xml:space="preserve"> republiky č. </w:t>
      </w:r>
      <w:hyperlink r:id="rId95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31" w:name="poznamky.poznamka-53.text"/>
      <w:r>
        <w:rPr>
          <w:rFonts w:ascii="Times New Roman" w:hAnsi="Times New Roman"/>
          <w:color w:val="000000"/>
        </w:rPr>
        <w:t xml:space="preserve"> </w:t>
      </w:r>
      <w:bookmarkEnd w:id="1031"/>
    </w:p>
    <w:p w14:paraId="01D47B28" w14:textId="77777777" w:rsidR="00D24270" w:rsidRDefault="00893A45">
      <w:pPr>
        <w:spacing w:after="0"/>
        <w:ind w:left="120"/>
      </w:pPr>
      <w:bookmarkStart w:id="1032" w:name="poznamky.poznamka-54"/>
      <w:bookmarkEnd w:id="1030"/>
      <w:r>
        <w:rPr>
          <w:rFonts w:ascii="Times New Roman" w:hAnsi="Times New Roman"/>
          <w:color w:val="000000"/>
        </w:rPr>
        <w:t xml:space="preserve"> </w:t>
      </w:r>
      <w:bookmarkStart w:id="1033" w:name="poznamky.poznamka-54.oznacenie"/>
      <w:r>
        <w:rPr>
          <w:rFonts w:ascii="Times New Roman" w:hAnsi="Times New Roman"/>
          <w:color w:val="000000"/>
        </w:rPr>
        <w:t xml:space="preserve">54) </w:t>
      </w:r>
      <w:bookmarkEnd w:id="1033"/>
      <w:r>
        <w:fldChar w:fldCharType="begin"/>
      </w:r>
      <w:r>
        <w:instrText xml:space="preserve"> HYPERLINK "https://www.slov-lex.sk/pravne-predpisy/SK/ZZ/2022/436/" \l "paragraf-17"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17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96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34" w:name="poznamky.poznamka-54.text"/>
      <w:r>
        <w:rPr>
          <w:rFonts w:ascii="Times New Roman" w:hAnsi="Times New Roman"/>
          <w:color w:val="000000"/>
        </w:rPr>
        <w:t xml:space="preserve"> </w:t>
      </w:r>
      <w:bookmarkEnd w:id="1034"/>
    </w:p>
    <w:p w14:paraId="4F8568A6" w14:textId="77777777" w:rsidR="00D24270" w:rsidRDefault="00893A45">
      <w:pPr>
        <w:spacing w:after="0"/>
        <w:ind w:left="120"/>
      </w:pPr>
      <w:bookmarkStart w:id="1035" w:name="poznamky.poznamka-55"/>
      <w:bookmarkEnd w:id="1032"/>
      <w:r>
        <w:rPr>
          <w:rFonts w:ascii="Times New Roman" w:hAnsi="Times New Roman"/>
          <w:color w:val="000000"/>
        </w:rPr>
        <w:t xml:space="preserve"> </w:t>
      </w:r>
      <w:bookmarkStart w:id="1036" w:name="poznamky.poznamka-55.oznacenie"/>
      <w:r>
        <w:rPr>
          <w:rFonts w:ascii="Times New Roman" w:hAnsi="Times New Roman"/>
          <w:color w:val="000000"/>
        </w:rPr>
        <w:t xml:space="preserve">55) </w:t>
      </w:r>
      <w:bookmarkEnd w:id="1036"/>
      <w:r>
        <w:fldChar w:fldCharType="begin"/>
      </w:r>
      <w:r>
        <w:instrText xml:space="preserve"> HYPERLINK "https://www.slov-lex.sk/pravne-predpisy/SK/ZZ/2022/436/" \l "paragraf-17.odsek-1"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17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97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37" w:name="poznamky.poznamka-55.text"/>
      <w:r>
        <w:rPr>
          <w:rFonts w:ascii="Times New Roman" w:hAnsi="Times New Roman"/>
          <w:color w:val="000000"/>
        </w:rPr>
        <w:t xml:space="preserve"> </w:t>
      </w:r>
      <w:bookmarkEnd w:id="1037"/>
    </w:p>
    <w:p w14:paraId="4C0C8E36" w14:textId="77777777" w:rsidR="00D24270" w:rsidRDefault="00893A45">
      <w:pPr>
        <w:spacing w:after="0"/>
        <w:ind w:left="120"/>
      </w:pPr>
      <w:bookmarkStart w:id="1038" w:name="poznamky.poznamka-56"/>
      <w:bookmarkEnd w:id="1035"/>
      <w:r>
        <w:rPr>
          <w:rFonts w:ascii="Times New Roman" w:hAnsi="Times New Roman"/>
          <w:color w:val="000000"/>
        </w:rPr>
        <w:t xml:space="preserve"> </w:t>
      </w:r>
      <w:bookmarkStart w:id="1039" w:name="poznamky.poznamka-56.oznacenie"/>
      <w:r>
        <w:rPr>
          <w:rFonts w:ascii="Times New Roman" w:hAnsi="Times New Roman"/>
          <w:color w:val="000000"/>
        </w:rPr>
        <w:t xml:space="preserve">56) </w:t>
      </w:r>
      <w:bookmarkEnd w:id="1039"/>
      <w:r>
        <w:fldChar w:fldCharType="begin"/>
      </w:r>
      <w:r>
        <w:instrText xml:space="preserve"> HYPERLINK "https://www.slov-lex.sk/pravne-predpisy/SK/ZZ/2022/436/" \l "paragraf-17.odsek-2"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17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98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40" w:name="poznamky.poznamka-56.text"/>
      <w:r>
        <w:rPr>
          <w:rFonts w:ascii="Times New Roman" w:hAnsi="Times New Roman"/>
          <w:color w:val="000000"/>
        </w:rPr>
        <w:t xml:space="preserve"> </w:t>
      </w:r>
      <w:bookmarkEnd w:id="1040"/>
    </w:p>
    <w:p w14:paraId="18B8794C" w14:textId="77777777" w:rsidR="00D24270" w:rsidRDefault="00893A45">
      <w:pPr>
        <w:spacing w:after="0"/>
        <w:ind w:left="120"/>
      </w:pPr>
      <w:bookmarkStart w:id="1041" w:name="poznamky.poznamka-57"/>
      <w:bookmarkEnd w:id="1038"/>
      <w:r>
        <w:rPr>
          <w:rFonts w:ascii="Times New Roman" w:hAnsi="Times New Roman"/>
          <w:color w:val="000000"/>
        </w:rPr>
        <w:t xml:space="preserve"> </w:t>
      </w:r>
      <w:bookmarkStart w:id="1042" w:name="poznamky.poznamka-57.oznacenie"/>
      <w:r>
        <w:rPr>
          <w:rFonts w:ascii="Times New Roman" w:hAnsi="Times New Roman"/>
          <w:color w:val="000000"/>
        </w:rPr>
        <w:t xml:space="preserve">57) </w:t>
      </w:r>
      <w:bookmarkEnd w:id="1042"/>
      <w:r>
        <w:fldChar w:fldCharType="begin"/>
      </w:r>
      <w:r>
        <w:instrText xml:space="preserve"> HYPERLINK "https://www.slov-lex.sk/pravne-predpisy/SK/ZZ/2022/436/" \l "paragraf-17.odsek-3.pismeno-a"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17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3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a)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99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43" w:name="poznamky.poznamka-57.text"/>
      <w:r>
        <w:rPr>
          <w:rFonts w:ascii="Times New Roman" w:hAnsi="Times New Roman"/>
          <w:color w:val="000000"/>
        </w:rPr>
        <w:t xml:space="preserve"> </w:t>
      </w:r>
      <w:bookmarkEnd w:id="1043"/>
    </w:p>
    <w:p w14:paraId="26FBBE2F" w14:textId="77777777" w:rsidR="00C9623A" w:rsidRPr="00BA794C" w:rsidRDefault="00893A45" w:rsidP="00C9623A">
      <w:pPr>
        <w:spacing w:after="0"/>
        <w:ind w:left="120"/>
        <w:rPr>
          <w:ins w:id="1044" w:author="Zachardová Barbora" w:date="2024-12-06T08:10:00Z"/>
          <w:rFonts w:ascii="Times New Roman" w:hAnsi="Times New Roman" w:cs="Times New Roman"/>
        </w:rPr>
      </w:pPr>
      <w:bookmarkStart w:id="1045" w:name="poznamky.poznamka-58"/>
      <w:bookmarkEnd w:id="1041"/>
      <w:r>
        <w:rPr>
          <w:rFonts w:ascii="Times New Roman" w:hAnsi="Times New Roman"/>
          <w:color w:val="000000"/>
        </w:rPr>
        <w:t xml:space="preserve"> </w:t>
      </w:r>
      <w:bookmarkStart w:id="1046" w:name="poznamky.poznamka-58.oznacenie"/>
      <w:r>
        <w:rPr>
          <w:rFonts w:ascii="Times New Roman" w:hAnsi="Times New Roman"/>
          <w:color w:val="000000"/>
        </w:rPr>
        <w:t xml:space="preserve">58) </w:t>
      </w:r>
      <w:bookmarkEnd w:id="1046"/>
      <w:r>
        <w:fldChar w:fldCharType="begin"/>
      </w:r>
      <w:r>
        <w:instrText xml:space="preserve"> HYPERLINK "https://www.slov-lex.sk/pravne-predpisy/SK/ZZ/2022/436/" \l "paragraf-17.odsek-3.pismeno-c"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17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3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</w:t>
      </w:r>
      <w:ins w:id="1047" w:author="Zachardová Barbora" w:date="2024-12-06T08:10:00Z">
        <w:r w:rsidR="00C9623A">
          <w:rPr>
            <w:rFonts w:ascii="Times New Roman" w:hAnsi="Times New Roman"/>
            <w:color w:val="0000FF"/>
            <w:u w:val="single"/>
          </w:rPr>
          <w:t>b</w:t>
        </w:r>
      </w:ins>
      <w:del w:id="1048" w:author="Zachardová Barbora" w:date="2024-12-06T08:10:00Z">
        <w:r w:rsidDel="00C9623A">
          <w:rPr>
            <w:rFonts w:ascii="Times New Roman" w:hAnsi="Times New Roman"/>
            <w:color w:val="0000FF"/>
            <w:u w:val="single"/>
          </w:rPr>
          <w:delText>c</w:delText>
        </w:r>
      </w:del>
      <w:r>
        <w:rPr>
          <w:rFonts w:ascii="Times New Roman" w:hAnsi="Times New Roman"/>
          <w:color w:val="0000FF"/>
          <w:u w:val="single"/>
        </w:rPr>
        <w:t>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</w:t>
      </w:r>
      <w:hyperlink r:id="rId100" w:anchor="paragraf-17.odsek-4">
        <w:r>
          <w:rPr>
            <w:rFonts w:ascii="Times New Roman" w:hAnsi="Times New Roman"/>
            <w:color w:val="0000FF"/>
            <w:u w:val="single"/>
          </w:rPr>
          <w:t xml:space="preserve">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4</w:t>
        </w:r>
      </w:hyperlink>
      <w:r>
        <w:rPr>
          <w:rFonts w:ascii="Times New Roman" w:hAnsi="Times New Roman"/>
          <w:color w:val="000000"/>
        </w:rPr>
        <w:t xml:space="preserve"> 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101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49" w:name="poznamky.poznamka-58.text"/>
      <w:r>
        <w:rPr>
          <w:rFonts w:ascii="Times New Roman" w:hAnsi="Times New Roman"/>
          <w:color w:val="000000"/>
        </w:rPr>
        <w:t xml:space="preserve"> </w:t>
      </w:r>
      <w:bookmarkEnd w:id="1049"/>
      <w:ins w:id="1050" w:author="Zachardová Barbora" w:date="2024-12-06T08:10:00Z">
        <w:r w:rsidR="00C9623A" w:rsidRPr="00DE7868">
          <w:rPr>
            <w:rFonts w:ascii="Times New Roman" w:hAnsi="Times New Roman" w:cs="Times New Roman"/>
          </w:rPr>
          <w:t>v znení nariadenia vlády Slovenskej republiky č. …/2024 Z. z.</w:t>
        </w:r>
      </w:ins>
    </w:p>
    <w:p w14:paraId="78121D9E" w14:textId="401955C2" w:rsidR="00D24270" w:rsidRDefault="00D24270" w:rsidP="00C9623A">
      <w:pPr>
        <w:spacing w:after="0"/>
        <w:ind w:left="120"/>
        <w:jc w:val="both"/>
      </w:pPr>
    </w:p>
    <w:p w14:paraId="6A071B66" w14:textId="5C9DB9E4" w:rsidR="00D24270" w:rsidRDefault="00893A45" w:rsidP="00C9623A">
      <w:pPr>
        <w:spacing w:after="0"/>
        <w:ind w:left="120"/>
        <w:jc w:val="both"/>
      </w:pPr>
      <w:bookmarkStart w:id="1051" w:name="poznamky.poznamka-59"/>
      <w:bookmarkEnd w:id="1045"/>
      <w:r>
        <w:rPr>
          <w:rFonts w:ascii="Times New Roman" w:hAnsi="Times New Roman"/>
          <w:color w:val="000000"/>
        </w:rPr>
        <w:t xml:space="preserve"> </w:t>
      </w:r>
      <w:bookmarkStart w:id="1052" w:name="poznamky.poznamka-59.oznacenie"/>
      <w:r>
        <w:rPr>
          <w:rFonts w:ascii="Times New Roman" w:hAnsi="Times New Roman"/>
          <w:color w:val="000000"/>
        </w:rPr>
        <w:t xml:space="preserve">59) </w:t>
      </w:r>
      <w:bookmarkEnd w:id="1052"/>
      <w:r>
        <w:fldChar w:fldCharType="begin"/>
      </w:r>
      <w:r>
        <w:instrText xml:space="preserve"> HYPERLINK "https://www.slov-lex.sk/pravne-predpisy/SK/ZZ/2022/436/" \l "paragraf-17.odsek-3.pismeno-d"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17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3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</w:t>
      </w:r>
      <w:ins w:id="1053" w:author="Zachardová Barbora" w:date="2024-12-06T08:10:00Z">
        <w:r w:rsidR="00C9623A">
          <w:rPr>
            <w:rFonts w:ascii="Times New Roman" w:hAnsi="Times New Roman"/>
            <w:color w:val="0000FF"/>
            <w:u w:val="single"/>
          </w:rPr>
          <w:t>c</w:t>
        </w:r>
      </w:ins>
      <w:del w:id="1054" w:author="Zachardová Barbora" w:date="2024-12-06T08:10:00Z">
        <w:r w:rsidDel="00C9623A">
          <w:rPr>
            <w:rFonts w:ascii="Times New Roman" w:hAnsi="Times New Roman"/>
            <w:color w:val="0000FF"/>
            <w:u w:val="single"/>
          </w:rPr>
          <w:delText>d</w:delText>
        </w:r>
      </w:del>
      <w:r>
        <w:rPr>
          <w:rFonts w:ascii="Times New Roman" w:hAnsi="Times New Roman"/>
          <w:color w:val="0000FF"/>
          <w:u w:val="single"/>
        </w:rPr>
        <w:t>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102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55" w:name="poznamky.poznamka-59.text"/>
      <w:r>
        <w:rPr>
          <w:rFonts w:ascii="Times New Roman" w:hAnsi="Times New Roman"/>
          <w:color w:val="000000"/>
        </w:rPr>
        <w:t xml:space="preserve"> </w:t>
      </w:r>
      <w:bookmarkEnd w:id="1055"/>
      <w:ins w:id="1056" w:author="Zachardová Barbora" w:date="2024-12-06T08:10:00Z">
        <w:r w:rsidR="00C9623A" w:rsidRPr="00BA794C">
          <w:rPr>
            <w:rFonts w:ascii="Times New Roman" w:hAnsi="Times New Roman"/>
            <w:color w:val="000000"/>
          </w:rPr>
          <w:t xml:space="preserve">v znení </w:t>
        </w:r>
        <w:r w:rsidR="00C9623A">
          <w:rPr>
            <w:rFonts w:ascii="Times New Roman" w:hAnsi="Times New Roman"/>
            <w:color w:val="000000"/>
          </w:rPr>
          <w:t>neskorších predpisov</w:t>
        </w:r>
        <w:r w:rsidR="00C9623A">
          <w:rPr>
            <w:rFonts w:ascii="Times New Roman" w:hAnsi="Times New Roman"/>
            <w:color w:val="000000"/>
          </w:rPr>
          <w:t>.</w:t>
        </w:r>
      </w:ins>
    </w:p>
    <w:p w14:paraId="2DB31290" w14:textId="77777777" w:rsidR="00D24270" w:rsidRDefault="00893A45">
      <w:pPr>
        <w:spacing w:after="0"/>
        <w:ind w:left="120"/>
      </w:pPr>
      <w:bookmarkStart w:id="1057" w:name="poznamky.poznamka-60"/>
      <w:bookmarkEnd w:id="1051"/>
      <w:r>
        <w:rPr>
          <w:rFonts w:ascii="Times New Roman" w:hAnsi="Times New Roman"/>
          <w:color w:val="000000"/>
        </w:rPr>
        <w:t xml:space="preserve"> </w:t>
      </w:r>
      <w:bookmarkStart w:id="1058" w:name="poznamky.poznamka-60.oznacenie"/>
      <w:r>
        <w:rPr>
          <w:rFonts w:ascii="Times New Roman" w:hAnsi="Times New Roman"/>
          <w:color w:val="000000"/>
        </w:rPr>
        <w:t xml:space="preserve">60) </w:t>
      </w:r>
      <w:bookmarkEnd w:id="1058"/>
      <w:r>
        <w:fldChar w:fldCharType="begin"/>
      </w:r>
      <w:r>
        <w:instrText xml:space="preserve"> HYPERLINK "https://www.slov-lex.sk/pravne-predpisy/SK/ZZ/2022/436/" \l "paragraf-10.odsek-1.pismeno-b"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10 písm. b)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, </w:t>
      </w:r>
      <w:hyperlink r:id="rId103" w:anchor="paragraf-11.odsek-1.pismeno-d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1 písm. d)</w:t>
        </w:r>
      </w:hyperlink>
      <w:r>
        <w:rPr>
          <w:rFonts w:ascii="Times New Roman" w:hAnsi="Times New Roman"/>
          <w:color w:val="000000"/>
        </w:rPr>
        <w:t xml:space="preserve">, </w:t>
      </w:r>
      <w:hyperlink r:id="rId104" w:anchor="paragraf-11.odsek-2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>. 2</w:t>
        </w:r>
      </w:hyperlink>
      <w:r>
        <w:rPr>
          <w:rFonts w:ascii="Times New Roman" w:hAnsi="Times New Roman"/>
          <w:color w:val="000000"/>
        </w:rPr>
        <w:t xml:space="preserve"> a </w:t>
      </w:r>
      <w:hyperlink r:id="rId105" w:anchor="paragraf-12.odsek-1.pismeno-d">
        <w:r>
          <w:rPr>
            <w:rFonts w:ascii="Times New Roman" w:hAnsi="Times New Roman"/>
            <w:color w:val="0000FF"/>
            <w:u w:val="single"/>
          </w:rPr>
          <w:t>§ 12 písm. d)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106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59" w:name="poznamky.poznamka-60.text"/>
      <w:r>
        <w:rPr>
          <w:rFonts w:ascii="Times New Roman" w:hAnsi="Times New Roman"/>
          <w:color w:val="000000"/>
        </w:rPr>
        <w:t xml:space="preserve"> </w:t>
      </w:r>
      <w:bookmarkEnd w:id="1059"/>
    </w:p>
    <w:p w14:paraId="5E7EE934" w14:textId="77777777" w:rsidR="00C9623A" w:rsidRPr="00BA794C" w:rsidRDefault="00893A45" w:rsidP="00C9623A">
      <w:pPr>
        <w:spacing w:after="0"/>
        <w:ind w:left="120"/>
        <w:jc w:val="both"/>
        <w:rPr>
          <w:ins w:id="1060" w:author="Zachardová Barbora" w:date="2024-12-06T08:11:00Z"/>
          <w:rFonts w:ascii="Times New Roman" w:hAnsi="Times New Roman" w:cs="Times New Roman"/>
        </w:rPr>
      </w:pPr>
      <w:bookmarkStart w:id="1061" w:name="poznamky.poznamka-61"/>
      <w:bookmarkEnd w:id="1057"/>
      <w:r>
        <w:rPr>
          <w:rFonts w:ascii="Times New Roman" w:hAnsi="Times New Roman"/>
          <w:color w:val="000000"/>
        </w:rPr>
        <w:t xml:space="preserve"> </w:t>
      </w:r>
      <w:bookmarkStart w:id="1062" w:name="poznamky.poznamka-61.oznacenie"/>
      <w:r>
        <w:rPr>
          <w:rFonts w:ascii="Times New Roman" w:hAnsi="Times New Roman"/>
          <w:color w:val="000000"/>
        </w:rPr>
        <w:t xml:space="preserve">61) </w:t>
      </w:r>
      <w:bookmarkEnd w:id="1062"/>
      <w:r>
        <w:fldChar w:fldCharType="begin"/>
      </w:r>
      <w:r>
        <w:instrText xml:space="preserve"> HYPERLINK "https://www.slov-lex.sk/pravne-predpisy/SK/ZZ/2022/436/" \l "paragraf-18.odsek-1"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18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a </w:t>
      </w:r>
      <w:del w:id="1063" w:author="Jenčík Jozef" w:date="2024-10-24T13:26:00Z">
        <w:r w:rsidR="00152E26" w:rsidDel="006C761D">
          <w:fldChar w:fldCharType="begin"/>
        </w:r>
        <w:r w:rsidR="00152E26" w:rsidDel="006C761D">
          <w:delInstrText xml:space="preserve"> HYPERLINK "https://www.slov-lex.sk/pravne-predpisy/SK/ZZ/2022/436/" \l "paragraf-18.odsek-3" \h </w:delInstrText>
        </w:r>
        <w:r w:rsidR="00152E26" w:rsidDel="006C761D">
          <w:fldChar w:fldCharType="separate"/>
        </w:r>
        <w:r w:rsidDel="006C761D">
          <w:rPr>
            <w:rFonts w:ascii="Times New Roman" w:hAnsi="Times New Roman"/>
            <w:color w:val="0000FF"/>
            <w:u w:val="single"/>
          </w:rPr>
          <w:delText>3</w:delText>
        </w:r>
        <w:r w:rsidR="00152E26" w:rsidDel="006C761D">
          <w:rPr>
            <w:rFonts w:ascii="Times New Roman" w:hAnsi="Times New Roman"/>
            <w:color w:val="0000FF"/>
            <w:u w:val="single"/>
          </w:rPr>
          <w:fldChar w:fldCharType="end"/>
        </w:r>
        <w:r w:rsidDel="006C761D">
          <w:rPr>
            <w:rFonts w:ascii="Times New Roman" w:hAnsi="Times New Roman"/>
            <w:color w:val="000000"/>
          </w:rPr>
          <w:delText xml:space="preserve"> </w:delText>
        </w:r>
      </w:del>
      <w:ins w:id="1064" w:author="Jenčík Jozef" w:date="2024-10-24T13:26:00Z">
        <w:r w:rsidR="006C761D">
          <w:fldChar w:fldCharType="begin"/>
        </w:r>
        <w:r w:rsidR="006C761D">
          <w:instrText xml:space="preserve"> HYPERLINK "https://www.slov-lex.sk/pravne-predpisy/SK/ZZ/2022/436/" \l "paragraf-18.odsek-3" \h </w:instrText>
        </w:r>
        <w:r w:rsidR="006C761D">
          <w:fldChar w:fldCharType="separate"/>
        </w:r>
        <w:r w:rsidR="006C761D">
          <w:rPr>
            <w:rFonts w:ascii="Times New Roman" w:hAnsi="Times New Roman"/>
            <w:color w:val="0000FF"/>
            <w:u w:val="single"/>
          </w:rPr>
          <w:t>2</w:t>
        </w:r>
        <w:r w:rsidR="006C761D">
          <w:rPr>
            <w:rFonts w:ascii="Times New Roman" w:hAnsi="Times New Roman"/>
            <w:color w:val="0000FF"/>
            <w:u w:val="single"/>
          </w:rPr>
          <w:fldChar w:fldCharType="end"/>
        </w:r>
        <w:r w:rsidR="006C761D">
          <w:rPr>
            <w:rFonts w:ascii="Times New Roman" w:hAnsi="Times New Roman"/>
            <w:color w:val="000000"/>
          </w:rPr>
          <w:t xml:space="preserve"> </w:t>
        </w:r>
      </w:ins>
      <w:r>
        <w:rPr>
          <w:rFonts w:ascii="Times New Roman" w:hAnsi="Times New Roman"/>
          <w:color w:val="000000"/>
        </w:rPr>
        <w:t xml:space="preserve">nariadenia vlády Slovenskej republiky č. </w:t>
      </w:r>
      <w:hyperlink r:id="rId107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65" w:name="poznamky.poznamka-61.text"/>
      <w:r>
        <w:rPr>
          <w:rFonts w:ascii="Times New Roman" w:hAnsi="Times New Roman"/>
          <w:color w:val="000000"/>
        </w:rPr>
        <w:t xml:space="preserve"> </w:t>
      </w:r>
      <w:bookmarkEnd w:id="1065"/>
      <w:ins w:id="1066" w:author="Zachardová Barbora" w:date="2024-12-06T08:11:00Z">
        <w:r w:rsidR="00C9623A" w:rsidRPr="00DE7868">
          <w:rPr>
            <w:rFonts w:ascii="Times New Roman" w:hAnsi="Times New Roman" w:cs="Times New Roman"/>
          </w:rPr>
          <w:t>v znení nariadenia vlády Slovenskej republiky č. …/2024 Z. z.</w:t>
        </w:r>
      </w:ins>
    </w:p>
    <w:p w14:paraId="4CCA12B6" w14:textId="7F3CB305" w:rsidR="006C761D" w:rsidRDefault="006C761D" w:rsidP="00C9623A">
      <w:pPr>
        <w:spacing w:after="0"/>
        <w:ind w:left="120"/>
        <w:jc w:val="both"/>
        <w:rPr>
          <w:ins w:id="1067" w:author="Jenčík Jozef" w:date="2024-10-24T13:27:00Z"/>
          <w:rFonts w:ascii="Times New Roman" w:hAnsi="Times New Roman" w:cs="Times New Roman"/>
        </w:rPr>
      </w:pPr>
      <w:ins w:id="1068" w:author="Jenčík Jozef" w:date="2024-10-24T13:26:00Z">
        <w:r w:rsidRPr="002866B3">
          <w:rPr>
            <w:rFonts w:ascii="Times New Roman" w:hAnsi="Times New Roman"/>
            <w:color w:val="000000"/>
          </w:rPr>
          <w:t xml:space="preserve">61a) </w:t>
        </w:r>
        <w:r w:rsidRPr="002866B3">
          <w:fldChar w:fldCharType="begin"/>
        </w:r>
        <w:r w:rsidRPr="002866B3">
          <w:instrText xml:space="preserve"> HYPERLINK "https://www.slov-lex.sk/pravne-predpisy/SK/ZZ/2022/436/" \l "paragraf-18.odsek-1" \h </w:instrText>
        </w:r>
        <w:r w:rsidRPr="002866B3">
          <w:fldChar w:fldCharType="separate"/>
        </w:r>
        <w:r w:rsidRPr="002866B3">
          <w:rPr>
            <w:rFonts w:ascii="Times New Roman" w:hAnsi="Times New Roman"/>
            <w:color w:val="0000FF"/>
            <w:u w:val="single"/>
          </w:rPr>
          <w:t xml:space="preserve">§ 18 </w:t>
        </w:r>
        <w:proofErr w:type="gramStart"/>
        <w:r w:rsidRPr="002866B3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Pr="002866B3">
          <w:rPr>
            <w:rFonts w:ascii="Times New Roman" w:hAnsi="Times New Roman"/>
            <w:color w:val="0000FF"/>
            <w:u w:val="single"/>
          </w:rPr>
          <w:t xml:space="preserve">. </w:t>
        </w:r>
        <w:r w:rsidRPr="002866B3">
          <w:rPr>
            <w:rFonts w:ascii="Times New Roman" w:hAnsi="Times New Roman"/>
            <w:color w:val="0000FF"/>
            <w:u w:val="single"/>
          </w:rPr>
          <w:fldChar w:fldCharType="end"/>
        </w:r>
        <w:proofErr w:type="gramStart"/>
        <w:r>
          <w:rPr>
            <w:rFonts w:ascii="Times New Roman" w:hAnsi="Times New Roman"/>
            <w:color w:val="0000FF"/>
            <w:u w:val="single"/>
          </w:rPr>
          <w:t>3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a</w:t>
        </w:r>
        <w:r w:rsidRPr="002866B3">
          <w:rPr>
            <w:rFonts w:ascii="Times New Roman" w:hAnsi="Times New Roman"/>
            <w:color w:val="0000FF"/>
            <w:u w:val="single"/>
          </w:rPr>
          <w:t xml:space="preserve"> </w:t>
        </w:r>
        <w:r w:rsidRPr="002866B3">
          <w:fldChar w:fldCharType="begin"/>
        </w:r>
        <w:r w:rsidRPr="002866B3">
          <w:instrText xml:space="preserve"> HYPERLINK "https://www.slov-lex.sk/pravne-predpisy/SK/ZZ/2022/436/" \l "paragraf-18.odsek-3" \h </w:instrText>
        </w:r>
        <w:r w:rsidRPr="002866B3">
          <w:fldChar w:fldCharType="separate"/>
        </w:r>
        <w:r w:rsidRPr="002866B3">
          <w:rPr>
            <w:rFonts w:ascii="Times New Roman" w:hAnsi="Times New Roman"/>
            <w:color w:val="0000FF"/>
            <w:u w:val="single"/>
          </w:rPr>
          <w:t>4</w:t>
        </w:r>
        <w:r w:rsidRPr="002866B3">
          <w:rPr>
            <w:rFonts w:ascii="Times New Roman" w:hAnsi="Times New Roman"/>
            <w:color w:val="0000FF"/>
            <w:u w:val="single"/>
          </w:rPr>
          <w:fldChar w:fldCharType="end"/>
        </w:r>
        <w:r w:rsidRPr="002866B3">
          <w:rPr>
            <w:rFonts w:ascii="Times New Roman" w:hAnsi="Times New Roman"/>
            <w:color w:val="000000"/>
          </w:rPr>
          <w:t xml:space="preserve"> nariadenia vlády Slovenskej republiky č. </w:t>
        </w:r>
        <w:r w:rsidRPr="002866B3">
          <w:fldChar w:fldCharType="begin"/>
        </w:r>
        <w:r w:rsidRPr="002866B3">
          <w:instrText xml:space="preserve"> HYPERLINK "https://www.slov-lex.sk/pravne-predpisy/SK/ZZ/2022/436/" \h </w:instrText>
        </w:r>
        <w:r w:rsidRPr="002866B3">
          <w:fldChar w:fldCharType="separate"/>
        </w:r>
        <w:r w:rsidRPr="002866B3">
          <w:rPr>
            <w:rFonts w:ascii="Times New Roman" w:hAnsi="Times New Roman"/>
            <w:color w:val="0000FF"/>
            <w:u w:val="single"/>
          </w:rPr>
          <w:t>436/2022 Z. z.</w:t>
        </w:r>
        <w:r w:rsidRPr="002866B3">
          <w:rPr>
            <w:rFonts w:ascii="Times New Roman" w:hAnsi="Times New Roman"/>
            <w:color w:val="0000FF"/>
            <w:u w:val="single"/>
          </w:rPr>
          <w:fldChar w:fldCharType="end"/>
        </w:r>
        <w:r w:rsidRPr="002866B3">
          <w:rPr>
            <w:rFonts w:ascii="Times New Roman" w:hAnsi="Times New Roman"/>
            <w:color w:val="000000"/>
          </w:rPr>
          <w:t xml:space="preserve"> </w:t>
        </w:r>
      </w:ins>
      <w:ins w:id="1069" w:author="Jenčík Jozef" w:date="2024-10-24T13:27:00Z">
        <w:r>
          <w:rPr>
            <w:rFonts w:ascii="Times New Roman" w:hAnsi="Times New Roman" w:cs="Times New Roman"/>
          </w:rPr>
          <w:t>v znení nariadenia vlády Slovenskej republiky č. …/2024 Z. z.</w:t>
        </w:r>
      </w:ins>
    </w:p>
    <w:p w14:paraId="16B1E302" w14:textId="5BA81C17" w:rsidR="00D24270" w:rsidRDefault="00893A45">
      <w:pPr>
        <w:spacing w:after="0"/>
        <w:ind w:left="120"/>
        <w:rPr>
          <w:ins w:id="1070" w:author="Jenčík Jozef" w:date="2024-10-24T13:26:00Z"/>
          <w:rFonts w:ascii="Times New Roman" w:hAnsi="Times New Roman"/>
          <w:color w:val="000000"/>
        </w:rPr>
      </w:pPr>
      <w:bookmarkStart w:id="1071" w:name="poznamky.poznamka-62"/>
      <w:bookmarkEnd w:id="1061"/>
      <w:del w:id="1072" w:author="Jenčík Jozef" w:date="2024-10-24T13:26:00Z">
        <w:r w:rsidDel="006C761D">
          <w:rPr>
            <w:rFonts w:ascii="Times New Roman" w:hAnsi="Times New Roman"/>
            <w:color w:val="000000"/>
          </w:rPr>
          <w:delText xml:space="preserve"> </w:delText>
        </w:r>
      </w:del>
      <w:bookmarkStart w:id="1073" w:name="poznamky.poznamka-62.oznacenie"/>
      <w:r>
        <w:rPr>
          <w:rFonts w:ascii="Times New Roman" w:hAnsi="Times New Roman"/>
          <w:color w:val="000000"/>
        </w:rPr>
        <w:t xml:space="preserve">62) </w:t>
      </w:r>
      <w:bookmarkEnd w:id="1073"/>
      <w:r>
        <w:fldChar w:fldCharType="begin"/>
      </w:r>
      <w:r>
        <w:instrText xml:space="preserve"> HYPERLINK "https://www.slov-lex.sk/pravne-predpisy/SK/ZZ/2022/436/" \l "paragraf-10.odsek-1.pismeno-b.bod-2"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10 písm. b) </w:t>
      </w:r>
      <w:proofErr w:type="gramStart"/>
      <w:r>
        <w:rPr>
          <w:rFonts w:ascii="Times New Roman" w:hAnsi="Times New Roman"/>
          <w:color w:val="0000FF"/>
          <w:u w:val="single"/>
        </w:rPr>
        <w:t>druhý</w:t>
      </w:r>
      <w:proofErr w:type="gramEnd"/>
      <w:r>
        <w:rPr>
          <w:rFonts w:ascii="Times New Roman" w:hAnsi="Times New Roman"/>
          <w:color w:val="0000FF"/>
          <w:u w:val="single"/>
        </w:rPr>
        <w:t xml:space="preserve"> bod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, </w:t>
      </w:r>
      <w:hyperlink r:id="rId108" w:anchor="paragraf-11.odsek-2">
        <w:r>
          <w:rPr>
            <w:rFonts w:ascii="Times New Roman" w:hAnsi="Times New Roman"/>
            <w:color w:val="0000FF"/>
            <w:u w:val="single"/>
          </w:rPr>
          <w:t>§ 11 ods. 2</w:t>
        </w:r>
      </w:hyperlink>
      <w:r>
        <w:rPr>
          <w:rFonts w:ascii="Times New Roman" w:hAnsi="Times New Roman"/>
          <w:color w:val="000000"/>
        </w:rPr>
        <w:t xml:space="preserve"> a </w:t>
      </w:r>
      <w:hyperlink r:id="rId109" w:anchor="paragraf-12.odsek-1.pismeno-d">
        <w:r>
          <w:rPr>
            <w:rFonts w:ascii="Times New Roman" w:hAnsi="Times New Roman"/>
            <w:color w:val="0000FF"/>
            <w:u w:val="single"/>
          </w:rPr>
          <w:t>§ 12 písm. d)</w:t>
        </w:r>
      </w:hyperlink>
      <w:bookmarkStart w:id="1074" w:name="poznamky.poznamka-62.text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436/2022 Z. z. </w:t>
      </w:r>
      <w:bookmarkEnd w:id="1074"/>
    </w:p>
    <w:p w14:paraId="451C5A34" w14:textId="3C02EC15" w:rsidR="008D25F4" w:rsidRDefault="00893A45">
      <w:pPr>
        <w:spacing w:after="0"/>
        <w:ind w:left="120"/>
        <w:rPr>
          <w:ins w:id="1075" w:author="Jenčík Jozef" w:date="2024-10-24T13:27:00Z"/>
          <w:rFonts w:ascii="Times New Roman" w:hAnsi="Times New Roman"/>
          <w:color w:val="000000"/>
        </w:rPr>
      </w:pPr>
      <w:bookmarkStart w:id="1076" w:name="poznamky.poznamka-63"/>
      <w:bookmarkEnd w:id="1071"/>
      <w:r>
        <w:rPr>
          <w:rFonts w:ascii="Times New Roman" w:hAnsi="Times New Roman"/>
          <w:color w:val="000000"/>
        </w:rPr>
        <w:t xml:space="preserve"> </w:t>
      </w:r>
      <w:bookmarkStart w:id="1077" w:name="poznamky.poznamka-63.oznacenie"/>
      <w:r>
        <w:rPr>
          <w:rFonts w:ascii="Times New Roman" w:hAnsi="Times New Roman"/>
          <w:color w:val="000000"/>
        </w:rPr>
        <w:t xml:space="preserve">63) </w:t>
      </w:r>
      <w:bookmarkEnd w:id="1077"/>
      <w:r>
        <w:fldChar w:fldCharType="begin"/>
      </w:r>
      <w:r>
        <w:instrText xml:space="preserve"> HYPERLINK "https://www.slov-lex.sk/pravne-predpisy/SK/ZZ/2022/436/" \l "paragraf-19.odsek-1"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19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t xml:space="preserve"> až 3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110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78" w:name="poznamky.poznamka-63.text"/>
      <w:r>
        <w:rPr>
          <w:rFonts w:ascii="Times New Roman" w:hAnsi="Times New Roman"/>
          <w:color w:val="000000"/>
        </w:rPr>
        <w:t xml:space="preserve"> </w:t>
      </w:r>
      <w:bookmarkEnd w:id="1078"/>
    </w:p>
    <w:p w14:paraId="5727BDCA" w14:textId="62C2BD32" w:rsidR="006C761D" w:rsidDel="006C761D" w:rsidRDefault="006C761D">
      <w:pPr>
        <w:spacing w:after="0"/>
        <w:ind w:left="120"/>
        <w:rPr>
          <w:del w:id="1079" w:author="Jenčík Jozef" w:date="2024-10-24T13:27:00Z"/>
        </w:rPr>
      </w:pPr>
    </w:p>
    <w:p w14:paraId="5FCDBA89" w14:textId="77777777" w:rsidR="00D24270" w:rsidRDefault="00893A45">
      <w:pPr>
        <w:spacing w:after="0"/>
        <w:ind w:left="120"/>
      </w:pPr>
      <w:bookmarkStart w:id="1080" w:name="poznamky.poznamka-64"/>
      <w:bookmarkEnd w:id="1076"/>
      <w:r>
        <w:rPr>
          <w:rFonts w:ascii="Times New Roman" w:hAnsi="Times New Roman"/>
          <w:color w:val="000000"/>
        </w:rPr>
        <w:t xml:space="preserve"> </w:t>
      </w:r>
      <w:bookmarkStart w:id="1081" w:name="poznamky.poznamka-64.oznacenie"/>
      <w:r>
        <w:rPr>
          <w:rFonts w:ascii="Times New Roman" w:hAnsi="Times New Roman"/>
          <w:color w:val="000000"/>
        </w:rPr>
        <w:t xml:space="preserve">64) </w:t>
      </w:r>
      <w:bookmarkEnd w:id="1081"/>
      <w:r>
        <w:fldChar w:fldCharType="begin"/>
      </w:r>
      <w:r>
        <w:instrText xml:space="preserve"> HYPERLINK "https://www.slov-lex.sk/pravne-predpisy/SK/ZZ/2022/436/" \l "paragraf-20.odsek-1"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20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111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82" w:name="poznamky.poznamka-64.text"/>
      <w:r>
        <w:rPr>
          <w:rFonts w:ascii="Times New Roman" w:hAnsi="Times New Roman"/>
          <w:color w:val="000000"/>
        </w:rPr>
        <w:t xml:space="preserve"> </w:t>
      </w:r>
      <w:bookmarkEnd w:id="1082"/>
    </w:p>
    <w:p w14:paraId="727A0537" w14:textId="77777777" w:rsidR="00D24270" w:rsidRDefault="00893A45">
      <w:pPr>
        <w:spacing w:after="0"/>
        <w:ind w:left="120"/>
      </w:pPr>
      <w:bookmarkStart w:id="1083" w:name="poznamky.poznamka-65"/>
      <w:bookmarkEnd w:id="1080"/>
      <w:r>
        <w:rPr>
          <w:rFonts w:ascii="Times New Roman" w:hAnsi="Times New Roman"/>
          <w:color w:val="000000"/>
        </w:rPr>
        <w:t xml:space="preserve"> </w:t>
      </w:r>
      <w:bookmarkStart w:id="1084" w:name="poznamky.poznamka-65.oznacenie"/>
      <w:r>
        <w:rPr>
          <w:rFonts w:ascii="Times New Roman" w:hAnsi="Times New Roman"/>
          <w:color w:val="000000"/>
        </w:rPr>
        <w:t xml:space="preserve">65) </w:t>
      </w:r>
      <w:bookmarkEnd w:id="1084"/>
      <w:r>
        <w:fldChar w:fldCharType="begin"/>
      </w:r>
      <w:r>
        <w:instrText xml:space="preserve"> HYPERLINK "https://www.slov-lex.sk/pravne-predpisy/SK/ZZ/2022/436/" \l "paragraf-20.odsek-2"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20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112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85" w:name="poznamky.poznamka-65.text"/>
      <w:r>
        <w:rPr>
          <w:rFonts w:ascii="Times New Roman" w:hAnsi="Times New Roman"/>
          <w:color w:val="000000"/>
        </w:rPr>
        <w:t xml:space="preserve"> </w:t>
      </w:r>
      <w:bookmarkEnd w:id="1085"/>
    </w:p>
    <w:p w14:paraId="4E26FAF4" w14:textId="77777777" w:rsidR="00D24270" w:rsidRDefault="00893A45">
      <w:pPr>
        <w:spacing w:after="0"/>
        <w:ind w:left="120"/>
      </w:pPr>
      <w:bookmarkStart w:id="1086" w:name="poznamky.poznamka-66"/>
      <w:bookmarkEnd w:id="1083"/>
      <w:r>
        <w:rPr>
          <w:rFonts w:ascii="Times New Roman" w:hAnsi="Times New Roman"/>
          <w:color w:val="000000"/>
        </w:rPr>
        <w:t xml:space="preserve"> </w:t>
      </w:r>
      <w:bookmarkStart w:id="1087" w:name="poznamky.poznamka-66.oznacenie"/>
      <w:r>
        <w:rPr>
          <w:rFonts w:ascii="Times New Roman" w:hAnsi="Times New Roman"/>
          <w:color w:val="000000"/>
        </w:rPr>
        <w:t xml:space="preserve">66) </w:t>
      </w:r>
      <w:bookmarkEnd w:id="1087"/>
      <w:r>
        <w:fldChar w:fldCharType="begin"/>
      </w:r>
      <w:r>
        <w:instrText xml:space="preserve"> HYPERLINK "https://www.slov-lex.sk/pravne-predpisy/SK/ZZ/2022/435/" \l "paragraf-2.odsek-1.pismeno-b"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b)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113">
        <w:r>
          <w:rPr>
            <w:rFonts w:ascii="Times New Roman" w:hAnsi="Times New Roman"/>
            <w:color w:val="0000FF"/>
            <w:u w:val="single"/>
          </w:rPr>
          <w:t>435/2022 Z. z.</w:t>
        </w:r>
      </w:hyperlink>
      <w:bookmarkStart w:id="1088" w:name="poznamky.poznamka-66.text"/>
      <w:r>
        <w:rPr>
          <w:rFonts w:ascii="Times New Roman" w:hAnsi="Times New Roman"/>
          <w:color w:val="000000"/>
        </w:rPr>
        <w:t xml:space="preserve"> </w:t>
      </w:r>
      <w:bookmarkEnd w:id="1088"/>
    </w:p>
    <w:p w14:paraId="487632BD" w14:textId="77777777" w:rsidR="00D24270" w:rsidRDefault="00893A45">
      <w:pPr>
        <w:spacing w:after="0"/>
        <w:ind w:left="120"/>
      </w:pPr>
      <w:bookmarkStart w:id="1089" w:name="poznamky.poznamka-67"/>
      <w:bookmarkEnd w:id="1086"/>
      <w:r>
        <w:rPr>
          <w:rFonts w:ascii="Times New Roman" w:hAnsi="Times New Roman"/>
          <w:color w:val="000000"/>
        </w:rPr>
        <w:t xml:space="preserve"> </w:t>
      </w:r>
      <w:bookmarkStart w:id="1090" w:name="poznamky.poznamka-67.oznacenie"/>
      <w:r>
        <w:rPr>
          <w:rFonts w:ascii="Times New Roman" w:hAnsi="Times New Roman"/>
          <w:color w:val="000000"/>
        </w:rPr>
        <w:t xml:space="preserve">67) </w:t>
      </w:r>
      <w:bookmarkEnd w:id="1090"/>
      <w:r>
        <w:fldChar w:fldCharType="begin"/>
      </w:r>
      <w:r>
        <w:instrText xml:space="preserve"> HYPERLINK "https://www.slov-lex.sk/pravne-predpisy/SK/ZZ/2022/436/" \l "paragraf-21"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21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114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91" w:name="poznamky.poznamka-67.text"/>
      <w:r>
        <w:rPr>
          <w:rFonts w:ascii="Times New Roman" w:hAnsi="Times New Roman"/>
          <w:color w:val="000000"/>
        </w:rPr>
        <w:t xml:space="preserve"> </w:t>
      </w:r>
      <w:bookmarkEnd w:id="1091"/>
    </w:p>
    <w:p w14:paraId="79855D2A" w14:textId="77777777" w:rsidR="00D24270" w:rsidRDefault="00893A45">
      <w:pPr>
        <w:spacing w:after="0"/>
        <w:ind w:left="120"/>
      </w:pPr>
      <w:bookmarkStart w:id="1092" w:name="poznamky.poznamka-68"/>
      <w:bookmarkEnd w:id="1089"/>
      <w:r>
        <w:rPr>
          <w:rFonts w:ascii="Times New Roman" w:hAnsi="Times New Roman"/>
          <w:color w:val="000000"/>
        </w:rPr>
        <w:t xml:space="preserve"> </w:t>
      </w:r>
      <w:bookmarkStart w:id="1093" w:name="poznamky.poznamka-68.oznacenie"/>
      <w:r>
        <w:rPr>
          <w:rFonts w:ascii="Times New Roman" w:hAnsi="Times New Roman"/>
          <w:color w:val="000000"/>
        </w:rPr>
        <w:t xml:space="preserve">68) </w:t>
      </w:r>
      <w:bookmarkEnd w:id="1093"/>
      <w:r>
        <w:fldChar w:fldCharType="begin"/>
      </w:r>
      <w:r>
        <w:instrText xml:space="preserve"> HYPERLINK "https://www.slov-lex.sk/pravne-predpisy/SK/ZZ/2022/436/" \l "paragraf-30.odsek-1"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30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115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094" w:name="poznamky.poznamka-68.text"/>
      <w:r>
        <w:rPr>
          <w:rFonts w:ascii="Times New Roman" w:hAnsi="Times New Roman"/>
          <w:color w:val="000000"/>
        </w:rPr>
        <w:t xml:space="preserve"> </w:t>
      </w:r>
      <w:bookmarkEnd w:id="1094"/>
    </w:p>
    <w:p w14:paraId="0C5412AA" w14:textId="77777777" w:rsidR="00D24270" w:rsidRDefault="00893A45">
      <w:pPr>
        <w:spacing w:after="0"/>
        <w:ind w:left="120"/>
      </w:pPr>
      <w:bookmarkStart w:id="1095" w:name="poznamky.poznamka-70"/>
      <w:bookmarkEnd w:id="1092"/>
      <w:r>
        <w:rPr>
          <w:rFonts w:ascii="Times New Roman" w:hAnsi="Times New Roman"/>
          <w:color w:val="000000"/>
        </w:rPr>
        <w:t xml:space="preserve"> </w:t>
      </w:r>
      <w:bookmarkStart w:id="1096" w:name="poznamky.poznamka-70.oznacenie"/>
      <w:r>
        <w:rPr>
          <w:rFonts w:ascii="Times New Roman" w:hAnsi="Times New Roman"/>
          <w:color w:val="000000"/>
        </w:rPr>
        <w:t xml:space="preserve">70) </w:t>
      </w:r>
      <w:bookmarkStart w:id="1097" w:name="poznamky.poznamka-70.text"/>
      <w:bookmarkEnd w:id="1096"/>
      <w:r>
        <w:rPr>
          <w:rFonts w:ascii="Times New Roman" w:hAnsi="Times New Roman"/>
          <w:color w:val="000000"/>
        </w:rPr>
        <w:t xml:space="preserve">Čl. 62 nariadenia (EÚ) 2021/2116 v platnom znení. </w:t>
      </w:r>
      <w:bookmarkEnd w:id="1097"/>
    </w:p>
    <w:p w14:paraId="105CC7B9" w14:textId="77777777" w:rsidR="00D24270" w:rsidRDefault="00893A45">
      <w:pPr>
        <w:spacing w:after="0"/>
        <w:ind w:left="120"/>
      </w:pPr>
      <w:bookmarkStart w:id="1098" w:name="poznamky.poznamka-71"/>
      <w:bookmarkEnd w:id="1095"/>
      <w:r>
        <w:rPr>
          <w:rFonts w:ascii="Times New Roman" w:hAnsi="Times New Roman"/>
          <w:color w:val="000000"/>
        </w:rPr>
        <w:t xml:space="preserve"> </w:t>
      </w:r>
      <w:bookmarkStart w:id="1099" w:name="poznamky.poznamka-71.oznacenie"/>
      <w:r>
        <w:rPr>
          <w:rFonts w:ascii="Times New Roman" w:hAnsi="Times New Roman"/>
          <w:color w:val="000000"/>
        </w:rPr>
        <w:t xml:space="preserve">71) </w:t>
      </w:r>
      <w:bookmarkEnd w:id="1099"/>
      <w:r>
        <w:fldChar w:fldCharType="begin"/>
      </w:r>
      <w:r>
        <w:instrText xml:space="preserve"> HYPERLINK "https://www.slov-lex.sk/pravne-predpisy/SK/ZZ/2022/436/" \l "paragraf-5"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5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116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bookmarkStart w:id="1100" w:name="poznamky.poznamka-71.text"/>
      <w:r>
        <w:rPr>
          <w:rFonts w:ascii="Times New Roman" w:hAnsi="Times New Roman"/>
          <w:color w:val="000000"/>
        </w:rPr>
        <w:t xml:space="preserve"> </w:t>
      </w:r>
      <w:bookmarkEnd w:id="1100"/>
    </w:p>
    <w:p w14:paraId="5266AE04" w14:textId="77777777" w:rsidR="00D24270" w:rsidRDefault="00893A45">
      <w:pPr>
        <w:spacing w:after="0"/>
        <w:ind w:left="120"/>
      </w:pPr>
      <w:bookmarkStart w:id="1101" w:name="poznamky.poznamka-72"/>
      <w:bookmarkEnd w:id="1098"/>
      <w:r>
        <w:rPr>
          <w:rFonts w:ascii="Times New Roman" w:hAnsi="Times New Roman"/>
          <w:color w:val="000000"/>
        </w:rPr>
        <w:t xml:space="preserve"> </w:t>
      </w:r>
      <w:bookmarkStart w:id="1102" w:name="poznamky.poznamka-72.oznacenie"/>
      <w:r>
        <w:rPr>
          <w:rFonts w:ascii="Times New Roman" w:hAnsi="Times New Roman"/>
          <w:color w:val="000000"/>
        </w:rPr>
        <w:t xml:space="preserve">72) </w:t>
      </w:r>
      <w:bookmarkEnd w:id="1102"/>
      <w:r>
        <w:rPr>
          <w:rFonts w:ascii="Times New Roman" w:hAnsi="Times New Roman"/>
          <w:color w:val="000000"/>
        </w:rPr>
        <w:t xml:space="preserve">Napríklad </w:t>
      </w:r>
      <w:hyperlink r:id="rId117" w:anchor="paragraf-10.odsek-4">
        <w:r>
          <w:rPr>
            <w:rFonts w:ascii="Times New Roman" w:hAnsi="Times New Roman"/>
            <w:color w:val="0000FF"/>
            <w:u w:val="single"/>
          </w:rPr>
          <w:t xml:space="preserve">§ 10 </w:t>
        </w:r>
        <w:proofErr w:type="gramStart"/>
        <w:r>
          <w:rPr>
            <w:rFonts w:ascii="Times New Roman" w:hAnsi="Times New Roman"/>
            <w:color w:val="0000FF"/>
            <w:u w:val="single"/>
          </w:rPr>
          <w:t>ods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. </w:t>
        </w:r>
        <w:proofErr w:type="gramStart"/>
        <w:r>
          <w:rPr>
            <w:rFonts w:ascii="Times New Roman" w:hAnsi="Times New Roman"/>
            <w:color w:val="0000FF"/>
            <w:u w:val="single"/>
          </w:rPr>
          <w:t>4</w:t>
        </w:r>
        <w:proofErr w:type="gramEnd"/>
      </w:hyperlink>
      <w:r>
        <w:rPr>
          <w:rFonts w:ascii="Times New Roman" w:hAnsi="Times New Roman"/>
          <w:color w:val="000000"/>
        </w:rPr>
        <w:t xml:space="preserve"> a </w:t>
      </w:r>
      <w:hyperlink r:id="rId118" w:anchor="paragraf-12a.odsek-8">
        <w:r>
          <w:rPr>
            <w:rFonts w:ascii="Times New Roman" w:hAnsi="Times New Roman"/>
            <w:color w:val="0000FF"/>
            <w:u w:val="single"/>
          </w:rPr>
          <w:t xml:space="preserve">§ 12a ods. </w:t>
        </w:r>
        <w:proofErr w:type="gramStart"/>
        <w:r>
          <w:rPr>
            <w:rFonts w:ascii="Times New Roman" w:hAnsi="Times New Roman"/>
            <w:color w:val="0000FF"/>
            <w:u w:val="single"/>
          </w:rPr>
          <w:t>8 zákona</w:t>
        </w:r>
        <w:proofErr w:type="gramEnd"/>
        <w:r>
          <w:rPr>
            <w:rFonts w:ascii="Times New Roman" w:hAnsi="Times New Roman"/>
            <w:color w:val="0000FF"/>
            <w:u w:val="single"/>
          </w:rPr>
          <w:t xml:space="preserve"> č. 504/2003 Z. z.</w:t>
        </w:r>
      </w:hyperlink>
      <w:bookmarkStart w:id="1103" w:name="poznamky.poznamka-72.text"/>
      <w:r>
        <w:rPr>
          <w:rFonts w:ascii="Times New Roman" w:hAnsi="Times New Roman"/>
          <w:color w:val="000000"/>
        </w:rPr>
        <w:t xml:space="preserve"> o nájme poľnohospodárskych pozemkov, poľnohospodárskeho podniku a lesných pozemkov a o zmene niektorých zákonov v znení neskorších predpisov. </w:t>
      </w:r>
      <w:bookmarkEnd w:id="1103"/>
    </w:p>
    <w:p w14:paraId="482EB6EE" w14:textId="77777777" w:rsidR="00D24270" w:rsidRDefault="00893A45">
      <w:pPr>
        <w:spacing w:after="0"/>
        <w:ind w:left="120"/>
      </w:pPr>
      <w:bookmarkStart w:id="1104" w:name="poznamky.poznamka-73"/>
      <w:bookmarkEnd w:id="1101"/>
      <w:r>
        <w:rPr>
          <w:rFonts w:ascii="Times New Roman" w:hAnsi="Times New Roman"/>
          <w:color w:val="000000"/>
        </w:rPr>
        <w:t xml:space="preserve"> </w:t>
      </w:r>
      <w:bookmarkStart w:id="1105" w:name="poznamky.poznamka-73.oznacenie"/>
      <w:r>
        <w:rPr>
          <w:rFonts w:ascii="Times New Roman" w:hAnsi="Times New Roman"/>
          <w:color w:val="000000"/>
        </w:rPr>
        <w:t xml:space="preserve">73) </w:t>
      </w:r>
      <w:bookmarkEnd w:id="1105"/>
      <w:r>
        <w:fldChar w:fldCharType="begin"/>
      </w:r>
      <w:r>
        <w:instrText xml:space="preserve"> HYPERLINK "https://www.slov-lex.sk/pravne-predpisy/SK/ZZ/2023/3/" \l "paragraf-6"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6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119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1106" w:name="poznamky.poznamka-73.text"/>
      <w:r>
        <w:rPr>
          <w:rFonts w:ascii="Times New Roman" w:hAnsi="Times New Roman"/>
          <w:color w:val="000000"/>
        </w:rPr>
        <w:t xml:space="preserve"> </w:t>
      </w:r>
      <w:bookmarkEnd w:id="1106"/>
    </w:p>
    <w:p w14:paraId="432C9C61" w14:textId="77777777" w:rsidR="00D24270" w:rsidRDefault="00893A45">
      <w:pPr>
        <w:spacing w:after="0"/>
        <w:ind w:left="120"/>
      </w:pPr>
      <w:bookmarkStart w:id="1107" w:name="poznamky.poznamka-74"/>
      <w:bookmarkEnd w:id="1104"/>
      <w:r>
        <w:rPr>
          <w:rFonts w:ascii="Times New Roman" w:hAnsi="Times New Roman"/>
          <w:color w:val="000000"/>
        </w:rPr>
        <w:t xml:space="preserve"> </w:t>
      </w:r>
      <w:bookmarkStart w:id="1108" w:name="poznamky.poznamka-74.oznacenie"/>
      <w:r>
        <w:rPr>
          <w:rFonts w:ascii="Times New Roman" w:hAnsi="Times New Roman"/>
          <w:color w:val="000000"/>
        </w:rPr>
        <w:t xml:space="preserve">74) </w:t>
      </w:r>
      <w:bookmarkEnd w:id="1108"/>
      <w:r>
        <w:fldChar w:fldCharType="begin"/>
      </w:r>
      <w:r>
        <w:instrText xml:space="preserve"> HYPERLINK "https://www.slov-lex.sk/pravne-predpisy/SK/ZZ/2023/3/" \l "paragraf-1.odsek-1.pismeno-a"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a)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nariadenia</w:t>
      </w:r>
      <w:proofErr w:type="gramEnd"/>
      <w:r>
        <w:rPr>
          <w:rFonts w:ascii="Times New Roman" w:hAnsi="Times New Roman"/>
          <w:color w:val="000000"/>
        </w:rPr>
        <w:t xml:space="preserve"> vlády Slovenskej republiky č. </w:t>
      </w:r>
      <w:hyperlink r:id="rId120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1109" w:name="poznamky.poznamka-74.text"/>
      <w:r>
        <w:rPr>
          <w:rFonts w:ascii="Times New Roman" w:hAnsi="Times New Roman"/>
          <w:color w:val="000000"/>
        </w:rPr>
        <w:t xml:space="preserve"> </w:t>
      </w:r>
      <w:bookmarkEnd w:id="1109"/>
    </w:p>
    <w:p w14:paraId="21781FDD" w14:textId="77777777" w:rsidR="00D24270" w:rsidRDefault="00893A45">
      <w:pPr>
        <w:spacing w:after="0"/>
        <w:ind w:left="120"/>
      </w:pPr>
      <w:bookmarkStart w:id="1110" w:name="poznamky.poznamka-75"/>
      <w:bookmarkEnd w:id="1107"/>
      <w:r>
        <w:rPr>
          <w:rFonts w:ascii="Times New Roman" w:hAnsi="Times New Roman"/>
          <w:color w:val="000000"/>
        </w:rPr>
        <w:t xml:space="preserve"> </w:t>
      </w:r>
      <w:bookmarkStart w:id="1111" w:name="poznamky.poznamka-75.oznacenie"/>
      <w:r>
        <w:rPr>
          <w:rFonts w:ascii="Times New Roman" w:hAnsi="Times New Roman"/>
          <w:color w:val="000000"/>
        </w:rPr>
        <w:t xml:space="preserve">75) </w:t>
      </w:r>
      <w:bookmarkEnd w:id="1111"/>
      <w:r>
        <w:fldChar w:fldCharType="begin"/>
      </w:r>
      <w:r>
        <w:instrText xml:space="preserve"> HYPERLINK "https://www.slov-lex.sk/pravne-predpisy/SK/ZZ/2023/3/" \l "paragraf-6"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6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121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186B26F9" w14:textId="77777777" w:rsidR="00D24270" w:rsidRDefault="00D24270">
      <w:pPr>
        <w:spacing w:after="0"/>
        <w:ind w:left="120"/>
      </w:pPr>
    </w:p>
    <w:p w14:paraId="61C2CF15" w14:textId="77777777" w:rsidR="00D24270" w:rsidRDefault="004E1CB8">
      <w:pPr>
        <w:spacing w:after="0"/>
        <w:ind w:left="120"/>
      </w:pPr>
      <w:hyperlink r:id="rId122" w:anchor="paragraf-53.odsek-1">
        <w:r w:rsidR="00893A45">
          <w:rPr>
            <w:rFonts w:ascii="Times New Roman" w:hAnsi="Times New Roman"/>
            <w:color w:val="0000FF"/>
            <w:u w:val="single"/>
          </w:rPr>
          <w:t xml:space="preserve">§ 53 </w:t>
        </w:r>
        <w:proofErr w:type="gramStart"/>
        <w:r w:rsidR="00893A45">
          <w:rPr>
            <w:rFonts w:ascii="Times New Roman" w:hAnsi="Times New Roman"/>
            <w:color w:val="0000FF"/>
            <w:u w:val="single"/>
          </w:rPr>
          <w:t>ods</w:t>
        </w:r>
        <w:proofErr w:type="gramEnd"/>
        <w:r w:rsidR="00893A45">
          <w:rPr>
            <w:rFonts w:ascii="Times New Roman" w:hAnsi="Times New Roman"/>
            <w:color w:val="0000FF"/>
            <w:u w:val="single"/>
          </w:rPr>
          <w:t>. 1</w:t>
        </w:r>
      </w:hyperlink>
      <w:r w:rsidR="00893A45">
        <w:rPr>
          <w:rFonts w:ascii="Times New Roman" w:hAnsi="Times New Roman"/>
          <w:color w:val="000000"/>
        </w:rPr>
        <w:t xml:space="preserve"> nariadenia vlády Slovenskej republiky č. </w:t>
      </w:r>
      <w:hyperlink r:id="rId123">
        <w:r w:rsidR="00893A45"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1112" w:name="poznamky.poznamka-75.text"/>
      <w:r w:rsidR="00893A45">
        <w:rPr>
          <w:rFonts w:ascii="Times New Roman" w:hAnsi="Times New Roman"/>
          <w:color w:val="000000"/>
        </w:rPr>
        <w:t xml:space="preserve"> </w:t>
      </w:r>
      <w:bookmarkEnd w:id="1112"/>
    </w:p>
    <w:p w14:paraId="098F546A" w14:textId="77777777" w:rsidR="00D24270" w:rsidRDefault="00893A45">
      <w:pPr>
        <w:spacing w:after="0"/>
        <w:ind w:left="120"/>
      </w:pPr>
      <w:bookmarkStart w:id="1113" w:name="poznamky.poznamka-76"/>
      <w:bookmarkEnd w:id="1110"/>
      <w:r>
        <w:rPr>
          <w:rFonts w:ascii="Times New Roman" w:hAnsi="Times New Roman"/>
          <w:color w:val="000000"/>
        </w:rPr>
        <w:t xml:space="preserve"> </w:t>
      </w:r>
      <w:bookmarkStart w:id="1114" w:name="poznamky.poznamka-76.oznacenie"/>
      <w:r>
        <w:rPr>
          <w:rFonts w:ascii="Times New Roman" w:hAnsi="Times New Roman"/>
          <w:color w:val="000000"/>
        </w:rPr>
        <w:t xml:space="preserve">76) </w:t>
      </w:r>
      <w:bookmarkStart w:id="1115" w:name="poznamky.poznamka-76.text"/>
      <w:bookmarkEnd w:id="1114"/>
      <w:r>
        <w:rPr>
          <w:rFonts w:ascii="Times New Roman" w:hAnsi="Times New Roman"/>
          <w:color w:val="000000"/>
        </w:rPr>
        <w:t xml:space="preserve">Čl. 9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1 a 2 delegovaného nariadenia Komisie (EÚ) 2022/1172 zo 4. mája 2022, ktorým sa dopĺňa nariadenie Európskeho parlamentu a Rady (EÚ) 2021/2116 vzhľadom na integrovaný administratívny a kontrolný systém v rámci spoločnej poľnohospodárskej politiky a uplatňovanie a výpočet správnych sankcií v súvislosti s kondicionalitou (Ú. v. EÚ L 183, 8. 7. 2022). </w:t>
      </w:r>
      <w:bookmarkEnd w:id="1115"/>
    </w:p>
    <w:p w14:paraId="5AA61CAE" w14:textId="77777777" w:rsidR="00D24270" w:rsidRDefault="00893A45">
      <w:pPr>
        <w:spacing w:after="0"/>
        <w:ind w:left="120"/>
      </w:pPr>
      <w:bookmarkStart w:id="1116" w:name="poznamky.poznamka-77"/>
      <w:bookmarkEnd w:id="1113"/>
      <w:r>
        <w:rPr>
          <w:rFonts w:ascii="Times New Roman" w:hAnsi="Times New Roman"/>
          <w:color w:val="000000"/>
        </w:rPr>
        <w:t xml:space="preserve"> </w:t>
      </w:r>
      <w:bookmarkStart w:id="1117" w:name="poznamky.poznamka-77.oznacenie"/>
      <w:r>
        <w:rPr>
          <w:rFonts w:ascii="Times New Roman" w:hAnsi="Times New Roman"/>
          <w:color w:val="000000"/>
        </w:rPr>
        <w:t xml:space="preserve">77) </w:t>
      </w:r>
      <w:bookmarkStart w:id="1118" w:name="poznamky.poznamka-77.text"/>
      <w:bookmarkEnd w:id="1117"/>
      <w:r>
        <w:rPr>
          <w:rFonts w:ascii="Times New Roman" w:hAnsi="Times New Roman"/>
          <w:color w:val="000000"/>
        </w:rPr>
        <w:t xml:space="preserve">Čl. 85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1 druhý pododsek nariadenia (EÚ) 2021/2116 v platnom znení. </w:t>
      </w:r>
      <w:bookmarkEnd w:id="1118"/>
    </w:p>
    <w:p w14:paraId="31A72590" w14:textId="77777777" w:rsidR="00D24270" w:rsidRDefault="00893A45">
      <w:pPr>
        <w:spacing w:after="0"/>
        <w:ind w:left="120"/>
      </w:pPr>
      <w:bookmarkStart w:id="1119" w:name="poznamky.poznamka-78"/>
      <w:bookmarkEnd w:id="1116"/>
      <w:r>
        <w:rPr>
          <w:rFonts w:ascii="Times New Roman" w:hAnsi="Times New Roman"/>
          <w:color w:val="000000"/>
        </w:rPr>
        <w:t xml:space="preserve"> </w:t>
      </w:r>
      <w:bookmarkStart w:id="1120" w:name="poznamky.poznamka-78.oznacenie"/>
      <w:r>
        <w:rPr>
          <w:rFonts w:ascii="Times New Roman" w:hAnsi="Times New Roman"/>
          <w:color w:val="000000"/>
        </w:rPr>
        <w:t xml:space="preserve">78) </w:t>
      </w:r>
      <w:bookmarkStart w:id="1121" w:name="poznamky.poznamka-78.text"/>
      <w:bookmarkEnd w:id="1120"/>
      <w:r>
        <w:rPr>
          <w:rFonts w:ascii="Times New Roman" w:hAnsi="Times New Roman"/>
          <w:color w:val="000000"/>
        </w:rPr>
        <w:t xml:space="preserve">Čl. 10 delegovaného nariadenia (EÚ) 2022/1172. </w:t>
      </w:r>
      <w:bookmarkEnd w:id="1121"/>
    </w:p>
    <w:p w14:paraId="7458E3CB" w14:textId="77777777" w:rsidR="00D24270" w:rsidRDefault="00893A45">
      <w:pPr>
        <w:spacing w:after="0"/>
        <w:ind w:left="120"/>
      </w:pPr>
      <w:bookmarkStart w:id="1122" w:name="poznamky.poznamka-79"/>
      <w:bookmarkEnd w:id="1119"/>
      <w:r>
        <w:rPr>
          <w:rFonts w:ascii="Times New Roman" w:hAnsi="Times New Roman"/>
          <w:color w:val="000000"/>
        </w:rPr>
        <w:t xml:space="preserve"> </w:t>
      </w:r>
      <w:bookmarkStart w:id="1123" w:name="poznamky.poznamka-79.oznacenie"/>
      <w:r>
        <w:rPr>
          <w:rFonts w:ascii="Times New Roman" w:hAnsi="Times New Roman"/>
          <w:color w:val="000000"/>
        </w:rPr>
        <w:t xml:space="preserve">79) </w:t>
      </w:r>
      <w:bookmarkEnd w:id="1123"/>
      <w:r>
        <w:fldChar w:fldCharType="begin"/>
      </w:r>
      <w:r>
        <w:instrText xml:space="preserve"> HYPERLINK "https://www.slov-lex.sk/pravne-predpisy/SK/ZZ/2022/436/" \l "paragraf-1"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124">
        <w:r>
          <w:rPr>
            <w:rFonts w:ascii="Times New Roman" w:hAnsi="Times New Roman"/>
            <w:color w:val="0000FF"/>
            <w:u w:val="single"/>
          </w:rPr>
          <w:t>436/2022 Z. z.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1127E4D3" w14:textId="77777777" w:rsidR="00D24270" w:rsidRDefault="00D24270">
      <w:pPr>
        <w:spacing w:after="0"/>
        <w:ind w:left="120"/>
      </w:pPr>
    </w:p>
    <w:p w14:paraId="428232B7" w14:textId="77777777" w:rsidR="00D24270" w:rsidRDefault="004E1CB8">
      <w:pPr>
        <w:spacing w:after="0"/>
        <w:ind w:left="120"/>
      </w:pPr>
      <w:hyperlink r:id="rId125" w:anchor="paragraf-1">
        <w:r w:rsidR="00893A45">
          <w:rPr>
            <w:rFonts w:ascii="Times New Roman" w:hAnsi="Times New Roman"/>
            <w:color w:val="0000FF"/>
            <w:u w:val="single"/>
          </w:rPr>
          <w:t>§ 1</w:t>
        </w:r>
      </w:hyperlink>
      <w:r w:rsidR="00893A45">
        <w:rPr>
          <w:rFonts w:ascii="Times New Roman" w:hAnsi="Times New Roman"/>
          <w:color w:val="000000"/>
        </w:rPr>
        <w:t xml:space="preserve"> nariadenia vlády Slovenskej republiky č. </w:t>
      </w:r>
      <w:hyperlink r:id="rId126">
        <w:r w:rsidR="00893A45"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1124" w:name="poznamky.poznamka-79.text"/>
      <w:r w:rsidR="00893A45">
        <w:rPr>
          <w:rFonts w:ascii="Times New Roman" w:hAnsi="Times New Roman"/>
          <w:color w:val="000000"/>
        </w:rPr>
        <w:t xml:space="preserve"> </w:t>
      </w:r>
      <w:bookmarkEnd w:id="1124"/>
    </w:p>
    <w:p w14:paraId="17E07BF0" w14:textId="77777777" w:rsidR="00D24270" w:rsidRDefault="00893A45">
      <w:pPr>
        <w:spacing w:after="0"/>
        <w:ind w:left="120"/>
      </w:pPr>
      <w:bookmarkStart w:id="1125" w:name="poznamky.poznamka-80"/>
      <w:bookmarkEnd w:id="1122"/>
      <w:r>
        <w:rPr>
          <w:rFonts w:ascii="Times New Roman" w:hAnsi="Times New Roman"/>
          <w:color w:val="000000"/>
        </w:rPr>
        <w:t xml:space="preserve"> </w:t>
      </w:r>
      <w:bookmarkStart w:id="1126" w:name="poznamky.poznamka-80.oznacenie"/>
      <w:r>
        <w:rPr>
          <w:rFonts w:ascii="Times New Roman" w:hAnsi="Times New Roman"/>
          <w:color w:val="000000"/>
        </w:rPr>
        <w:t xml:space="preserve">80) </w:t>
      </w:r>
      <w:bookmarkEnd w:id="1126"/>
      <w:r>
        <w:rPr>
          <w:rFonts w:ascii="Times New Roman" w:hAnsi="Times New Roman"/>
          <w:color w:val="000000"/>
        </w:rPr>
        <w:t xml:space="preserve">Čl. 30 vykonávacieho nariadenia (EÚ) 2022/128. </w:t>
      </w:r>
    </w:p>
    <w:p w14:paraId="19FF576B" w14:textId="77777777" w:rsidR="00D24270" w:rsidRDefault="00D24270">
      <w:pPr>
        <w:spacing w:after="0"/>
        <w:ind w:left="120"/>
      </w:pPr>
    </w:p>
    <w:p w14:paraId="73C9644E" w14:textId="77777777" w:rsidR="00D24270" w:rsidRDefault="00893A45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Zákon č. </w:t>
      </w:r>
      <w:hyperlink r:id="rId127">
        <w:r>
          <w:rPr>
            <w:rFonts w:ascii="Times New Roman" w:hAnsi="Times New Roman"/>
            <w:color w:val="0000FF"/>
            <w:u w:val="single"/>
          </w:rPr>
          <w:t>523/2004 Z. z.</w:t>
        </w:r>
      </w:hyperlink>
      <w:bookmarkStart w:id="1127" w:name="poznamky.poznamka-80.text"/>
      <w:r>
        <w:rPr>
          <w:rFonts w:ascii="Times New Roman" w:hAnsi="Times New Roman"/>
          <w:color w:val="000000"/>
        </w:rPr>
        <w:t xml:space="preserve"> o rozpočtových pravidlách verejnej správy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o zmene a doplnení niektorých zákonov v znení neskorších predpisov. </w:t>
      </w:r>
      <w:bookmarkEnd w:id="1127"/>
    </w:p>
    <w:p w14:paraId="101A0CA2" w14:textId="77777777" w:rsidR="00D24270" w:rsidRDefault="00893A45">
      <w:pPr>
        <w:spacing w:after="0"/>
        <w:ind w:left="120"/>
      </w:pPr>
      <w:bookmarkStart w:id="1128" w:name="poznamky.poznamka-80a"/>
      <w:bookmarkEnd w:id="1125"/>
      <w:r>
        <w:rPr>
          <w:rFonts w:ascii="Times New Roman" w:hAnsi="Times New Roman"/>
          <w:color w:val="000000"/>
        </w:rPr>
        <w:t xml:space="preserve"> </w:t>
      </w:r>
      <w:bookmarkStart w:id="1129" w:name="poznamky.poznamka-80a.oznacenie"/>
      <w:r>
        <w:rPr>
          <w:rFonts w:ascii="Times New Roman" w:hAnsi="Times New Roman"/>
          <w:color w:val="000000"/>
        </w:rPr>
        <w:t xml:space="preserve">80a) </w:t>
      </w:r>
      <w:bookmarkEnd w:id="1129"/>
      <w:r>
        <w:rPr>
          <w:rFonts w:ascii="Times New Roman" w:hAnsi="Times New Roman"/>
          <w:color w:val="000000"/>
        </w:rPr>
        <w:t xml:space="preserve">Čl. 14 nariadenia (EÚ) 2021/2115 v platnom znení. </w:t>
      </w:r>
    </w:p>
    <w:p w14:paraId="526365E9" w14:textId="77777777" w:rsidR="00D24270" w:rsidRDefault="00D24270">
      <w:pPr>
        <w:spacing w:after="0"/>
        <w:ind w:left="120"/>
      </w:pPr>
    </w:p>
    <w:p w14:paraId="4A498B4A" w14:textId="77777777" w:rsidR="00D24270" w:rsidRDefault="00893A45">
      <w:pPr>
        <w:spacing w:after="0"/>
        <w:ind w:left="120"/>
      </w:pPr>
      <w:bookmarkStart w:id="1130" w:name="poznamky.poznamka-80a.text"/>
      <w:r>
        <w:rPr>
          <w:rFonts w:ascii="Times New Roman" w:hAnsi="Times New Roman"/>
          <w:color w:val="000000"/>
        </w:rPr>
        <w:t xml:space="preserve"> Čl. 88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89 nariadenia (EÚ) 2021/2116 v platnom znení. </w:t>
      </w:r>
      <w:bookmarkEnd w:id="1130"/>
    </w:p>
    <w:p w14:paraId="02716217" w14:textId="77777777" w:rsidR="00D24270" w:rsidRDefault="00893A45">
      <w:pPr>
        <w:spacing w:after="0"/>
        <w:ind w:left="120"/>
      </w:pPr>
      <w:bookmarkStart w:id="1131" w:name="poznamky.poznamka-81"/>
      <w:bookmarkEnd w:id="1128"/>
      <w:r>
        <w:rPr>
          <w:rFonts w:ascii="Times New Roman" w:hAnsi="Times New Roman"/>
          <w:color w:val="000000"/>
        </w:rPr>
        <w:t xml:space="preserve"> </w:t>
      </w:r>
      <w:bookmarkStart w:id="1132" w:name="poznamky.poznamka-81.oznacenie"/>
      <w:r>
        <w:rPr>
          <w:rFonts w:ascii="Times New Roman" w:hAnsi="Times New Roman"/>
          <w:color w:val="000000"/>
        </w:rPr>
        <w:t xml:space="preserve">81) </w:t>
      </w:r>
      <w:bookmarkEnd w:id="1132"/>
      <w:r>
        <w:fldChar w:fldCharType="begin"/>
      </w:r>
      <w:r>
        <w:instrText xml:space="preserve"> HYPERLINK "https://www.slov-lex.sk/pravne-predpisy/SK/ZZ/2023/3/" \l "paragraf-52.odsek-1"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52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1</w:t>
      </w:r>
      <w:proofErr w:type="gramEnd"/>
      <w:r>
        <w:rPr>
          <w:rFonts w:ascii="Times New Roman" w:hAnsi="Times New Roman"/>
          <w:color w:val="0000FF"/>
          <w:u w:val="single"/>
        </w:rPr>
        <w:t xml:space="preserve"> až 8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128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1133" w:name="poznamky.poznamka-81.text"/>
      <w:r>
        <w:rPr>
          <w:rFonts w:ascii="Times New Roman" w:hAnsi="Times New Roman"/>
          <w:color w:val="000000"/>
        </w:rPr>
        <w:t xml:space="preserve"> </w:t>
      </w:r>
      <w:bookmarkEnd w:id="1133"/>
    </w:p>
    <w:p w14:paraId="52CCB56A" w14:textId="77777777" w:rsidR="00D24270" w:rsidRDefault="00893A45">
      <w:pPr>
        <w:spacing w:after="0"/>
        <w:ind w:left="120"/>
      </w:pPr>
      <w:bookmarkStart w:id="1134" w:name="poznamky.poznamka-82"/>
      <w:bookmarkEnd w:id="1131"/>
      <w:r>
        <w:rPr>
          <w:rFonts w:ascii="Times New Roman" w:hAnsi="Times New Roman"/>
          <w:color w:val="000000"/>
        </w:rPr>
        <w:t xml:space="preserve"> </w:t>
      </w:r>
      <w:bookmarkStart w:id="1135" w:name="poznamky.poznamka-82.oznacenie"/>
      <w:r>
        <w:rPr>
          <w:rFonts w:ascii="Times New Roman" w:hAnsi="Times New Roman"/>
          <w:color w:val="000000"/>
        </w:rPr>
        <w:t xml:space="preserve">82) </w:t>
      </w:r>
      <w:bookmarkStart w:id="1136" w:name="poznamky.poznamka-82.text"/>
      <w:bookmarkEnd w:id="1135"/>
      <w:r>
        <w:rPr>
          <w:rFonts w:ascii="Times New Roman" w:hAnsi="Times New Roman"/>
          <w:color w:val="000000"/>
        </w:rPr>
        <w:t xml:space="preserve">Čl. 17 nariadenia (EÚ) 2021/2116 v platnom znení. </w:t>
      </w:r>
      <w:bookmarkEnd w:id="1136"/>
    </w:p>
    <w:p w14:paraId="12589208" w14:textId="77777777" w:rsidR="00D24270" w:rsidRDefault="00893A45">
      <w:pPr>
        <w:spacing w:after="0"/>
        <w:ind w:left="120"/>
      </w:pPr>
      <w:bookmarkStart w:id="1137" w:name="poznamky.poznamka-83"/>
      <w:bookmarkEnd w:id="1134"/>
      <w:r>
        <w:rPr>
          <w:rFonts w:ascii="Times New Roman" w:hAnsi="Times New Roman"/>
          <w:color w:val="000000"/>
        </w:rPr>
        <w:t xml:space="preserve"> </w:t>
      </w:r>
      <w:bookmarkStart w:id="1138" w:name="poznamky.poznamka-83.oznacenie"/>
      <w:r>
        <w:rPr>
          <w:rFonts w:ascii="Times New Roman" w:hAnsi="Times New Roman"/>
          <w:color w:val="000000"/>
        </w:rPr>
        <w:t xml:space="preserve">83) </w:t>
      </w:r>
      <w:bookmarkStart w:id="1139" w:name="poznamky.poznamka-83.text"/>
      <w:bookmarkEnd w:id="1138"/>
      <w:r>
        <w:rPr>
          <w:rFonts w:ascii="Times New Roman" w:hAnsi="Times New Roman"/>
          <w:color w:val="000000"/>
        </w:rPr>
        <w:t xml:space="preserve">Čl. 3 nariadenia (EÚ) 2021/2116 v platnom znení. </w:t>
      </w:r>
      <w:bookmarkEnd w:id="1139"/>
    </w:p>
    <w:p w14:paraId="6AE70450" w14:textId="77777777" w:rsidR="00D24270" w:rsidRDefault="00893A45">
      <w:pPr>
        <w:spacing w:after="0"/>
        <w:ind w:left="120"/>
      </w:pPr>
      <w:bookmarkStart w:id="1140" w:name="poznamky.poznamka-84"/>
      <w:bookmarkEnd w:id="1137"/>
      <w:r>
        <w:rPr>
          <w:rFonts w:ascii="Times New Roman" w:hAnsi="Times New Roman"/>
          <w:color w:val="000000"/>
        </w:rPr>
        <w:lastRenderedPageBreak/>
        <w:t xml:space="preserve"> </w:t>
      </w:r>
      <w:bookmarkStart w:id="1141" w:name="poznamky.poznamka-84.oznacenie"/>
      <w:r>
        <w:rPr>
          <w:rFonts w:ascii="Times New Roman" w:hAnsi="Times New Roman"/>
          <w:color w:val="000000"/>
        </w:rPr>
        <w:t xml:space="preserve">84) </w:t>
      </w:r>
      <w:bookmarkStart w:id="1142" w:name="poznamky.poznamka-84.text"/>
      <w:bookmarkEnd w:id="1141"/>
      <w:r>
        <w:rPr>
          <w:rFonts w:ascii="Times New Roman" w:hAnsi="Times New Roman"/>
          <w:color w:val="000000"/>
        </w:rPr>
        <w:t xml:space="preserve">Čl. 59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5 písm. a)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posledná veta, čl. 84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2 písm. c) </w:t>
      </w:r>
      <w:proofErr w:type="gramStart"/>
      <w:r>
        <w:rPr>
          <w:rFonts w:ascii="Times New Roman" w:hAnsi="Times New Roman"/>
          <w:color w:val="000000"/>
        </w:rPr>
        <w:t>bod</w:t>
      </w:r>
      <w:proofErr w:type="gramEnd"/>
      <w:r>
        <w:rPr>
          <w:rFonts w:ascii="Times New Roman" w:hAnsi="Times New Roman"/>
          <w:color w:val="000000"/>
        </w:rPr>
        <w:t xml:space="preserve"> i. a čl. 88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2 písm. b) </w:t>
      </w:r>
      <w:proofErr w:type="gramStart"/>
      <w:r>
        <w:rPr>
          <w:rFonts w:ascii="Times New Roman" w:hAnsi="Times New Roman"/>
          <w:color w:val="000000"/>
        </w:rPr>
        <w:t>bod</w:t>
      </w:r>
      <w:proofErr w:type="gramEnd"/>
      <w:r>
        <w:rPr>
          <w:rFonts w:ascii="Times New Roman" w:hAnsi="Times New Roman"/>
          <w:color w:val="000000"/>
        </w:rPr>
        <w:t xml:space="preserve"> i. nariadenia (EÚ) 2021/2116 v platnom znení. </w:t>
      </w:r>
      <w:bookmarkEnd w:id="1142"/>
    </w:p>
    <w:p w14:paraId="3B9D4EE0" w14:textId="77777777" w:rsidR="00D24270" w:rsidRDefault="00893A45">
      <w:pPr>
        <w:spacing w:after="0"/>
        <w:ind w:left="120"/>
      </w:pPr>
      <w:bookmarkStart w:id="1143" w:name="poznamky.poznamka-85"/>
      <w:bookmarkEnd w:id="1140"/>
      <w:r>
        <w:rPr>
          <w:rFonts w:ascii="Times New Roman" w:hAnsi="Times New Roman"/>
          <w:color w:val="000000"/>
        </w:rPr>
        <w:t xml:space="preserve"> </w:t>
      </w:r>
      <w:bookmarkStart w:id="1144" w:name="poznamky.poznamka-85.oznacenie"/>
      <w:r>
        <w:rPr>
          <w:rFonts w:ascii="Times New Roman" w:hAnsi="Times New Roman"/>
          <w:color w:val="000000"/>
        </w:rPr>
        <w:t xml:space="preserve">85) </w:t>
      </w:r>
      <w:bookmarkStart w:id="1145" w:name="poznamky.poznamka-85.text"/>
      <w:bookmarkEnd w:id="1144"/>
      <w:r>
        <w:rPr>
          <w:rFonts w:ascii="Times New Roman" w:hAnsi="Times New Roman"/>
          <w:color w:val="000000"/>
        </w:rPr>
        <w:t xml:space="preserve">Čl. 3 </w:t>
      </w:r>
      <w:proofErr w:type="gramStart"/>
      <w:r>
        <w:rPr>
          <w:rFonts w:ascii="Times New Roman" w:hAnsi="Times New Roman"/>
          <w:color w:val="000000"/>
        </w:rPr>
        <w:t>ods</w:t>
      </w:r>
      <w:proofErr w:type="gramEnd"/>
      <w:r>
        <w:rPr>
          <w:rFonts w:ascii="Times New Roman" w:hAnsi="Times New Roman"/>
          <w:color w:val="000000"/>
        </w:rPr>
        <w:t xml:space="preserve">. 2 nariadenia (EÚ) 2021/2115 v platnom znení. </w:t>
      </w:r>
      <w:bookmarkEnd w:id="1145"/>
    </w:p>
    <w:p w14:paraId="1CE7AABD" w14:textId="77777777" w:rsidR="00D24270" w:rsidRDefault="00893A45">
      <w:pPr>
        <w:spacing w:after="0"/>
        <w:ind w:left="120"/>
      </w:pPr>
      <w:bookmarkStart w:id="1146" w:name="poznamky.poznamka-86"/>
      <w:bookmarkEnd w:id="1143"/>
      <w:r>
        <w:rPr>
          <w:rFonts w:ascii="Times New Roman" w:hAnsi="Times New Roman"/>
          <w:color w:val="000000"/>
        </w:rPr>
        <w:t xml:space="preserve"> </w:t>
      </w:r>
      <w:bookmarkStart w:id="1147" w:name="poznamky.poznamka-86.oznacenie"/>
      <w:r>
        <w:rPr>
          <w:rFonts w:ascii="Times New Roman" w:hAnsi="Times New Roman"/>
          <w:color w:val="000000"/>
        </w:rPr>
        <w:t xml:space="preserve">86) </w:t>
      </w:r>
      <w:bookmarkEnd w:id="1147"/>
      <w:r>
        <w:fldChar w:fldCharType="begin"/>
      </w:r>
      <w:r>
        <w:instrText xml:space="preserve"> HYPERLINK "https://www.slov-lex.sk/pravne-predpisy/SK/ZZ/2023/3/" \l "paragraf-4"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</w:t>
      </w:r>
      <w:proofErr w:type="gramStart"/>
      <w:r>
        <w:rPr>
          <w:rFonts w:ascii="Times New Roman" w:hAnsi="Times New Roman"/>
          <w:color w:val="0000FF"/>
          <w:u w:val="single"/>
        </w:rPr>
        <w:t>4</w:t>
      </w:r>
      <w:proofErr w:type="gramEnd"/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nariadenia vlády Slovenskej republiky č. </w:t>
      </w:r>
      <w:hyperlink r:id="rId129">
        <w:r>
          <w:rPr>
            <w:rFonts w:ascii="Times New Roman" w:hAnsi="Times New Roman"/>
            <w:color w:val="0000FF"/>
            <w:u w:val="single"/>
          </w:rPr>
          <w:t>3/2023 Z. z.</w:t>
        </w:r>
      </w:hyperlink>
      <w:bookmarkStart w:id="1148" w:name="poznamky.poznamka-86.text"/>
      <w:r>
        <w:rPr>
          <w:rFonts w:ascii="Times New Roman" w:hAnsi="Times New Roman"/>
          <w:color w:val="000000"/>
        </w:rPr>
        <w:t xml:space="preserve"> </w:t>
      </w:r>
      <w:bookmarkEnd w:id="1148"/>
    </w:p>
    <w:p w14:paraId="7E8DD372" w14:textId="77777777" w:rsidR="00D24270" w:rsidRDefault="00893A45">
      <w:pPr>
        <w:spacing w:after="0"/>
        <w:ind w:left="120"/>
      </w:pPr>
      <w:bookmarkStart w:id="1149" w:name="poznamky.poznamka-87"/>
      <w:bookmarkEnd w:id="1146"/>
      <w:r>
        <w:rPr>
          <w:rFonts w:ascii="Times New Roman" w:hAnsi="Times New Roman"/>
          <w:color w:val="000000"/>
        </w:rPr>
        <w:t xml:space="preserve"> </w:t>
      </w:r>
      <w:bookmarkStart w:id="1150" w:name="poznamky.poznamka-87.oznacenie"/>
      <w:r>
        <w:rPr>
          <w:rFonts w:ascii="Times New Roman" w:hAnsi="Times New Roman"/>
          <w:color w:val="000000"/>
        </w:rPr>
        <w:t xml:space="preserve">87) </w:t>
      </w:r>
      <w:bookmarkEnd w:id="1150"/>
      <w:r>
        <w:fldChar w:fldCharType="begin"/>
      </w:r>
      <w:r>
        <w:instrText xml:space="preserve"> HYPERLINK "https://www.slov-lex.sk/pravne-predpisy/SK/ZZ/2017/280/" \l "paragraf-16"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16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a </w:t>
      </w:r>
      <w:hyperlink r:id="rId130" w:anchor="paragraf-17">
        <w:r>
          <w:rPr>
            <w:rFonts w:ascii="Times New Roman" w:hAnsi="Times New Roman"/>
            <w:color w:val="0000FF"/>
            <w:u w:val="single"/>
          </w:rPr>
          <w:t>17</w:t>
        </w:r>
      </w:hyperlink>
      <w:r>
        <w:rPr>
          <w:rFonts w:ascii="Times New Roman" w:hAnsi="Times New Roman"/>
          <w:color w:val="000000"/>
        </w:rPr>
        <w:t xml:space="preserve"> zákona č. </w:t>
      </w:r>
      <w:hyperlink r:id="rId131">
        <w:r>
          <w:rPr>
            <w:rFonts w:ascii="Times New Roman" w:hAnsi="Times New Roman"/>
            <w:color w:val="0000FF"/>
            <w:u w:val="single"/>
          </w:rPr>
          <w:t>280/2017 Z. z.</w:t>
        </w:r>
      </w:hyperlink>
      <w:bookmarkStart w:id="1151" w:name="poznamky.poznamka-87.text"/>
      <w:r>
        <w:rPr>
          <w:rFonts w:ascii="Times New Roman" w:hAnsi="Times New Roman"/>
          <w:color w:val="000000"/>
        </w:rPr>
        <w:t xml:space="preserve"> v znení neskorších predpisov. </w:t>
      </w:r>
      <w:bookmarkEnd w:id="1151"/>
    </w:p>
    <w:p w14:paraId="21F5C4DC" w14:textId="43426865" w:rsidR="00D24270" w:rsidRDefault="00893A45">
      <w:pPr>
        <w:spacing w:after="0"/>
        <w:ind w:left="120"/>
        <w:rPr>
          <w:ins w:id="1152" w:author="Jenčík Jozef" w:date="2024-10-21T17:46:00Z"/>
          <w:rFonts w:ascii="Times New Roman" w:hAnsi="Times New Roman"/>
          <w:color w:val="000000"/>
        </w:rPr>
      </w:pPr>
      <w:bookmarkStart w:id="1153" w:name="poznamky.poznamka-88"/>
      <w:bookmarkEnd w:id="1149"/>
      <w:r>
        <w:rPr>
          <w:rFonts w:ascii="Times New Roman" w:hAnsi="Times New Roman"/>
          <w:color w:val="000000"/>
        </w:rPr>
        <w:t xml:space="preserve"> </w:t>
      </w:r>
      <w:bookmarkStart w:id="1154" w:name="poznamky.poznamka-88.oznacenie"/>
      <w:r>
        <w:rPr>
          <w:rFonts w:ascii="Times New Roman" w:hAnsi="Times New Roman"/>
          <w:color w:val="000000"/>
        </w:rPr>
        <w:t xml:space="preserve">88) </w:t>
      </w:r>
      <w:bookmarkEnd w:id="1154"/>
      <w:r>
        <w:fldChar w:fldCharType="begin"/>
      </w:r>
      <w:r>
        <w:instrText xml:space="preserve"> HYPERLINK "https://www.slov-lex.sk/pravne-predpisy/SK/ZZ/2003/504/" \l "paragraf-14.odsek-2.pismeno-b"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14 </w:t>
      </w:r>
      <w:proofErr w:type="gramStart"/>
      <w:r>
        <w:rPr>
          <w:rFonts w:ascii="Times New Roman" w:hAnsi="Times New Roman"/>
          <w:color w:val="0000FF"/>
          <w:u w:val="single"/>
        </w:rPr>
        <w:t>ods</w:t>
      </w:r>
      <w:proofErr w:type="gramEnd"/>
      <w:r>
        <w:rPr>
          <w:rFonts w:ascii="Times New Roman" w:hAnsi="Times New Roman"/>
          <w:color w:val="0000FF"/>
          <w:u w:val="single"/>
        </w:rPr>
        <w:t xml:space="preserve">. </w:t>
      </w:r>
      <w:proofErr w:type="gramStart"/>
      <w:r>
        <w:rPr>
          <w:rFonts w:ascii="Times New Roman" w:hAnsi="Times New Roman"/>
          <w:color w:val="0000FF"/>
          <w:u w:val="single"/>
        </w:rPr>
        <w:t>2</w:t>
      </w:r>
      <w:proofErr w:type="gramEnd"/>
      <w:r>
        <w:rPr>
          <w:rFonts w:ascii="Times New Roman" w:hAnsi="Times New Roman"/>
          <w:color w:val="0000FF"/>
          <w:u w:val="single"/>
        </w:rPr>
        <w:t xml:space="preserve"> písm. b)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zákona</w:t>
      </w:r>
      <w:proofErr w:type="gramEnd"/>
      <w:r>
        <w:rPr>
          <w:rFonts w:ascii="Times New Roman" w:hAnsi="Times New Roman"/>
          <w:color w:val="000000"/>
        </w:rPr>
        <w:t xml:space="preserve"> č. </w:t>
      </w:r>
      <w:hyperlink r:id="rId132">
        <w:r>
          <w:rPr>
            <w:rFonts w:ascii="Times New Roman" w:hAnsi="Times New Roman"/>
            <w:color w:val="0000FF"/>
            <w:u w:val="single"/>
          </w:rPr>
          <w:t>504/2003 Z. z.</w:t>
        </w:r>
      </w:hyperlink>
      <w:r>
        <w:rPr>
          <w:rFonts w:ascii="Times New Roman" w:hAnsi="Times New Roman"/>
          <w:color w:val="000000"/>
        </w:rPr>
        <w:t xml:space="preserve"> v znení zákona č. </w:t>
      </w:r>
      <w:hyperlink r:id="rId133">
        <w:r>
          <w:rPr>
            <w:rFonts w:ascii="Times New Roman" w:hAnsi="Times New Roman"/>
            <w:color w:val="0000FF"/>
            <w:u w:val="single"/>
          </w:rPr>
          <w:t>257/2022 Z. z.</w:t>
        </w:r>
      </w:hyperlink>
      <w:bookmarkStart w:id="1155" w:name="poznamky.poznamka-88.text"/>
      <w:r>
        <w:rPr>
          <w:rFonts w:ascii="Times New Roman" w:hAnsi="Times New Roman"/>
          <w:color w:val="000000"/>
        </w:rPr>
        <w:t xml:space="preserve"> </w:t>
      </w:r>
      <w:bookmarkEnd w:id="1155"/>
    </w:p>
    <w:p w14:paraId="65ABD34A" w14:textId="45C55532" w:rsidR="000021FD" w:rsidRDefault="000021FD">
      <w:pPr>
        <w:spacing w:after="0"/>
        <w:ind w:left="120"/>
        <w:rPr>
          <w:rFonts w:ascii="Times New Roman" w:hAnsi="Times New Roman"/>
          <w:color w:val="000000"/>
        </w:rPr>
      </w:pPr>
      <w:ins w:id="1156" w:author="Jenčík Jozef" w:date="2024-10-21T17:46:00Z">
        <w:r>
          <w:rPr>
            <w:rFonts w:ascii="Times New Roman" w:hAnsi="Times New Roman"/>
            <w:color w:val="000000"/>
          </w:rPr>
          <w:t xml:space="preserve">89) § 25 </w:t>
        </w:r>
        <w:proofErr w:type="gramStart"/>
        <w:r>
          <w:rPr>
            <w:rFonts w:ascii="Times New Roman" w:hAnsi="Times New Roman"/>
            <w:color w:val="000000"/>
          </w:rPr>
          <w:t>ods</w:t>
        </w:r>
        <w:proofErr w:type="gramEnd"/>
        <w:r>
          <w:rPr>
            <w:rFonts w:ascii="Times New Roman" w:hAnsi="Times New Roman"/>
            <w:color w:val="000000"/>
          </w:rPr>
          <w:t xml:space="preserve">. </w:t>
        </w:r>
        <w:proofErr w:type="gramStart"/>
        <w:r>
          <w:rPr>
            <w:rFonts w:ascii="Times New Roman" w:hAnsi="Times New Roman"/>
            <w:color w:val="000000"/>
          </w:rPr>
          <w:t>2 zákona</w:t>
        </w:r>
        <w:proofErr w:type="gramEnd"/>
        <w:r>
          <w:rPr>
            <w:rFonts w:ascii="Times New Roman" w:hAnsi="Times New Roman"/>
            <w:color w:val="000000"/>
          </w:rPr>
          <w:t xml:space="preserve"> č. 280/2017 Z. z. v znen</w:t>
        </w:r>
      </w:ins>
      <w:ins w:id="1157" w:author="Jenčík Jozef" w:date="2024-10-21T17:47:00Z">
        <w:r>
          <w:rPr>
            <w:rFonts w:ascii="Times New Roman" w:hAnsi="Times New Roman"/>
            <w:color w:val="000000"/>
          </w:rPr>
          <w:t xml:space="preserve">í </w:t>
        </w:r>
      </w:ins>
      <w:ins w:id="1158" w:author="Zachardová Barbora" w:date="2024-11-05T16:06:00Z">
        <w:r w:rsidR="00866FEE">
          <w:rPr>
            <w:rFonts w:ascii="Times New Roman" w:hAnsi="Times New Roman"/>
            <w:color w:val="000000"/>
          </w:rPr>
          <w:t>zákona č. 411/2022 Z. z.</w:t>
        </w:r>
      </w:ins>
    </w:p>
    <w:p w14:paraId="3E6228D2" w14:textId="568E04BE" w:rsidR="00C9623A" w:rsidRDefault="00C9623A" w:rsidP="00C9623A">
      <w:pPr>
        <w:spacing w:after="0"/>
        <w:ind w:left="120"/>
        <w:jc w:val="both"/>
      </w:pPr>
      <w:bookmarkStart w:id="1159" w:name="_GoBack"/>
      <w:ins w:id="1160" w:author="Zachardová Barbora" w:date="2024-12-06T08:13:00Z">
        <w:r>
          <w:rPr>
            <w:rFonts w:ascii="Times New Roman" w:hAnsi="Times New Roman"/>
            <w:color w:val="000000"/>
          </w:rPr>
          <w:t xml:space="preserve">90a) </w:t>
        </w:r>
      </w:ins>
      <w:ins w:id="1161" w:author="Zachardová Barbora" w:date="2024-12-06T08:12:00Z">
        <w:r w:rsidRPr="00C9623A">
          <w:rPr>
            <w:rFonts w:ascii="Times New Roman" w:hAnsi="Times New Roman"/>
            <w:color w:val="000000"/>
          </w:rPr>
          <w:t xml:space="preserve">§ </w:t>
        </w:r>
        <w:proofErr w:type="gramStart"/>
        <w:r w:rsidRPr="00C9623A">
          <w:rPr>
            <w:rFonts w:ascii="Times New Roman" w:hAnsi="Times New Roman"/>
            <w:color w:val="000000"/>
          </w:rPr>
          <w:t>4</w:t>
        </w:r>
        <w:proofErr w:type="gramEnd"/>
        <w:r w:rsidRPr="00C9623A">
          <w:rPr>
            <w:rFonts w:ascii="Times New Roman" w:hAnsi="Times New Roman"/>
            <w:color w:val="000000"/>
          </w:rPr>
          <w:t xml:space="preserve"> ods. </w:t>
        </w:r>
        <w:proofErr w:type="gramStart"/>
        <w:r w:rsidRPr="00C9623A">
          <w:rPr>
            <w:rFonts w:ascii="Times New Roman" w:hAnsi="Times New Roman"/>
            <w:color w:val="000000"/>
          </w:rPr>
          <w:t>6</w:t>
        </w:r>
        <w:proofErr w:type="gramEnd"/>
        <w:r w:rsidRPr="00C9623A">
          <w:rPr>
            <w:rFonts w:ascii="Times New Roman" w:hAnsi="Times New Roman"/>
            <w:color w:val="000000"/>
          </w:rPr>
          <w:t xml:space="preserve"> písm. e) </w:t>
        </w:r>
      </w:ins>
      <w:proofErr w:type="gramStart"/>
      <w:ins w:id="1162" w:author="Zachardová Barbora" w:date="2024-12-06T08:13:00Z">
        <w:r>
          <w:rPr>
            <w:rFonts w:ascii="Times New Roman" w:hAnsi="Times New Roman"/>
            <w:color w:val="000000"/>
          </w:rPr>
          <w:t>n</w:t>
        </w:r>
        <w:r w:rsidRPr="00C9623A">
          <w:rPr>
            <w:rFonts w:ascii="Times New Roman" w:hAnsi="Times New Roman"/>
            <w:color w:val="000000"/>
          </w:rPr>
          <w:t>ariadenia</w:t>
        </w:r>
      </w:ins>
      <w:proofErr w:type="gramEnd"/>
      <w:ins w:id="1163" w:author="Zachardová Barbora" w:date="2024-12-06T08:12:00Z">
        <w:r w:rsidRPr="00C9623A">
          <w:rPr>
            <w:rFonts w:ascii="Times New Roman" w:hAnsi="Times New Roman"/>
            <w:color w:val="000000"/>
          </w:rPr>
          <w:t xml:space="preserve"> vlády Slovenskej republiky č. 435/2022 Z. z. v znení nariadenia vlády Slovens</w:t>
        </w:r>
        <w:r>
          <w:rPr>
            <w:rFonts w:ascii="Times New Roman" w:hAnsi="Times New Roman"/>
            <w:color w:val="000000"/>
          </w:rPr>
          <w:t>kej republiky č. 515/2023 Z. z.</w:t>
        </w:r>
      </w:ins>
    </w:p>
    <w:bookmarkEnd w:id="805"/>
    <w:bookmarkEnd w:id="1153"/>
    <w:bookmarkEnd w:id="1159"/>
    <w:p w14:paraId="6C8DFCEB" w14:textId="77777777" w:rsidR="00D24270" w:rsidRDefault="00D24270">
      <w:pPr>
        <w:spacing w:after="0"/>
        <w:ind w:left="120"/>
      </w:pPr>
    </w:p>
    <w:sectPr w:rsidR="00D24270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1E3BC" w14:textId="77777777" w:rsidR="00B34E2C" w:rsidRDefault="00B34E2C" w:rsidP="00526A4C">
      <w:pPr>
        <w:spacing w:after="0" w:line="240" w:lineRule="auto"/>
      </w:pPr>
      <w:r>
        <w:separator/>
      </w:r>
    </w:p>
  </w:endnote>
  <w:endnote w:type="continuationSeparator" w:id="0">
    <w:p w14:paraId="06F652FF" w14:textId="77777777" w:rsidR="00B34E2C" w:rsidRDefault="00B34E2C" w:rsidP="0052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CA29" w14:textId="77777777" w:rsidR="00B34E2C" w:rsidRDefault="00B34E2C" w:rsidP="00526A4C">
      <w:pPr>
        <w:spacing w:after="0" w:line="240" w:lineRule="auto"/>
      </w:pPr>
      <w:r>
        <w:separator/>
      </w:r>
    </w:p>
  </w:footnote>
  <w:footnote w:type="continuationSeparator" w:id="0">
    <w:p w14:paraId="1B601B20" w14:textId="77777777" w:rsidR="00B34E2C" w:rsidRDefault="00B34E2C" w:rsidP="00526A4C">
      <w:pPr>
        <w:spacing w:after="0" w:line="240" w:lineRule="auto"/>
      </w:pPr>
      <w:r>
        <w:continuationSeparator/>
      </w:r>
    </w:p>
  </w:footnote>
  <w:footnote w:id="1">
    <w:p w14:paraId="76576552" w14:textId="77777777" w:rsidR="004E1CB8" w:rsidRPr="00DE7868" w:rsidRDefault="004E1CB8" w:rsidP="00526A4C">
      <w:pPr>
        <w:pStyle w:val="footnotedescription"/>
        <w:spacing w:after="35"/>
      </w:pPr>
      <w:r>
        <w:rPr>
          <w:rStyle w:val="footnotemark"/>
          <w:rFonts w:eastAsiaTheme="majorEastAsia"/>
        </w:rPr>
        <w:footnoteRef/>
      </w:r>
      <w:r>
        <w:t xml:space="preserve"> ) § 1 nariadenia vlády Slovenskej </w:t>
      </w:r>
      <w:r w:rsidRPr="00DE7868">
        <w:t>republiky č. 436/2022 Z. z.</w:t>
      </w:r>
    </w:p>
  </w:footnote>
  <w:footnote w:id="2">
    <w:p w14:paraId="11D6EA36" w14:textId="77777777" w:rsidR="004E1CB8" w:rsidRPr="00DE7868" w:rsidRDefault="004E1CB8" w:rsidP="00526A4C">
      <w:pPr>
        <w:pStyle w:val="footnotedescription"/>
        <w:spacing w:after="41"/>
      </w:pPr>
      <w:r w:rsidRPr="00DE7868">
        <w:rPr>
          <w:rStyle w:val="footnotemark"/>
          <w:rFonts w:eastAsiaTheme="majorEastAsia"/>
        </w:rPr>
        <w:footnoteRef/>
      </w:r>
      <w:r w:rsidRPr="00DE7868">
        <w:t xml:space="preserve"> ) § 4 ods. 2 nariadenia vlády Slovenskej republiky č. 435/2022 Z. z.</w:t>
      </w:r>
    </w:p>
  </w:footnote>
  <w:footnote w:id="3">
    <w:p w14:paraId="7CE3D0FC" w14:textId="77777777" w:rsidR="004E1CB8" w:rsidRPr="00F460CF" w:rsidRDefault="004E1CB8" w:rsidP="00526A4C">
      <w:pPr>
        <w:pStyle w:val="footnotedescription"/>
        <w:spacing w:after="25"/>
      </w:pPr>
      <w:r w:rsidRPr="00DE7868">
        <w:rPr>
          <w:rStyle w:val="footnotemark"/>
          <w:rFonts w:eastAsiaTheme="majorEastAsia"/>
        </w:rPr>
        <w:footnoteRef/>
      </w:r>
      <w:r w:rsidRPr="00DE7868">
        <w:t xml:space="preserve"> </w:t>
      </w:r>
      <w:r w:rsidRPr="00DE7868">
        <w:t>) § 5 nariadenia vlády Slovenskej republiky č. 3/2023 Z. z.</w:t>
      </w:r>
    </w:p>
  </w:footnote>
  <w:footnote w:id="4">
    <w:p w14:paraId="4AD55CAA" w14:textId="77777777" w:rsidR="004E1CB8" w:rsidRPr="00F460CF" w:rsidRDefault="004E1CB8" w:rsidP="00526A4C">
      <w:pPr>
        <w:pStyle w:val="footnotedescription"/>
        <w:spacing w:after="30"/>
      </w:pPr>
      <w:r w:rsidRPr="00F460CF">
        <w:rPr>
          <w:rStyle w:val="footnotemark"/>
          <w:rFonts w:eastAsiaTheme="majorEastAsia"/>
        </w:rPr>
        <w:footnoteRef/>
      </w:r>
      <w:r w:rsidRPr="00F460CF">
        <w:t xml:space="preserve"> ) § 5 ods. 1 nariadenia vlády Slovenskej republiky č. 436/2022 Z. z.</w:t>
      </w:r>
    </w:p>
  </w:footnote>
  <w:footnote w:id="5">
    <w:p w14:paraId="7650CF2E" w14:textId="77777777" w:rsidR="004E1CB8" w:rsidRDefault="004E1CB8" w:rsidP="00526A4C">
      <w:pPr>
        <w:pStyle w:val="footnotedescription"/>
        <w:spacing w:after="33"/>
      </w:pPr>
      <w:r w:rsidRPr="00F460CF">
        <w:rPr>
          <w:rStyle w:val="footnotemark"/>
          <w:rFonts w:eastAsiaTheme="majorEastAsia"/>
        </w:rPr>
        <w:footnoteRef/>
      </w:r>
      <w:r w:rsidRPr="00F460CF">
        <w:t xml:space="preserve"> ) § 24 nariadenia vlády Slovenskej republiky č. 436/2022 Z. z.</w:t>
      </w:r>
    </w:p>
  </w:footnote>
  <w:footnote w:id="6">
    <w:p w14:paraId="1529075B" w14:textId="77777777" w:rsidR="004E1CB8" w:rsidRDefault="004E1CB8" w:rsidP="00526A4C">
      <w:pPr>
        <w:pStyle w:val="footnotedescription"/>
        <w:spacing w:after="13" w:line="285" w:lineRule="auto"/>
        <w:ind w:right="3754"/>
      </w:pPr>
      <w:r>
        <w:rPr>
          <w:rStyle w:val="footnotemark"/>
          <w:rFonts w:eastAsiaTheme="majorEastAsia"/>
        </w:rPr>
        <w:footnoteRef/>
      </w:r>
      <w:r>
        <w:t xml:space="preserve"> ) § 25 nariadenia vlády Slovenskej republiky č. 436/2022 Z. z. </w:t>
      </w:r>
      <w:r>
        <w:rPr>
          <w:vertAlign w:val="superscript"/>
        </w:rPr>
        <w:t>98</w:t>
      </w:r>
      <w:r>
        <w:t>) § 12 nariadenia vlády Slovenskej republiky č. 3/2023 Z. z.</w:t>
      </w:r>
    </w:p>
  </w:footnote>
  <w:footnote w:id="7">
    <w:p w14:paraId="620BFA69" w14:textId="77777777" w:rsidR="004E1CB8" w:rsidRDefault="004E1CB8" w:rsidP="00526A4C">
      <w:pPr>
        <w:pStyle w:val="footnotedescription"/>
        <w:spacing w:after="0" w:line="283" w:lineRule="auto"/>
        <w:ind w:left="329" w:right="2254" w:hanging="329"/>
      </w:pPr>
      <w:r>
        <w:rPr>
          <w:rStyle w:val="footnotemark"/>
          <w:rFonts w:eastAsiaTheme="majorEastAsia"/>
        </w:rPr>
        <w:footnoteRef/>
      </w:r>
      <w:r>
        <w:t xml:space="preserve"> ) § 24 ods. 3 a § 25 ods. 4 nariadenia vlády Slovenskej republiky č. 436/2022 Z. z. § 5 ods. 4 písm. a) nariadenia vlády Slovenskej republiky č. 3/2023 Z. z.</w:t>
      </w:r>
    </w:p>
  </w:footnote>
  <w:footnote w:id="8">
    <w:p w14:paraId="00926B82" w14:textId="77777777" w:rsidR="004E1CB8" w:rsidRDefault="004E1CB8" w:rsidP="00526A4C">
      <w:pPr>
        <w:pStyle w:val="footnotedescription"/>
        <w:spacing w:after="37"/>
      </w:pPr>
      <w:r>
        <w:rPr>
          <w:rStyle w:val="footnotemark"/>
          <w:rFonts w:eastAsiaTheme="majorEastAsia"/>
        </w:rPr>
        <w:footnoteRef/>
      </w:r>
      <w:r>
        <w:t xml:space="preserve"> ) § 42 nariadenia vlády Slovenskej republiky č. 3/2023 Z. z. </w:t>
      </w:r>
    </w:p>
  </w:footnote>
  <w:footnote w:id="9">
    <w:p w14:paraId="0C331A25" w14:textId="77777777" w:rsidR="004E1CB8" w:rsidRDefault="004E1CB8" w:rsidP="00526A4C">
      <w:pPr>
        <w:pStyle w:val="footnotedescription"/>
        <w:spacing w:after="16"/>
        <w:jc w:val="both"/>
      </w:pPr>
      <w:r>
        <w:rPr>
          <w:rStyle w:val="footnotemark"/>
          <w:rFonts w:eastAsiaTheme="majorEastAsia"/>
        </w:rPr>
        <w:footnoteRef/>
      </w:r>
      <w:r>
        <w:t xml:space="preserve"> ) § 28 zákona č. 543/2002 Z. z. o ochrane prírody a krajiny v znení neskorších predpisov. </w:t>
      </w:r>
    </w:p>
  </w:footnote>
  <w:footnote w:id="10">
    <w:p w14:paraId="1F7EAE99" w14:textId="77777777" w:rsidR="004E1CB8" w:rsidRDefault="004E1CB8" w:rsidP="00526A4C">
      <w:pPr>
        <w:pStyle w:val="footnotedescription"/>
        <w:spacing w:after="0" w:line="290" w:lineRule="auto"/>
        <w:ind w:right="2036"/>
      </w:pPr>
      <w:r>
        <w:rPr>
          <w:rStyle w:val="footnotemark"/>
          <w:rFonts w:eastAsiaTheme="majorEastAsia"/>
        </w:rPr>
        <w:footnoteRef/>
      </w:r>
      <w:r>
        <w:t xml:space="preserve"> ) § 46 nariadenia vlády Slovenskej republiky č. 3/2023 Z. z.  </w:t>
      </w:r>
      <w:r>
        <w:rPr>
          <w:vertAlign w:val="superscript"/>
        </w:rPr>
        <w:t>105</w:t>
      </w:r>
      <w:r>
        <w:t xml:space="preserve">) § 49 nariadenia vlády Slovenskej republiky č. 3/2023 Z. z. </w:t>
      </w:r>
    </w:p>
  </w:footnote>
  <w:footnote w:id="11">
    <w:p w14:paraId="59FCE88D" w14:textId="77777777" w:rsidR="004E1CB8" w:rsidRDefault="004E1CB8" w:rsidP="00526A4C">
      <w:pPr>
        <w:pStyle w:val="footnotedescription"/>
        <w:spacing w:after="32"/>
      </w:pPr>
      <w:r>
        <w:rPr>
          <w:rStyle w:val="footnotemark"/>
          <w:rFonts w:eastAsiaTheme="majorEastAsia"/>
        </w:rPr>
        <w:footnoteRef/>
      </w:r>
      <w:r>
        <w:t xml:space="preserve"> ) § 9 nariadenia vlády Slovenskej republiky č. 3/2023 Z. z. </w:t>
      </w:r>
    </w:p>
  </w:footnote>
  <w:footnote w:id="12">
    <w:p w14:paraId="56725DEC" w14:textId="77777777" w:rsidR="004E1CB8" w:rsidRDefault="004E1CB8" w:rsidP="00526A4C">
      <w:pPr>
        <w:pStyle w:val="footnotedescription"/>
        <w:spacing w:after="26"/>
      </w:pPr>
      <w:r>
        <w:rPr>
          <w:rStyle w:val="footnotemark"/>
          <w:rFonts w:eastAsiaTheme="majorEastAsia"/>
        </w:rPr>
        <w:footnoteRef/>
      </w:r>
      <w:r>
        <w:t xml:space="preserve"> ) § 16 ods. 2 zákona č. 543/2002 Z. z. v znení neskorších predpisov. </w:t>
      </w:r>
    </w:p>
  </w:footnote>
  <w:footnote w:id="13">
    <w:p w14:paraId="7C8A1015" w14:textId="77777777" w:rsidR="004E1CB8" w:rsidRDefault="004E1CB8" w:rsidP="00526A4C">
      <w:pPr>
        <w:pStyle w:val="footnotedescription"/>
        <w:spacing w:after="32"/>
      </w:pPr>
      <w:r>
        <w:rPr>
          <w:rStyle w:val="footnotemark"/>
          <w:rFonts w:eastAsiaTheme="majorEastAsia"/>
        </w:rPr>
        <w:footnoteRef/>
      </w:r>
      <w:r>
        <w:t xml:space="preserve"> ) § 4 ods. 1 zákona č. 326/2005 Z. z. </w:t>
      </w:r>
    </w:p>
  </w:footnote>
  <w:footnote w:id="14">
    <w:p w14:paraId="5797DE4D" w14:textId="77777777" w:rsidR="004E1CB8" w:rsidRDefault="004E1CB8" w:rsidP="00526A4C">
      <w:pPr>
        <w:pStyle w:val="footnotedescription"/>
        <w:spacing w:after="25"/>
        <w:jc w:val="both"/>
      </w:pPr>
      <w:r>
        <w:rPr>
          <w:rStyle w:val="footnotemark"/>
          <w:rFonts w:eastAsiaTheme="majorEastAsia"/>
        </w:rPr>
        <w:footnoteRef/>
      </w:r>
      <w:r>
        <w:t xml:space="preserve"> ) § 37 ods. 1 písm. a) nariadenia vlády Slovenskej republiky č. 3/2023 Z. z. </w:t>
      </w:r>
    </w:p>
  </w:footnote>
  <w:footnote w:id="15">
    <w:p w14:paraId="783826BB" w14:textId="77777777" w:rsidR="004E1CB8" w:rsidRDefault="004E1CB8" w:rsidP="00526A4C">
      <w:pPr>
        <w:pStyle w:val="footnotedescription"/>
        <w:spacing w:after="29"/>
        <w:jc w:val="both"/>
      </w:pPr>
      <w:r>
        <w:rPr>
          <w:rStyle w:val="footnotemark"/>
          <w:rFonts w:eastAsiaTheme="majorEastAsia"/>
        </w:rPr>
        <w:footnoteRef/>
      </w:r>
      <w:r>
        <w:t xml:space="preserve"> ) § 37 ods. 1 písm. b) nariadenia vlády Slovenskej republiky č. 3/2023 Z. z. </w:t>
      </w:r>
    </w:p>
  </w:footnote>
  <w:footnote w:id="16">
    <w:p w14:paraId="1D32D051" w14:textId="77777777" w:rsidR="004E1CB8" w:rsidRDefault="004E1CB8" w:rsidP="00526A4C">
      <w:pPr>
        <w:pStyle w:val="footnotedescription"/>
        <w:spacing w:after="0" w:line="287" w:lineRule="auto"/>
      </w:pPr>
      <w:r>
        <w:rPr>
          <w:rStyle w:val="footnotemark"/>
          <w:rFonts w:eastAsiaTheme="majorEastAsia"/>
        </w:rPr>
        <w:footnoteRef/>
      </w:r>
      <w:r>
        <w:t xml:space="preserve"> ) § 37 ods. 1 písm. c) nariadenia vlády Slovenskej republiky č. 3/2023 Z. z. </w:t>
      </w:r>
      <w:r>
        <w:rPr>
          <w:vertAlign w:val="superscript"/>
        </w:rPr>
        <w:t>112</w:t>
      </w:r>
      <w:r>
        <w:t>) § 12 písm. a) nariadenia vlády Slovenskej republiky č. 3/2023 Z. z.</w:t>
      </w:r>
    </w:p>
  </w:footnote>
  <w:footnote w:id="17">
    <w:p w14:paraId="416E7AFC" w14:textId="77777777" w:rsidR="004E1CB8" w:rsidRDefault="004E1CB8" w:rsidP="00526A4C">
      <w:pPr>
        <w:pStyle w:val="footnotedescription"/>
        <w:spacing w:after="26"/>
      </w:pPr>
      <w:r>
        <w:rPr>
          <w:rStyle w:val="footnotemark"/>
          <w:rFonts w:eastAsiaTheme="majorEastAsia"/>
        </w:rPr>
        <w:footnoteRef/>
      </w:r>
      <w:r>
        <w:t xml:space="preserve"> ) § 8 nariadenia vlády Slovenskej republiky č. 436/2022 Z. z. </w:t>
      </w:r>
    </w:p>
  </w:footnote>
  <w:footnote w:id="18">
    <w:p w14:paraId="4670DAEE" w14:textId="77777777" w:rsidR="004E1CB8" w:rsidRDefault="004E1CB8" w:rsidP="00526A4C">
      <w:pPr>
        <w:pStyle w:val="footnotedescription"/>
      </w:pPr>
      <w:r>
        <w:rPr>
          <w:rStyle w:val="footnotemark"/>
          <w:rFonts w:eastAsiaTheme="majorEastAsia"/>
        </w:rPr>
        <w:footnoteRef/>
      </w:r>
      <w:r>
        <w:t xml:space="preserve"> ) § 8 ods. 2 písm. c) prvý bod nariadenia vlády Slovenskej republiky č. 436/2022 Z. z. </w:t>
      </w:r>
    </w:p>
  </w:footnote>
  <w:footnote w:id="19">
    <w:p w14:paraId="728BBDF1" w14:textId="77777777" w:rsidR="004E1CB8" w:rsidRDefault="004E1CB8" w:rsidP="00526A4C">
      <w:pPr>
        <w:pStyle w:val="footnotedescription"/>
        <w:spacing w:after="21"/>
      </w:pPr>
      <w:r>
        <w:rPr>
          <w:rStyle w:val="footnotemark"/>
          <w:rFonts w:eastAsiaTheme="majorEastAsia"/>
        </w:rPr>
        <w:footnoteRef/>
      </w:r>
      <w:r>
        <w:t xml:space="preserve"> ) § 8 ods. 2 písm. c) druhý bod nariadenia vlády Slovenskej republiky č. 436/2022 Z. z. </w:t>
      </w:r>
    </w:p>
  </w:footnote>
  <w:footnote w:id="20">
    <w:p w14:paraId="7602AC73" w14:textId="77777777" w:rsidR="004E1CB8" w:rsidRDefault="004E1CB8" w:rsidP="00526A4C">
      <w:pPr>
        <w:pStyle w:val="footnotedescription"/>
        <w:spacing w:after="19"/>
      </w:pPr>
      <w:r>
        <w:rPr>
          <w:rStyle w:val="footnotemark"/>
          <w:rFonts w:eastAsiaTheme="majorEastAsia"/>
        </w:rPr>
        <w:footnoteRef/>
      </w:r>
      <w:r>
        <w:t xml:space="preserve"> ) § 8 ods. 3 a 4 nariadenia vlády Slovenskej republiky č. 436/2022 Z. z. </w:t>
      </w:r>
    </w:p>
  </w:footnote>
  <w:footnote w:id="21">
    <w:p w14:paraId="5F9EB92D" w14:textId="77777777" w:rsidR="004E1CB8" w:rsidRDefault="004E1CB8" w:rsidP="00526A4C">
      <w:pPr>
        <w:pStyle w:val="footnotedescription"/>
        <w:spacing w:after="21"/>
      </w:pPr>
      <w:r>
        <w:rPr>
          <w:rStyle w:val="footnotemark"/>
          <w:rFonts w:eastAsiaTheme="majorEastAsia"/>
        </w:rPr>
        <w:footnoteRef/>
      </w:r>
      <w:r>
        <w:t xml:space="preserve"> ) § 16 ods. 2 a § 19 ods. 4 nariadenia vlády Slovenskej republiky č. 436/2022 Z. z. </w:t>
      </w:r>
    </w:p>
  </w:footnote>
  <w:footnote w:id="22">
    <w:p w14:paraId="6732E7DC" w14:textId="77777777" w:rsidR="004E1CB8" w:rsidRDefault="004E1CB8" w:rsidP="00526A4C">
      <w:pPr>
        <w:pStyle w:val="footnotedescription"/>
        <w:spacing w:after="30"/>
      </w:pPr>
      <w:r>
        <w:rPr>
          <w:rStyle w:val="footnotemark"/>
          <w:rFonts w:eastAsiaTheme="majorEastAsia"/>
        </w:rPr>
        <w:footnoteRef/>
      </w:r>
      <w:r>
        <w:t xml:space="preserve"> ) § 22 ods. 4 nariadenia vlády Slovenskej republiky č. 436/2022 Z. z. </w:t>
      </w:r>
    </w:p>
  </w:footnote>
  <w:footnote w:id="23">
    <w:p w14:paraId="26F5CE12" w14:textId="77777777" w:rsidR="004E1CB8" w:rsidRDefault="004E1CB8" w:rsidP="00526A4C">
      <w:pPr>
        <w:pStyle w:val="footnotedescription"/>
        <w:spacing w:after="21"/>
      </w:pPr>
      <w:r>
        <w:rPr>
          <w:rStyle w:val="footnotemark"/>
          <w:rFonts w:eastAsiaTheme="majorEastAsia"/>
        </w:rPr>
        <w:footnoteRef/>
      </w:r>
      <w:r>
        <w:t xml:space="preserve"> ) § 23 nariadenia vlády Slovenskej republiky č. 436/2022 Z. z. </w:t>
      </w:r>
    </w:p>
  </w:footnote>
  <w:footnote w:id="24">
    <w:p w14:paraId="3EEF58A3" w14:textId="77777777" w:rsidR="004E1CB8" w:rsidRDefault="004E1CB8" w:rsidP="00526A4C">
      <w:pPr>
        <w:pStyle w:val="footnotedescription"/>
        <w:spacing w:after="0"/>
      </w:pPr>
      <w:r>
        <w:rPr>
          <w:rStyle w:val="footnotemark"/>
          <w:rFonts w:eastAsiaTheme="majorEastAsia"/>
        </w:rPr>
        <w:footnoteRef/>
      </w:r>
      <w:r>
        <w:t xml:space="preserve"> ) § 23 ods. 2 nariadenia vlády Slovenskej republiky č. 436/2022 Z. z.</w:t>
      </w:r>
    </w:p>
  </w:footnote>
  <w:footnote w:id="25">
    <w:p w14:paraId="7F2845B8" w14:textId="77777777" w:rsidR="004E1CB8" w:rsidRDefault="004E1CB8" w:rsidP="00526A4C">
      <w:pPr>
        <w:pStyle w:val="footnotedescription"/>
        <w:spacing w:after="22"/>
      </w:pPr>
      <w:r>
        <w:rPr>
          <w:rStyle w:val="footnotemark"/>
          <w:rFonts w:eastAsiaTheme="majorEastAsia"/>
        </w:rPr>
        <w:footnoteRef/>
      </w:r>
      <w:r>
        <w:t xml:space="preserve"> ) § 26 nariadenia vlády Slovenskej republiky č. 436/2022 Z. z.  </w:t>
      </w:r>
    </w:p>
  </w:footnote>
  <w:footnote w:id="26">
    <w:p w14:paraId="4707A23F" w14:textId="77777777" w:rsidR="004E1CB8" w:rsidRDefault="004E1CB8" w:rsidP="00526A4C">
      <w:pPr>
        <w:pStyle w:val="footnotedescription"/>
        <w:spacing w:after="3" w:line="280" w:lineRule="auto"/>
        <w:ind w:right="3048"/>
      </w:pPr>
      <w:r>
        <w:rPr>
          <w:rStyle w:val="footnotemark"/>
          <w:rFonts w:eastAsiaTheme="majorEastAsia"/>
        </w:rPr>
        <w:footnoteRef/>
      </w:r>
      <w:r>
        <w:t xml:space="preserve"> ) § 26 ods. 3 nariadenia vlády Slovenskej republiky č. 436/2022 Z. z. </w:t>
      </w:r>
      <w:r>
        <w:rPr>
          <w:vertAlign w:val="superscript"/>
        </w:rPr>
        <w:t>130</w:t>
      </w:r>
      <w:r>
        <w:t xml:space="preserve">) § 28 nariadenia vlády Slovenskej republiky č. 436/2022 Z. z. </w:t>
      </w:r>
    </w:p>
  </w:footnote>
  <w:footnote w:id="27">
    <w:p w14:paraId="0AE83537" w14:textId="77777777" w:rsidR="004E1CB8" w:rsidRDefault="004E1CB8" w:rsidP="00526A4C">
      <w:pPr>
        <w:pStyle w:val="footnotedescription"/>
        <w:spacing w:after="21"/>
        <w:jc w:val="both"/>
      </w:pPr>
      <w:r>
        <w:rPr>
          <w:rStyle w:val="footnotemark"/>
          <w:rFonts w:eastAsiaTheme="majorEastAsia"/>
        </w:rPr>
        <w:footnoteRef/>
      </w:r>
      <w:r>
        <w:t xml:space="preserve"> ) § 28 ods. 2 nariadenia vlády Slovenskej republiky č. 436/2022 Z. z. </w:t>
      </w:r>
    </w:p>
  </w:footnote>
  <w:footnote w:id="28">
    <w:p w14:paraId="094E28CB" w14:textId="77777777" w:rsidR="004E1CB8" w:rsidRDefault="004E1CB8" w:rsidP="00526A4C">
      <w:pPr>
        <w:pStyle w:val="footnotedescription"/>
        <w:spacing w:after="0" w:line="284" w:lineRule="auto"/>
        <w:ind w:right="3048"/>
      </w:pPr>
      <w:r>
        <w:rPr>
          <w:rStyle w:val="footnotemark"/>
          <w:rFonts w:eastAsiaTheme="majorEastAsia"/>
        </w:rPr>
        <w:footnoteRef/>
      </w:r>
      <w:r>
        <w:t xml:space="preserve"> ) § 28 ods. 3 nariadenia vlády Slovenskej republiky č. 436/2022 Z. z. </w:t>
      </w:r>
      <w:r>
        <w:rPr>
          <w:vertAlign w:val="superscript"/>
        </w:rPr>
        <w:t>133</w:t>
      </w:r>
      <w:r>
        <w:t xml:space="preserve">) § 29 nariadenia vlády Slovenskej republiky č. 436/2022 Z. z. </w:t>
      </w:r>
    </w:p>
  </w:footnote>
  <w:footnote w:id="29">
    <w:p w14:paraId="167FB4DD" w14:textId="77777777" w:rsidR="004E1CB8" w:rsidRDefault="004E1CB8" w:rsidP="00526A4C">
      <w:pPr>
        <w:pStyle w:val="footnotedescription"/>
        <w:spacing w:after="0" w:line="280" w:lineRule="auto"/>
        <w:ind w:right="3048"/>
      </w:pPr>
      <w:r>
        <w:rPr>
          <w:rStyle w:val="footnotemark"/>
          <w:rFonts w:eastAsiaTheme="majorEastAsia"/>
        </w:rPr>
        <w:footnoteRef/>
      </w:r>
      <w:r>
        <w:t xml:space="preserve"> ) § 29 ods. 2 nariadenia vlády Slovenskej republiky č. 436/2022 Z. z. </w:t>
      </w:r>
      <w:r>
        <w:rPr>
          <w:vertAlign w:val="superscript"/>
        </w:rPr>
        <w:t>135</w:t>
      </w:r>
      <w:r>
        <w:t>) § 29 ods. 3 nariadenia vlády Slovenskej republiky č. 436/2022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8BC"/>
    <w:multiLevelType w:val="hybridMultilevel"/>
    <w:tmpl w:val="F526748A"/>
    <w:lvl w:ilvl="0" w:tplc="041B0017">
      <w:start w:val="1"/>
      <w:numFmt w:val="lowerLetter"/>
      <w:lvlText w:val="%1)"/>
      <w:lvlJc w:val="left"/>
      <w:pPr>
        <w:ind w:left="1275" w:hanging="360"/>
      </w:pPr>
    </w:lvl>
    <w:lvl w:ilvl="1" w:tplc="041B0019">
      <w:start w:val="1"/>
      <w:numFmt w:val="lowerLetter"/>
      <w:lvlText w:val="%2."/>
      <w:lvlJc w:val="left"/>
      <w:pPr>
        <w:ind w:left="1995" w:hanging="360"/>
      </w:pPr>
    </w:lvl>
    <w:lvl w:ilvl="2" w:tplc="041B001B" w:tentative="1">
      <w:start w:val="1"/>
      <w:numFmt w:val="lowerRoman"/>
      <w:lvlText w:val="%3."/>
      <w:lvlJc w:val="right"/>
      <w:pPr>
        <w:ind w:left="2715" w:hanging="180"/>
      </w:pPr>
    </w:lvl>
    <w:lvl w:ilvl="3" w:tplc="041B000F" w:tentative="1">
      <w:start w:val="1"/>
      <w:numFmt w:val="decimal"/>
      <w:lvlText w:val="%4."/>
      <w:lvlJc w:val="left"/>
      <w:pPr>
        <w:ind w:left="3435" w:hanging="360"/>
      </w:pPr>
    </w:lvl>
    <w:lvl w:ilvl="4" w:tplc="041B0019" w:tentative="1">
      <w:start w:val="1"/>
      <w:numFmt w:val="lowerLetter"/>
      <w:lvlText w:val="%5."/>
      <w:lvlJc w:val="left"/>
      <w:pPr>
        <w:ind w:left="4155" w:hanging="360"/>
      </w:pPr>
    </w:lvl>
    <w:lvl w:ilvl="5" w:tplc="041B001B" w:tentative="1">
      <w:start w:val="1"/>
      <w:numFmt w:val="lowerRoman"/>
      <w:lvlText w:val="%6."/>
      <w:lvlJc w:val="right"/>
      <w:pPr>
        <w:ind w:left="4875" w:hanging="180"/>
      </w:pPr>
    </w:lvl>
    <w:lvl w:ilvl="6" w:tplc="041B000F" w:tentative="1">
      <w:start w:val="1"/>
      <w:numFmt w:val="decimal"/>
      <w:lvlText w:val="%7."/>
      <w:lvlJc w:val="left"/>
      <w:pPr>
        <w:ind w:left="5595" w:hanging="360"/>
      </w:pPr>
    </w:lvl>
    <w:lvl w:ilvl="7" w:tplc="041B0019" w:tentative="1">
      <w:start w:val="1"/>
      <w:numFmt w:val="lowerLetter"/>
      <w:lvlText w:val="%8."/>
      <w:lvlJc w:val="left"/>
      <w:pPr>
        <w:ind w:left="6315" w:hanging="360"/>
      </w:pPr>
    </w:lvl>
    <w:lvl w:ilvl="8" w:tplc="041B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23E792A"/>
    <w:multiLevelType w:val="hybridMultilevel"/>
    <w:tmpl w:val="175466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ličák Martin">
    <w15:presenceInfo w15:providerId="AD" w15:userId="S-1-5-21-3495560190-2307090886-770446312-19776"/>
  </w15:person>
  <w15:person w15:author="Jenčík Jozef">
    <w15:presenceInfo w15:providerId="AD" w15:userId="S-1-5-21-3495560190-2307090886-770446312-19815"/>
  </w15:person>
  <w15:person w15:author="Zachardová Barbora">
    <w15:presenceInfo w15:providerId="AD" w15:userId="S-1-5-21-3495560190-2307090886-770446312-180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70"/>
    <w:rsid w:val="00001A55"/>
    <w:rsid w:val="000021FD"/>
    <w:rsid w:val="0001201D"/>
    <w:rsid w:val="0002213C"/>
    <w:rsid w:val="00022BA3"/>
    <w:rsid w:val="00032E2C"/>
    <w:rsid w:val="00033705"/>
    <w:rsid w:val="00033B3F"/>
    <w:rsid w:val="0003723F"/>
    <w:rsid w:val="00056A19"/>
    <w:rsid w:val="00060FE5"/>
    <w:rsid w:val="0006563E"/>
    <w:rsid w:val="00067F5C"/>
    <w:rsid w:val="001079BC"/>
    <w:rsid w:val="001116E2"/>
    <w:rsid w:val="00144FB9"/>
    <w:rsid w:val="00152E26"/>
    <w:rsid w:val="001617C8"/>
    <w:rsid w:val="001640E9"/>
    <w:rsid w:val="0016562A"/>
    <w:rsid w:val="001948C7"/>
    <w:rsid w:val="001B7687"/>
    <w:rsid w:val="001E4D51"/>
    <w:rsid w:val="00211B07"/>
    <w:rsid w:val="002145F2"/>
    <w:rsid w:val="00225463"/>
    <w:rsid w:val="002305F1"/>
    <w:rsid w:val="002540D6"/>
    <w:rsid w:val="002657A6"/>
    <w:rsid w:val="002C4976"/>
    <w:rsid w:val="002D2D48"/>
    <w:rsid w:val="002F03E8"/>
    <w:rsid w:val="0032489D"/>
    <w:rsid w:val="003E16E0"/>
    <w:rsid w:val="003F04B1"/>
    <w:rsid w:val="004031FD"/>
    <w:rsid w:val="00442DC3"/>
    <w:rsid w:val="00475E79"/>
    <w:rsid w:val="004819F1"/>
    <w:rsid w:val="004E1CB8"/>
    <w:rsid w:val="004E1CCC"/>
    <w:rsid w:val="00511B62"/>
    <w:rsid w:val="005143FB"/>
    <w:rsid w:val="00526A4C"/>
    <w:rsid w:val="00530C44"/>
    <w:rsid w:val="00555F7F"/>
    <w:rsid w:val="0055723B"/>
    <w:rsid w:val="00566845"/>
    <w:rsid w:val="005668C6"/>
    <w:rsid w:val="00570959"/>
    <w:rsid w:val="005A2BA1"/>
    <w:rsid w:val="005C0A23"/>
    <w:rsid w:val="005C4DE1"/>
    <w:rsid w:val="005D4D72"/>
    <w:rsid w:val="00620C82"/>
    <w:rsid w:val="00621079"/>
    <w:rsid w:val="00651260"/>
    <w:rsid w:val="0065478B"/>
    <w:rsid w:val="00667CA4"/>
    <w:rsid w:val="0067420A"/>
    <w:rsid w:val="00680105"/>
    <w:rsid w:val="006C761D"/>
    <w:rsid w:val="006E7014"/>
    <w:rsid w:val="006F27BD"/>
    <w:rsid w:val="007400FA"/>
    <w:rsid w:val="00757473"/>
    <w:rsid w:val="00763D6D"/>
    <w:rsid w:val="007A7593"/>
    <w:rsid w:val="007B1C8D"/>
    <w:rsid w:val="007D1A25"/>
    <w:rsid w:val="007F04AD"/>
    <w:rsid w:val="007F3A8A"/>
    <w:rsid w:val="007F7560"/>
    <w:rsid w:val="00806257"/>
    <w:rsid w:val="008243FD"/>
    <w:rsid w:val="0082757D"/>
    <w:rsid w:val="00833E31"/>
    <w:rsid w:val="00841894"/>
    <w:rsid w:val="00851AF9"/>
    <w:rsid w:val="00866FEE"/>
    <w:rsid w:val="00877EBD"/>
    <w:rsid w:val="00893A45"/>
    <w:rsid w:val="008B484A"/>
    <w:rsid w:val="008B661A"/>
    <w:rsid w:val="008D25F4"/>
    <w:rsid w:val="008D6AB1"/>
    <w:rsid w:val="008E2701"/>
    <w:rsid w:val="008E69FE"/>
    <w:rsid w:val="008F6CE4"/>
    <w:rsid w:val="00900665"/>
    <w:rsid w:val="00910022"/>
    <w:rsid w:val="009143B2"/>
    <w:rsid w:val="00916025"/>
    <w:rsid w:val="00943EF0"/>
    <w:rsid w:val="00965E5F"/>
    <w:rsid w:val="009663A8"/>
    <w:rsid w:val="00966B83"/>
    <w:rsid w:val="00973239"/>
    <w:rsid w:val="00981E83"/>
    <w:rsid w:val="0099727B"/>
    <w:rsid w:val="009A124A"/>
    <w:rsid w:val="009C3F59"/>
    <w:rsid w:val="009E6292"/>
    <w:rsid w:val="00A5420E"/>
    <w:rsid w:val="00A573A8"/>
    <w:rsid w:val="00AA2741"/>
    <w:rsid w:val="00B34E2C"/>
    <w:rsid w:val="00BA794C"/>
    <w:rsid w:val="00BC5C75"/>
    <w:rsid w:val="00BC6897"/>
    <w:rsid w:val="00BC777F"/>
    <w:rsid w:val="00BD27F8"/>
    <w:rsid w:val="00BE0392"/>
    <w:rsid w:val="00BE26E6"/>
    <w:rsid w:val="00BF2B14"/>
    <w:rsid w:val="00C16C10"/>
    <w:rsid w:val="00C2126A"/>
    <w:rsid w:val="00C25B02"/>
    <w:rsid w:val="00C471D5"/>
    <w:rsid w:val="00C519A3"/>
    <w:rsid w:val="00C67F20"/>
    <w:rsid w:val="00C82297"/>
    <w:rsid w:val="00C9623A"/>
    <w:rsid w:val="00CC181A"/>
    <w:rsid w:val="00CC4A1F"/>
    <w:rsid w:val="00CC53E1"/>
    <w:rsid w:val="00D13092"/>
    <w:rsid w:val="00D2232C"/>
    <w:rsid w:val="00D23AAB"/>
    <w:rsid w:val="00D24270"/>
    <w:rsid w:val="00D31AB6"/>
    <w:rsid w:val="00D67455"/>
    <w:rsid w:val="00D939B3"/>
    <w:rsid w:val="00D93DFD"/>
    <w:rsid w:val="00D96632"/>
    <w:rsid w:val="00DC40B2"/>
    <w:rsid w:val="00DE7868"/>
    <w:rsid w:val="00E07C34"/>
    <w:rsid w:val="00E53725"/>
    <w:rsid w:val="00E749CB"/>
    <w:rsid w:val="00E8422C"/>
    <w:rsid w:val="00E96495"/>
    <w:rsid w:val="00EF14DE"/>
    <w:rsid w:val="00F07029"/>
    <w:rsid w:val="00F07E43"/>
    <w:rsid w:val="00F460CF"/>
    <w:rsid w:val="00F51CAC"/>
    <w:rsid w:val="00F70226"/>
    <w:rsid w:val="00F84121"/>
    <w:rsid w:val="00FA22C1"/>
    <w:rsid w:val="00F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C558"/>
  <w15:docId w15:val="{0F0A2254-9D7A-441C-B2ED-7D444F13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3A4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93A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3A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3A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3A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3A45"/>
    <w:rPr>
      <w:b/>
      <w:bCs/>
      <w:sz w:val="20"/>
      <w:szCs w:val="20"/>
    </w:rPr>
  </w:style>
  <w:style w:type="paragraph" w:customStyle="1" w:styleId="footnotedescription">
    <w:name w:val="footnote description"/>
    <w:next w:val="Normlny"/>
    <w:link w:val="footnotedescriptionChar"/>
    <w:hidden/>
    <w:rsid w:val="00526A4C"/>
    <w:pPr>
      <w:spacing w:after="24" w:line="259" w:lineRule="auto"/>
    </w:pPr>
    <w:rPr>
      <w:rFonts w:ascii="Times New Roman" w:eastAsia="Times New Roman" w:hAnsi="Times New Roman" w:cs="Times New Roman"/>
      <w:color w:val="000000"/>
      <w:sz w:val="20"/>
      <w:lang w:val="sk-SK" w:eastAsia="sk-SK"/>
    </w:rPr>
  </w:style>
  <w:style w:type="character" w:customStyle="1" w:styleId="footnotedescriptionChar">
    <w:name w:val="footnote description Char"/>
    <w:link w:val="footnotedescription"/>
    <w:rsid w:val="00526A4C"/>
    <w:rPr>
      <w:rFonts w:ascii="Times New Roman" w:eastAsia="Times New Roman" w:hAnsi="Times New Roman" w:cs="Times New Roman"/>
      <w:color w:val="000000"/>
      <w:sz w:val="20"/>
      <w:lang w:val="sk-SK" w:eastAsia="sk-SK"/>
    </w:rPr>
  </w:style>
  <w:style w:type="character" w:customStyle="1" w:styleId="footnotemark">
    <w:name w:val="footnote mark"/>
    <w:hidden/>
    <w:rsid w:val="00526A4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26A4C"/>
    <w:pPr>
      <w:spacing w:after="0" w:line="240" w:lineRule="auto"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0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0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0CF"/>
    <w:rPr>
      <w:vertAlign w:val="superscript"/>
    </w:rPr>
  </w:style>
  <w:style w:type="paragraph" w:styleId="Odsekzoznamu">
    <w:name w:val="List Paragraph"/>
    <w:basedOn w:val="Normlny"/>
    <w:uiPriority w:val="99"/>
    <w:qFormat/>
    <w:rsid w:val="00620C82"/>
    <w:pPr>
      <w:ind w:left="720"/>
      <w:contextualSpacing/>
    </w:pPr>
    <w:rPr>
      <w:rFonts w:ascii="Times New Roman" w:hAnsi="Times New Roman"/>
      <w:sz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4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1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7/280/" TargetMode="External"/><Relationship Id="rId117" Type="http://schemas.openxmlformats.org/officeDocument/2006/relationships/hyperlink" Target="https://www.slov-lex.sk/pravne-predpisy/SK/ZZ/2003/504/" TargetMode="External"/><Relationship Id="rId21" Type="http://schemas.openxmlformats.org/officeDocument/2006/relationships/hyperlink" Target="https://www.slov-lex.sk/pravne-predpisy/SK/ZZ/2022/436/" TargetMode="External"/><Relationship Id="rId42" Type="http://schemas.openxmlformats.org/officeDocument/2006/relationships/hyperlink" Target="https://www.slov-lex.sk/pravne-predpisy/SK/ZZ/2022/436/" TargetMode="External"/><Relationship Id="rId47" Type="http://schemas.openxmlformats.org/officeDocument/2006/relationships/hyperlink" Target="https://www.slov-lex.sk/pravne-predpisy/SK/ZZ/2007/39/" TargetMode="External"/><Relationship Id="rId63" Type="http://schemas.openxmlformats.org/officeDocument/2006/relationships/hyperlink" Target="https://www.slov-lex.sk/pravne-predpisy/SK/ZZ/2022/436/" TargetMode="External"/><Relationship Id="rId68" Type="http://schemas.openxmlformats.org/officeDocument/2006/relationships/hyperlink" Target="https://www.slov-lex.sk/pravne-predpisy/SK/ZZ/2022/436/" TargetMode="External"/><Relationship Id="rId84" Type="http://schemas.openxmlformats.org/officeDocument/2006/relationships/hyperlink" Target="https://www.slov-lex.sk/pravne-predpisy/SK/ZZ/2022/436/" TargetMode="External"/><Relationship Id="rId89" Type="http://schemas.openxmlformats.org/officeDocument/2006/relationships/hyperlink" Target="https://www.slov-lex.sk/pravne-predpisy/SK/ZZ/2022/436/" TargetMode="External"/><Relationship Id="rId112" Type="http://schemas.openxmlformats.org/officeDocument/2006/relationships/hyperlink" Target="https://www.slov-lex.sk/pravne-predpisy/SK/ZZ/2022/436/" TargetMode="External"/><Relationship Id="rId133" Type="http://schemas.openxmlformats.org/officeDocument/2006/relationships/hyperlink" Target="https://www.slov-lex.sk/pravne-predpisy/SK/ZZ/2022/257/" TargetMode="External"/><Relationship Id="rId16" Type="http://schemas.openxmlformats.org/officeDocument/2006/relationships/hyperlink" Target="https://www.slov-lex.sk/pravne-predpisy/SK/ZZ/2023/3/" TargetMode="External"/><Relationship Id="rId107" Type="http://schemas.openxmlformats.org/officeDocument/2006/relationships/hyperlink" Target="https://www.slov-lex.sk/pravne-predpisy/SK/ZZ/2022/436/" TargetMode="External"/><Relationship Id="rId11" Type="http://schemas.openxmlformats.org/officeDocument/2006/relationships/hyperlink" Target="https://www.slov-lex.sk/static/pdf/prilohy/SK/ZZ/2023/120/20250101_5614060-2.pdf" TargetMode="External"/><Relationship Id="rId32" Type="http://schemas.openxmlformats.org/officeDocument/2006/relationships/hyperlink" Target="https://www.slov-lex.sk/pravne-predpisy/SK/ZZ/2022/436/" TargetMode="External"/><Relationship Id="rId37" Type="http://schemas.openxmlformats.org/officeDocument/2006/relationships/hyperlink" Target="https://www.slov-lex.sk/pravne-predpisy/SK/ZZ/2023/3/" TargetMode="External"/><Relationship Id="rId53" Type="http://schemas.openxmlformats.org/officeDocument/2006/relationships/hyperlink" Target="https://www.slov-lex.sk/pravne-predpisy/SK/ZZ/2022/436/" TargetMode="External"/><Relationship Id="rId58" Type="http://schemas.openxmlformats.org/officeDocument/2006/relationships/hyperlink" Target="https://www.slov-lex.sk/pravne-predpisy/SK/ZZ/2023/515/" TargetMode="External"/><Relationship Id="rId74" Type="http://schemas.openxmlformats.org/officeDocument/2006/relationships/hyperlink" Target="https://www.slov-lex.sk/pravne-predpisy/SK/ZZ/2022/436/" TargetMode="External"/><Relationship Id="rId79" Type="http://schemas.openxmlformats.org/officeDocument/2006/relationships/hyperlink" Target="https://www.slov-lex.sk/pravne-predpisy/SK/ZZ/2022/436/" TargetMode="External"/><Relationship Id="rId102" Type="http://schemas.openxmlformats.org/officeDocument/2006/relationships/hyperlink" Target="https://www.slov-lex.sk/pravne-predpisy/SK/ZZ/2022/436/" TargetMode="External"/><Relationship Id="rId123" Type="http://schemas.openxmlformats.org/officeDocument/2006/relationships/hyperlink" Target="https://www.slov-lex.sk/pravne-predpisy/SK/ZZ/2023/3/" TargetMode="External"/><Relationship Id="rId128" Type="http://schemas.openxmlformats.org/officeDocument/2006/relationships/hyperlink" Target="https://www.slov-lex.sk/pravne-predpisy/SK/ZZ/2023/3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slov-lex.sk/pravne-predpisy/SK/ZZ/2022/436/" TargetMode="External"/><Relationship Id="rId95" Type="http://schemas.openxmlformats.org/officeDocument/2006/relationships/hyperlink" Target="https://www.slov-lex.sk/pravne-predpisy/SK/ZZ/2022/436/" TargetMode="External"/><Relationship Id="rId14" Type="http://schemas.openxmlformats.org/officeDocument/2006/relationships/hyperlink" Target="https://www.slov-lex.sk/pravne-predpisy/SK/ZZ/2023/3/" TargetMode="External"/><Relationship Id="rId22" Type="http://schemas.openxmlformats.org/officeDocument/2006/relationships/hyperlink" Target="https://www.slov-lex.sk/pravne-predpisy/SK/ZZ/2022/436/" TargetMode="External"/><Relationship Id="rId27" Type="http://schemas.openxmlformats.org/officeDocument/2006/relationships/hyperlink" Target="https://www.slov-lex.sk/pravne-predpisy/SK/ZZ/2022/411/" TargetMode="External"/><Relationship Id="rId30" Type="http://schemas.openxmlformats.org/officeDocument/2006/relationships/hyperlink" Target="https://www.slov-lex.sk/pravne-predpisy/SK/ZZ/2023/3/" TargetMode="External"/><Relationship Id="rId35" Type="http://schemas.openxmlformats.org/officeDocument/2006/relationships/hyperlink" Target="https://www.slov-lex.sk/pravne-predpisy/SK/ZZ/2023/3/" TargetMode="External"/><Relationship Id="rId43" Type="http://schemas.openxmlformats.org/officeDocument/2006/relationships/hyperlink" Target="https://www.slov-lex.sk/pravne-predpisy/SK/ZZ/2023/516/" TargetMode="External"/><Relationship Id="rId48" Type="http://schemas.openxmlformats.org/officeDocument/2006/relationships/hyperlink" Target="https://www.slov-lex.sk/pravne-predpisy/SK/ZZ/2012/20/" TargetMode="External"/><Relationship Id="rId56" Type="http://schemas.openxmlformats.org/officeDocument/2006/relationships/hyperlink" Target="https://www.slov-lex.sk/pravne-predpisy/SK/ZZ/2022/436/" TargetMode="External"/><Relationship Id="rId64" Type="http://schemas.openxmlformats.org/officeDocument/2006/relationships/hyperlink" Target="https://www.slov-lex.sk/pravne-predpisy/SK/ZZ/2023/516/" TargetMode="External"/><Relationship Id="rId69" Type="http://schemas.openxmlformats.org/officeDocument/2006/relationships/hyperlink" Target="https://www.slov-lex.sk/pravne-predpisy/SK/ZZ/2023/3/" TargetMode="External"/><Relationship Id="rId77" Type="http://schemas.openxmlformats.org/officeDocument/2006/relationships/hyperlink" Target="https://www.slov-lex.sk/pravne-predpisy/SK/ZZ/2023/3/" TargetMode="External"/><Relationship Id="rId100" Type="http://schemas.openxmlformats.org/officeDocument/2006/relationships/hyperlink" Target="https://www.slov-lex.sk/pravne-predpisy/SK/ZZ/2022/436/" TargetMode="External"/><Relationship Id="rId105" Type="http://schemas.openxmlformats.org/officeDocument/2006/relationships/hyperlink" Target="https://www.slov-lex.sk/pravne-predpisy/SK/ZZ/2022/436/" TargetMode="External"/><Relationship Id="rId113" Type="http://schemas.openxmlformats.org/officeDocument/2006/relationships/hyperlink" Target="https://www.slov-lex.sk/pravne-predpisy/SK/ZZ/2022/435/" TargetMode="External"/><Relationship Id="rId118" Type="http://schemas.openxmlformats.org/officeDocument/2006/relationships/hyperlink" Target="https://www.slov-lex.sk/pravne-predpisy/SK/ZZ/2003/504/" TargetMode="External"/><Relationship Id="rId126" Type="http://schemas.openxmlformats.org/officeDocument/2006/relationships/hyperlink" Target="https://www.slov-lex.sk/pravne-predpisy/SK/ZZ/2023/3/" TargetMode="External"/><Relationship Id="rId13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slov-lex.sk/pravne-predpisy/SK/ZZ/2017/105/" TargetMode="External"/><Relationship Id="rId72" Type="http://schemas.openxmlformats.org/officeDocument/2006/relationships/hyperlink" Target="https://www.slov-lex.sk/pravne-predpisy/SK/ZZ/2022/436/" TargetMode="External"/><Relationship Id="rId80" Type="http://schemas.openxmlformats.org/officeDocument/2006/relationships/hyperlink" Target="https://www.slov-lex.sk/pravne-predpisy/SK/ZZ/2022/436/" TargetMode="External"/><Relationship Id="rId85" Type="http://schemas.openxmlformats.org/officeDocument/2006/relationships/hyperlink" Target="https://www.slov-lex.sk/pravne-predpisy/SK/ZZ/2022/436/" TargetMode="External"/><Relationship Id="rId93" Type="http://schemas.openxmlformats.org/officeDocument/2006/relationships/hyperlink" Target="https://www.slov-lex.sk/pravne-predpisy/SK/ZZ/2022/436/" TargetMode="External"/><Relationship Id="rId98" Type="http://schemas.openxmlformats.org/officeDocument/2006/relationships/hyperlink" Target="https://www.slov-lex.sk/pravne-predpisy/SK/ZZ/2022/436/" TargetMode="External"/><Relationship Id="rId121" Type="http://schemas.openxmlformats.org/officeDocument/2006/relationships/hyperlink" Target="https://www.slov-lex.sk/pravne-predpisy/SK/ZZ/2023/3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slov-lex.sk/pravne-predpisy/SK/ZZ/2022/436/" TargetMode="External"/><Relationship Id="rId17" Type="http://schemas.openxmlformats.org/officeDocument/2006/relationships/hyperlink" Target="https://www.slov-lex.sk/pravne-predpisy/SK/ZZ/2013/152/" TargetMode="External"/><Relationship Id="rId25" Type="http://schemas.openxmlformats.org/officeDocument/2006/relationships/hyperlink" Target="https://www.slov-lex.sk/pravne-predpisy/SK/ZZ/2022/435/" TargetMode="External"/><Relationship Id="rId33" Type="http://schemas.openxmlformats.org/officeDocument/2006/relationships/hyperlink" Target="https://www.slov-lex.sk/pravne-predpisy/SK/ZZ/2022/436/" TargetMode="External"/><Relationship Id="rId38" Type="http://schemas.openxmlformats.org/officeDocument/2006/relationships/hyperlink" Target="https://www.slov-lex.sk/pravne-predpisy/SK/ZZ/2023/3/" TargetMode="External"/><Relationship Id="rId46" Type="http://schemas.openxmlformats.org/officeDocument/2006/relationships/hyperlink" Target="https://www.slov-lex.sk/pravne-predpisy/SK/ZZ/2023/3/" TargetMode="External"/><Relationship Id="rId59" Type="http://schemas.openxmlformats.org/officeDocument/2006/relationships/hyperlink" Target="https://www.slov-lex.sk/pravne-predpisy/SK/ZZ/2022/436/" TargetMode="External"/><Relationship Id="rId67" Type="http://schemas.openxmlformats.org/officeDocument/2006/relationships/hyperlink" Target="https://www.slov-lex.sk/pravne-predpisy/SK/ZZ/2023/3/" TargetMode="External"/><Relationship Id="rId103" Type="http://schemas.openxmlformats.org/officeDocument/2006/relationships/hyperlink" Target="https://www.slov-lex.sk/pravne-predpisy/SK/ZZ/2022/436/" TargetMode="External"/><Relationship Id="rId108" Type="http://schemas.openxmlformats.org/officeDocument/2006/relationships/hyperlink" Target="https://www.slov-lex.sk/pravne-predpisy/SK/ZZ/2022/436/" TargetMode="External"/><Relationship Id="rId116" Type="http://schemas.openxmlformats.org/officeDocument/2006/relationships/hyperlink" Target="https://www.slov-lex.sk/pravne-predpisy/SK/ZZ/2022/436/" TargetMode="External"/><Relationship Id="rId124" Type="http://schemas.openxmlformats.org/officeDocument/2006/relationships/hyperlink" Target="https://www.slov-lex.sk/pravne-predpisy/SK/ZZ/2022/436/" TargetMode="External"/><Relationship Id="rId129" Type="http://schemas.openxmlformats.org/officeDocument/2006/relationships/hyperlink" Target="https://www.slov-lex.sk/pravne-predpisy/SK/ZZ/2023/3/" TargetMode="External"/><Relationship Id="rId20" Type="http://schemas.openxmlformats.org/officeDocument/2006/relationships/hyperlink" Target="https://www.slov-lex.sk/pravne-predpisy/SK/ZZ/2023/3/" TargetMode="External"/><Relationship Id="rId41" Type="http://schemas.openxmlformats.org/officeDocument/2006/relationships/hyperlink" Target="https://www.slov-lex.sk/pravne-predpisy/SK/ZZ/2022/436/" TargetMode="External"/><Relationship Id="rId54" Type="http://schemas.openxmlformats.org/officeDocument/2006/relationships/hyperlink" Target="https://www.slov-lex.sk/pravne-predpisy/SK/ZZ/2022/436/" TargetMode="External"/><Relationship Id="rId62" Type="http://schemas.openxmlformats.org/officeDocument/2006/relationships/hyperlink" Target="https://www.slov-lex.sk/pravne-predpisy/SK/ZZ/2022/436/" TargetMode="External"/><Relationship Id="rId70" Type="http://schemas.openxmlformats.org/officeDocument/2006/relationships/hyperlink" Target="https://www.slov-lex.sk/pravne-predpisy/SK/ZZ/2023/3/" TargetMode="External"/><Relationship Id="rId75" Type="http://schemas.openxmlformats.org/officeDocument/2006/relationships/hyperlink" Target="https://www.slov-lex.sk/pravne-predpisy/SK/ZZ/2023/3/" TargetMode="External"/><Relationship Id="rId83" Type="http://schemas.openxmlformats.org/officeDocument/2006/relationships/hyperlink" Target="https://www.slov-lex.sk/pravne-predpisy/SK/ZZ/2022/436/" TargetMode="External"/><Relationship Id="rId88" Type="http://schemas.openxmlformats.org/officeDocument/2006/relationships/hyperlink" Target="https://www.slov-lex.sk/pravne-predpisy/SK/ZZ/2022/436/" TargetMode="External"/><Relationship Id="rId91" Type="http://schemas.openxmlformats.org/officeDocument/2006/relationships/hyperlink" Target="https://www.slov-lex.sk/pravne-predpisy/SK/ZZ/2022/436/" TargetMode="External"/><Relationship Id="rId96" Type="http://schemas.openxmlformats.org/officeDocument/2006/relationships/hyperlink" Target="https://www.slov-lex.sk/pravne-predpisy/SK/ZZ/2022/436/" TargetMode="External"/><Relationship Id="rId111" Type="http://schemas.openxmlformats.org/officeDocument/2006/relationships/hyperlink" Target="https://www.slov-lex.sk/pravne-predpisy/SK/ZZ/2022/436/" TargetMode="External"/><Relationship Id="rId132" Type="http://schemas.openxmlformats.org/officeDocument/2006/relationships/hyperlink" Target="https://www.slov-lex.sk/pravne-predpisy/SK/ZZ/2003/50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7/280/" TargetMode="External"/><Relationship Id="rId23" Type="http://schemas.openxmlformats.org/officeDocument/2006/relationships/hyperlink" Target="https://www.slov-lex.sk/pravne-predpisy/SK/ZZ/2017/280/" TargetMode="External"/><Relationship Id="rId28" Type="http://schemas.openxmlformats.org/officeDocument/2006/relationships/hyperlink" Target="https://www.slov-lex.sk/pravne-predpisy/SK/ZZ/2023/3/" TargetMode="External"/><Relationship Id="rId36" Type="http://schemas.openxmlformats.org/officeDocument/2006/relationships/hyperlink" Target="https://www.slov-lex.sk/pravne-predpisy/SK/ZZ/2023/3/" TargetMode="External"/><Relationship Id="rId49" Type="http://schemas.openxmlformats.org/officeDocument/2006/relationships/hyperlink" Target="https://www.slov-lex.sk/pravne-predpisy/SK/ZZ/2012/20/" TargetMode="External"/><Relationship Id="rId57" Type="http://schemas.openxmlformats.org/officeDocument/2006/relationships/hyperlink" Target="https://www.slov-lex.sk/pravne-predpisy/SK/ZZ/2022/435/" TargetMode="External"/><Relationship Id="rId106" Type="http://schemas.openxmlformats.org/officeDocument/2006/relationships/hyperlink" Target="https://www.slov-lex.sk/pravne-predpisy/SK/ZZ/2022/436/" TargetMode="External"/><Relationship Id="rId114" Type="http://schemas.openxmlformats.org/officeDocument/2006/relationships/hyperlink" Target="https://www.slov-lex.sk/pravne-predpisy/SK/ZZ/2022/436/" TargetMode="External"/><Relationship Id="rId119" Type="http://schemas.openxmlformats.org/officeDocument/2006/relationships/hyperlink" Target="https://www.slov-lex.sk/pravne-predpisy/SK/ZZ/2023/3/" TargetMode="External"/><Relationship Id="rId127" Type="http://schemas.openxmlformats.org/officeDocument/2006/relationships/hyperlink" Target="https://www.slov-lex.sk/pravne-predpisy/SK/ZZ/2004/523/" TargetMode="External"/><Relationship Id="rId10" Type="http://schemas.openxmlformats.org/officeDocument/2006/relationships/hyperlink" Target="https://www.slov-lex.sk/pravne-predpisy/SK/ZZ/2002/19/" TargetMode="External"/><Relationship Id="rId31" Type="http://schemas.openxmlformats.org/officeDocument/2006/relationships/hyperlink" Target="https://www.slov-lex.sk/pravne-predpisy/SK/ZZ/2023/407/" TargetMode="External"/><Relationship Id="rId44" Type="http://schemas.openxmlformats.org/officeDocument/2006/relationships/hyperlink" Target="https://www.slov-lex.sk/pravne-predpisy/SK/ZZ/2023/3/" TargetMode="External"/><Relationship Id="rId52" Type="http://schemas.openxmlformats.org/officeDocument/2006/relationships/hyperlink" Target="https://www.slov-lex.sk/pravne-predpisy/SK/ZZ/2022/436/" TargetMode="External"/><Relationship Id="rId60" Type="http://schemas.openxmlformats.org/officeDocument/2006/relationships/hyperlink" Target="https://www.slov-lex.sk/pravne-predpisy/SK/ZZ/2022/436/" TargetMode="External"/><Relationship Id="rId65" Type="http://schemas.openxmlformats.org/officeDocument/2006/relationships/hyperlink" Target="https://www.slov-lex.sk/pravne-predpisy/SK/ZZ/2023/3/" TargetMode="External"/><Relationship Id="rId73" Type="http://schemas.openxmlformats.org/officeDocument/2006/relationships/hyperlink" Target="https://www.slov-lex.sk/pravne-predpisy/SK/ZZ/2022/436/" TargetMode="External"/><Relationship Id="rId78" Type="http://schemas.openxmlformats.org/officeDocument/2006/relationships/hyperlink" Target="https://www.slov-lex.sk/pravne-predpisy/SK/ZZ/2022/436/" TargetMode="External"/><Relationship Id="rId81" Type="http://schemas.openxmlformats.org/officeDocument/2006/relationships/hyperlink" Target="https://www.slov-lex.sk/pravne-predpisy/SK/ZZ/2022/436/" TargetMode="External"/><Relationship Id="rId86" Type="http://schemas.openxmlformats.org/officeDocument/2006/relationships/hyperlink" Target="https://www.slov-lex.sk/pravne-predpisy/SK/ZZ/2022/436/" TargetMode="External"/><Relationship Id="rId94" Type="http://schemas.openxmlformats.org/officeDocument/2006/relationships/hyperlink" Target="https://www.slov-lex.sk/pravne-predpisy/SK/ZZ/2022/436/" TargetMode="External"/><Relationship Id="rId99" Type="http://schemas.openxmlformats.org/officeDocument/2006/relationships/hyperlink" Target="https://www.slov-lex.sk/pravne-predpisy/SK/ZZ/2022/436/" TargetMode="External"/><Relationship Id="rId101" Type="http://schemas.openxmlformats.org/officeDocument/2006/relationships/hyperlink" Target="https://www.slov-lex.sk/pravne-predpisy/SK/ZZ/2022/436/" TargetMode="External"/><Relationship Id="rId122" Type="http://schemas.openxmlformats.org/officeDocument/2006/relationships/hyperlink" Target="https://www.slov-lex.sk/pravne-predpisy/SK/ZZ/2023/3/" TargetMode="External"/><Relationship Id="rId130" Type="http://schemas.openxmlformats.org/officeDocument/2006/relationships/hyperlink" Target="https://www.slov-lex.sk/pravne-predpisy/SK/ZZ/2017/280/" TargetMode="External"/><Relationship Id="rId135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www.slov-lex.sk/static/pdf/2023/120/ZZ_2023_120_20250101.pdf" TargetMode="External"/><Relationship Id="rId13" Type="http://schemas.openxmlformats.org/officeDocument/2006/relationships/hyperlink" Target="https://www.slov-lex.sk/pravne-predpisy/SK/ZZ/2023/3/" TargetMode="External"/><Relationship Id="rId18" Type="http://schemas.openxmlformats.org/officeDocument/2006/relationships/hyperlink" Target="https://www.slov-lex.sk/pravne-predpisy/SK/ZZ/2022/436/" TargetMode="External"/><Relationship Id="rId39" Type="http://schemas.openxmlformats.org/officeDocument/2006/relationships/hyperlink" Target="https://www.slov-lex.sk/pravne-predpisy/SK/ZZ/2023/3/" TargetMode="External"/><Relationship Id="rId109" Type="http://schemas.openxmlformats.org/officeDocument/2006/relationships/hyperlink" Target="https://www.slov-lex.sk/pravne-predpisy/SK/ZZ/2022/436/" TargetMode="External"/><Relationship Id="rId34" Type="http://schemas.openxmlformats.org/officeDocument/2006/relationships/hyperlink" Target="https://www.slov-lex.sk/pravne-predpisy/SK/ZZ/2023/3/" TargetMode="External"/><Relationship Id="rId50" Type="http://schemas.openxmlformats.org/officeDocument/2006/relationships/hyperlink" Target="https://www.slov-lex.sk/pravne-predpisy/SK/ZZ/2012/20/" TargetMode="External"/><Relationship Id="rId55" Type="http://schemas.openxmlformats.org/officeDocument/2006/relationships/hyperlink" Target="https://www.slov-lex.sk/pravne-predpisy/SK/ZZ/2022/436/" TargetMode="External"/><Relationship Id="rId76" Type="http://schemas.openxmlformats.org/officeDocument/2006/relationships/hyperlink" Target="https://www.slov-lex.sk/pravne-predpisy/SK/ZZ/2023/3/" TargetMode="External"/><Relationship Id="rId97" Type="http://schemas.openxmlformats.org/officeDocument/2006/relationships/hyperlink" Target="https://www.slov-lex.sk/pravne-predpisy/SK/ZZ/2022/436/" TargetMode="External"/><Relationship Id="rId104" Type="http://schemas.openxmlformats.org/officeDocument/2006/relationships/hyperlink" Target="https://www.slov-lex.sk/pravne-predpisy/SK/ZZ/2022/436/" TargetMode="External"/><Relationship Id="rId120" Type="http://schemas.openxmlformats.org/officeDocument/2006/relationships/hyperlink" Target="https://www.slov-lex.sk/pravne-predpisy/SK/ZZ/2023/3/" TargetMode="External"/><Relationship Id="rId125" Type="http://schemas.openxmlformats.org/officeDocument/2006/relationships/hyperlink" Target="https://www.slov-lex.sk/pravne-predpisy/SK/ZZ/2023/3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slov-lex.sk/pravne-predpisy/SK/ZZ/2022/436/" TargetMode="External"/><Relationship Id="rId92" Type="http://schemas.openxmlformats.org/officeDocument/2006/relationships/hyperlink" Target="https://www.slov-lex.sk/pravne-predpisy/SK/ZZ/2022/436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lov-lex.sk/pravne-predpisy/SK/ZZ/2023/3/" TargetMode="External"/><Relationship Id="rId24" Type="http://schemas.openxmlformats.org/officeDocument/2006/relationships/hyperlink" Target="https://www.slov-lex.sk/pravne-predpisy/SK/ZZ/2022/411/" TargetMode="External"/><Relationship Id="rId40" Type="http://schemas.openxmlformats.org/officeDocument/2006/relationships/hyperlink" Target="https://www.slov-lex.sk/pravne-predpisy/SK/ZZ/2022/436/" TargetMode="External"/><Relationship Id="rId45" Type="http://schemas.openxmlformats.org/officeDocument/2006/relationships/hyperlink" Target="https://www.slov-lex.sk/pravne-predpisy/SK/ZZ/2023/3/" TargetMode="External"/><Relationship Id="rId66" Type="http://schemas.openxmlformats.org/officeDocument/2006/relationships/hyperlink" Target="https://www.slov-lex.sk/pravne-predpisy/SK/ZZ/2023/3/" TargetMode="External"/><Relationship Id="rId87" Type="http://schemas.openxmlformats.org/officeDocument/2006/relationships/hyperlink" Target="https://www.slov-lex.sk/pravne-predpisy/SK/ZZ/2022/436/" TargetMode="External"/><Relationship Id="rId110" Type="http://schemas.openxmlformats.org/officeDocument/2006/relationships/hyperlink" Target="https://www.slov-lex.sk/pravne-predpisy/SK/ZZ/2022/436/" TargetMode="External"/><Relationship Id="rId115" Type="http://schemas.openxmlformats.org/officeDocument/2006/relationships/hyperlink" Target="https://www.slov-lex.sk/pravne-predpisy/SK/ZZ/2022/436/" TargetMode="External"/><Relationship Id="rId131" Type="http://schemas.openxmlformats.org/officeDocument/2006/relationships/hyperlink" Target="https://www.slov-lex.sk/pravne-predpisy/SK/ZZ/2017/280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slov-lex.sk/pravne-predpisy/SK/ZZ/2022/436/" TargetMode="External"/><Relationship Id="rId82" Type="http://schemas.openxmlformats.org/officeDocument/2006/relationships/hyperlink" Target="https://www.slov-lex.sk/pravne-predpisy/SK/ZZ/2022/436/" TargetMode="External"/><Relationship Id="rId19" Type="http://schemas.openxmlformats.org/officeDocument/2006/relationships/hyperlink" Target="https://www.slov-lex.sk/pravne-predpisy/SK/ZZ/2022/436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0. informatívne konsolidované znenie" edit="true"/>
    <f:field ref="objsubject" par="" text="" edit="true"/>
    <f:field ref="objcreatedby" par="" text="Jenčík, Jozef, JUDr. Mgr., PhD."/>
    <f:field ref="objcreatedat" par="" date="2024-10-22T09:13:50" text="22.10.2024 9:13:50"/>
    <f:field ref="objchangedby" par="" text="Porubská, Hedviga, Mgr."/>
    <f:field ref="objmodifiedat" par="" date="2024-10-22T11:36:54" text="22.10.2024 11:36:54"/>
    <f:field ref="doc_FSCFOLIO_1_1001_FieldDocumentNumber" par="" text=""/>
    <f:field ref="doc_FSCFOLIO_1_1001_FieldSubject" par="" text=""/>
    <f:field ref="FSCFOLIO_1_1001_FieldCurrentUser" par="" text="JUDr. Mgr. Jozef Jenčík, PhD."/>
    <f:field ref="CCAPRECONFIG_15_1001_Objektname" par="" text="10. informatívne konsolidované znen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41F935E-0F1A-4A7B-9C7A-6F32D0B9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27</Pages>
  <Words>12669</Words>
  <Characters>72215</Characters>
  <Application>Microsoft Office Word</Application>
  <DocSecurity>0</DocSecurity>
  <Lines>601</Lines>
  <Paragraphs>169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84715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Beličák Martin</dc:creator>
  <cp:lastModifiedBy>Zachardová Barbora</cp:lastModifiedBy>
  <cp:revision>16</cp:revision>
  <dcterms:created xsi:type="dcterms:W3CDTF">2024-12-04T10:38:00Z</dcterms:created>
  <dcterms:modified xsi:type="dcterms:W3CDTF">2024-12-06T07:13:00Z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JUDr. Mgr. Jozef Jenčík,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10. 2024, 09:13</vt:lpwstr>
  </property>
  <property fmtid="{D5CDD505-2E9C-101B-9397-08002B2CF9AE}" pid="65" name="FSC#SKEDITIONREG@103.510:curruserrolegroup">
    <vt:lpwstr>Odbor priamych platieb a správnych činností</vt:lpwstr>
  </property>
  <property fmtid="{D5CDD505-2E9C-101B-9397-08002B2CF9AE}" pid="66" name="FSC#SKEDITIONREG@103.510:currusersubst">
    <vt:lpwstr>JUDr. Mgr. Jozef Jenčík, PhD.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22. 10. 2024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22.10.2024, 09:13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Jenčík, Jozef, JUDr.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640 (Odbor priamych platieb a správnych činností)</vt:lpwstr>
  </property>
  <property fmtid="{D5CDD505-2E9C-101B-9397-08002B2CF9AE}" pid="342" name="FSC#COOELAK@1.1001:CreatedAt">
    <vt:lpwstr>22.10.2024</vt:lpwstr>
  </property>
  <property fmtid="{D5CDD505-2E9C-101B-9397-08002B2CF9AE}" pid="343" name="FSC#COOELAK@1.1001:OU">
    <vt:lpwstr>640 (Odbor priamych platieb a správnych činností)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*COO.2296.100.2.6371478*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6</vt:lpwstr>
  </property>
  <property fmtid="{D5CDD505-2E9C-101B-9397-08002B2CF9AE}" pid="362" name="FSC#COOELAK@1.1001:CurrentUserEmail">
    <vt:lpwstr>jozef.jencik@land.gov.sk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COO.2296.100.2.6371478</vt:lpwstr>
  </property>
  <property fmtid="{D5CDD505-2E9C-101B-9397-08002B2CF9AE}" pid="395" name="FSC#FSCFOLIO@1.1001:docpropproject">
    <vt:lpwstr/>
  </property>
</Properties>
</file>