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F3" w:rsidRPr="00F260F3" w:rsidRDefault="00F260F3" w:rsidP="002043D6">
      <w:pPr>
        <w:pBdr>
          <w:bottom w:val="none" w:sz="0" w:space="15" w:color="auto"/>
        </w:pBd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sk-SK"/>
        </w:rPr>
      </w:pPr>
      <w:r w:rsidRPr="00F260F3">
        <w:rPr>
          <w:rFonts w:ascii="Times New Roman" w:hAnsi="Times New Roman" w:cs="Times New Roman"/>
          <w:color w:val="000000"/>
          <w:sz w:val="24"/>
          <w:szCs w:val="24"/>
          <w:u w:val="single"/>
          <w:lang w:val="sk-SK"/>
        </w:rPr>
        <w:t>Konsolidované znenie</w:t>
      </w:r>
    </w:p>
    <w:p w:rsidR="00F260F3" w:rsidRDefault="00F260F3" w:rsidP="002043D6">
      <w:pPr>
        <w:pBdr>
          <w:bottom w:val="none" w:sz="0" w:space="15" w:color="auto"/>
        </w:pBd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2043D6" w:rsidRPr="006E2365" w:rsidRDefault="002043D6" w:rsidP="002043D6">
      <w:pPr>
        <w:pBdr>
          <w:bottom w:val="none" w:sz="0" w:space="15" w:color="auto"/>
        </w:pBd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236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152 </w:t>
      </w:r>
    </w:p>
    <w:p w:rsidR="002043D6" w:rsidRPr="002043D6" w:rsidRDefault="002043D6" w:rsidP="002043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2043D6" w:rsidRPr="002043D6" w:rsidRDefault="002043D6" w:rsidP="002043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predpis.typ"/>
      <w:r w:rsidRPr="002043D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NARIADENIE VLÁDY </w:t>
      </w:r>
    </w:p>
    <w:p w:rsidR="002043D6" w:rsidRPr="002043D6" w:rsidRDefault="002043D6" w:rsidP="002043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1" w:name="predpis.podnadpis"/>
      <w:bookmarkEnd w:id="0"/>
      <w:r w:rsidRPr="002043D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Slovenskej republiky </w:t>
      </w:r>
    </w:p>
    <w:bookmarkEnd w:id="1"/>
    <w:p w:rsidR="002043D6" w:rsidRPr="002043D6" w:rsidRDefault="002043D6" w:rsidP="002043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2043D6" w:rsidRPr="002043D6" w:rsidRDefault="002043D6" w:rsidP="002043D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2" w:name="predpis.datum"/>
      <w:r w:rsidRPr="002043D6">
        <w:rPr>
          <w:rFonts w:ascii="Times New Roman" w:hAnsi="Times New Roman" w:cs="Times New Roman"/>
          <w:color w:val="494949"/>
          <w:sz w:val="24"/>
          <w:szCs w:val="24"/>
          <w:lang w:val="sk-SK"/>
        </w:rPr>
        <w:t xml:space="preserve"> z 26. júna 2024, </w:t>
      </w:r>
    </w:p>
    <w:bookmarkEnd w:id="2"/>
    <w:p w:rsidR="002043D6" w:rsidRPr="002043D6" w:rsidRDefault="002043D6" w:rsidP="002043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2043D6" w:rsidRDefault="002043D6" w:rsidP="002043D6">
      <w:pPr>
        <w:pBdr>
          <w:bottom w:val="single" w:sz="8" w:space="8" w:color="EFEFEF"/>
        </w:pBd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bookmarkStart w:id="3" w:name="predpis.nadpis"/>
      <w:r w:rsidRPr="002043D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ktorým sa vykonáva zákon č. 142/2024 Z. z. o mimoriadnych opatreniach pre strategické investície a pre výstavbu </w:t>
      </w:r>
      <w:proofErr w:type="spellStart"/>
      <w:r w:rsidRPr="002043D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transeurópskej</w:t>
      </w:r>
      <w:proofErr w:type="spellEnd"/>
      <w:r w:rsidRPr="002043D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dopravnej siete a o zmene a doplnení niektorých zákonov </w:t>
      </w:r>
    </w:p>
    <w:p w:rsidR="002043D6" w:rsidRPr="002043D6" w:rsidRDefault="002043D6" w:rsidP="002043D6">
      <w:pPr>
        <w:pBdr>
          <w:bottom w:val="single" w:sz="8" w:space="8" w:color="EFEFEF"/>
        </w:pBd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bookmarkEnd w:id="3"/>
    <w:p w:rsidR="002043D6" w:rsidRPr="002043D6" w:rsidRDefault="002043D6" w:rsidP="002043D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043D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Vláda Slovenskej republiky </w:t>
      </w:r>
      <w:r w:rsidRPr="002043D6">
        <w:rPr>
          <w:rFonts w:ascii="Times New Roman" w:hAnsi="Times New Roman" w:cs="Times New Roman"/>
          <w:sz w:val="24"/>
          <w:szCs w:val="24"/>
          <w:lang w:val="sk-SK"/>
        </w:rPr>
        <w:t>podľa § 29 zákona č. 142/2024 Z. z.</w:t>
      </w:r>
      <w:bookmarkStart w:id="4" w:name="predpis.text"/>
      <w:r w:rsidRPr="002043D6">
        <w:rPr>
          <w:rFonts w:ascii="Times New Roman" w:hAnsi="Times New Roman" w:cs="Times New Roman"/>
          <w:sz w:val="24"/>
          <w:szCs w:val="24"/>
          <w:lang w:val="sk-SK"/>
        </w:rPr>
        <w:t xml:space="preserve"> o mimoriadnych opatreniach pre strategické investície a pre výstavbu </w:t>
      </w:r>
      <w:proofErr w:type="spellStart"/>
      <w:r w:rsidRPr="002043D6">
        <w:rPr>
          <w:rFonts w:ascii="Times New Roman" w:hAnsi="Times New Roman" w:cs="Times New Roman"/>
          <w:sz w:val="24"/>
          <w:szCs w:val="24"/>
          <w:lang w:val="sk-SK"/>
        </w:rPr>
        <w:t>transeurópskej</w:t>
      </w:r>
      <w:proofErr w:type="spellEnd"/>
      <w:r w:rsidRPr="002043D6">
        <w:rPr>
          <w:rFonts w:ascii="Times New Roman" w:hAnsi="Times New Roman" w:cs="Times New Roman"/>
          <w:sz w:val="24"/>
          <w:szCs w:val="24"/>
          <w:lang w:val="sk-SK"/>
        </w:rPr>
        <w:t xml:space="preserve"> dopravnej siete a o zmene a doplnení niektorých zákonov (ďalej len „zákon“) ustanovuje: </w:t>
      </w:r>
      <w:bookmarkEnd w:id="4"/>
    </w:p>
    <w:p w:rsidR="002043D6" w:rsidRPr="002043D6" w:rsidRDefault="002043D6" w:rsidP="002043D6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bookmarkStart w:id="5" w:name="paragraf-1.oznacenie"/>
      <w:bookmarkStart w:id="6" w:name="paragraf-1"/>
    </w:p>
    <w:p w:rsidR="002043D6" w:rsidRPr="002043D6" w:rsidRDefault="002043D6" w:rsidP="002043D6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043D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§ 1 </w:t>
      </w:r>
    </w:p>
    <w:p w:rsidR="002043D6" w:rsidRPr="002043D6" w:rsidRDefault="002043D6" w:rsidP="002043D6">
      <w:pPr>
        <w:spacing w:after="0" w:line="240" w:lineRule="auto"/>
        <w:ind w:left="195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2043D6" w:rsidRPr="002043D6" w:rsidRDefault="002043D6" w:rsidP="002043D6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7" w:name="paragraf-1.odsek-1.oznacenie"/>
      <w:bookmarkStart w:id="8" w:name="paragraf-1.odsek-1"/>
      <w:bookmarkEnd w:id="5"/>
      <w:r w:rsidRPr="002043D6">
        <w:rPr>
          <w:rFonts w:ascii="Times New Roman" w:hAnsi="Times New Roman" w:cs="Times New Roman"/>
          <w:sz w:val="24"/>
          <w:szCs w:val="24"/>
          <w:lang w:val="sk-SK"/>
        </w:rPr>
        <w:t xml:space="preserve">(1) </w:t>
      </w:r>
      <w:bookmarkEnd w:id="7"/>
      <w:r w:rsidRPr="002043D6">
        <w:rPr>
          <w:rFonts w:ascii="Times New Roman" w:hAnsi="Times New Roman" w:cs="Times New Roman"/>
          <w:sz w:val="24"/>
          <w:szCs w:val="24"/>
          <w:lang w:val="sk-SK"/>
        </w:rPr>
        <w:t>Kritériom, či predložený investičný projekt spĺňa podmienku podľa § 3 ods. 4 písm. b) zákona</w:t>
      </w:r>
      <w:bookmarkStart w:id="9" w:name="paragraf-1.odsek-1.text"/>
      <w:r w:rsidRPr="002043D6">
        <w:rPr>
          <w:rFonts w:ascii="Times New Roman" w:hAnsi="Times New Roman" w:cs="Times New Roman"/>
          <w:sz w:val="24"/>
          <w:szCs w:val="24"/>
          <w:lang w:val="sk-SK"/>
        </w:rPr>
        <w:t xml:space="preserve"> na určenie ako strategickú investíciu, je </w:t>
      </w:r>
      <w:ins w:id="10" w:author="Bonko, Andrej" w:date="2024-09-04T15:48:00Z">
        <w:r w:rsidRPr="002043D6">
          <w:rPr>
            <w:rFonts w:ascii="Times New Roman" w:hAnsi="Times New Roman" w:cs="Times New Roman"/>
            <w:bCs/>
            <w:iCs/>
            <w:sz w:val="24"/>
            <w:szCs w:val="24"/>
            <w:lang w:val="sk-SK"/>
          </w:rPr>
          <w:t>odstránenie, zníženie alebo obmedzenie kontaminácie na úroveň akceptovateľného rizika s ohľadom na súčasné a budúce využitie územia a závažného rizika pre ľudské zdravie alebo horninové prostredie, podzemnú vodu a pôdu</w:t>
        </w:r>
        <w:r w:rsidRPr="002043D6">
          <w:rPr>
            <w:rFonts w:ascii="Times New Roman" w:hAnsi="Times New Roman" w:cs="Times New Roman"/>
            <w:iCs/>
            <w:sz w:val="24"/>
            <w:szCs w:val="24"/>
            <w:lang w:val="sk-SK"/>
          </w:rPr>
          <w:t xml:space="preserve"> alebo odstránenie závažných nepriaznivých účinkov environmentálnej škody na chránených</w:t>
        </w:r>
        <w:r w:rsidR="00F260F3">
          <w:rPr>
            <w:rFonts w:ascii="Times New Roman" w:hAnsi="Times New Roman" w:cs="Times New Roman"/>
            <w:iCs/>
            <w:sz w:val="24"/>
            <w:szCs w:val="24"/>
            <w:lang w:val="sk-SK"/>
          </w:rPr>
          <w:t xml:space="preserve"> druhoch rastlín a živočíchoch </w:t>
        </w:r>
      </w:ins>
      <w:del w:id="11" w:author="Bonko, Andrej" w:date="2024-09-04T15:48:00Z">
        <w:r w:rsidRPr="002043D6" w:rsidDel="002043D6">
          <w:rPr>
            <w:rFonts w:ascii="Times New Roman" w:hAnsi="Times New Roman" w:cs="Times New Roman"/>
            <w:sz w:val="24"/>
            <w:szCs w:val="24"/>
            <w:lang w:val="sk-SK"/>
          </w:rPr>
          <w:delText xml:space="preserve">odstránenie závažných nepriaznivých účinkov environmentálnej škody na chránených druhoch rastlín a živočíchov </w:delText>
        </w:r>
      </w:del>
      <w:r w:rsidRPr="002043D6">
        <w:rPr>
          <w:rFonts w:ascii="Times New Roman" w:hAnsi="Times New Roman" w:cs="Times New Roman"/>
          <w:sz w:val="24"/>
          <w:szCs w:val="24"/>
          <w:lang w:val="sk-SK"/>
        </w:rPr>
        <w:t xml:space="preserve">a chránených biotopoch európskeho významu, vode a pôde prijatím a vykonaním nápravných opatrení, ktorých účelom je obnova, regenerácia </w:t>
      </w:r>
      <w:r w:rsidRPr="002043D6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nahradenie poškodených prírodných zdrojov alebo ich zhoršených fun</w:t>
      </w:r>
      <w:bookmarkStart w:id="12" w:name="_GoBack"/>
      <w:bookmarkEnd w:id="12"/>
      <w:r w:rsidRPr="002043D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kcií alebo zabezpečenie rovnocennej náhrady za tieto zdroje alebo funkcie. </w:t>
      </w:r>
      <w:bookmarkEnd w:id="9"/>
    </w:p>
    <w:p w:rsidR="002043D6" w:rsidRDefault="002043D6" w:rsidP="002043D6">
      <w:pPr>
        <w:spacing w:after="0" w:line="240" w:lineRule="auto"/>
        <w:ind w:left="27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bookmarkStart w:id="13" w:name="paragraf-1.odsek-2"/>
      <w:bookmarkEnd w:id="8"/>
    </w:p>
    <w:p w:rsidR="002043D6" w:rsidRPr="002043D6" w:rsidRDefault="002043D6" w:rsidP="002043D6">
      <w:pPr>
        <w:spacing w:after="0" w:line="240" w:lineRule="auto"/>
        <w:ind w:left="27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043D6">
        <w:rPr>
          <w:rFonts w:ascii="Times New Roman" w:hAnsi="Times New Roman" w:cs="Times New Roman"/>
          <w:color w:val="000000"/>
          <w:sz w:val="24"/>
          <w:szCs w:val="24"/>
          <w:lang w:val="sk-SK"/>
        </w:rPr>
        <w:t>Odseky 2 až 4 a § 2 a</w:t>
      </w:r>
      <w:r w:rsidR="00F260F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2043D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3 bez zmeny. </w:t>
      </w:r>
    </w:p>
    <w:bookmarkEnd w:id="6"/>
    <w:bookmarkEnd w:id="13"/>
    <w:p w:rsidR="000F2833" w:rsidRPr="002043D6" w:rsidRDefault="000F2833" w:rsidP="002043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sectPr w:rsidR="000F2833" w:rsidRPr="0020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nko, Andrej">
    <w15:presenceInfo w15:providerId="AD" w15:userId="S-1-5-21-770342266-1452753317-1341851483-20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52"/>
    <w:rsid w:val="000F2833"/>
    <w:rsid w:val="002043D6"/>
    <w:rsid w:val="00292352"/>
    <w:rsid w:val="006E2365"/>
    <w:rsid w:val="00E96645"/>
    <w:rsid w:val="00F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80E6"/>
  <w15:chartTrackingRefBased/>
  <w15:docId w15:val="{56EDBF82-53E9-4D7F-9C34-16FCE87C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43D6"/>
    <w:pPr>
      <w:spacing w:after="200"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43D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Bonko, Andrej</dc:creator>
  <cp:keywords/>
  <dc:description/>
  <cp:lastModifiedBy>Bonko, Andrej</cp:lastModifiedBy>
  <cp:revision>3</cp:revision>
  <dcterms:created xsi:type="dcterms:W3CDTF">2024-09-12T09:29:00Z</dcterms:created>
  <dcterms:modified xsi:type="dcterms:W3CDTF">2024-09-16T13:00:00Z</dcterms:modified>
</cp:coreProperties>
</file>