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6AD0C" w14:textId="77777777" w:rsidR="00C46F78" w:rsidRPr="005F2C9C" w:rsidRDefault="00C46F78" w:rsidP="00C04DEA">
      <w:pPr>
        <w:spacing w:line="240" w:lineRule="auto"/>
        <w:rPr>
          <w:rFonts w:ascii="Times New Roman" w:hAnsi="Times New Roman"/>
          <w:sz w:val="24"/>
          <w:szCs w:val="24"/>
        </w:rPr>
      </w:pPr>
    </w:p>
    <w:p w14:paraId="497998C0" w14:textId="77777777" w:rsidR="00C46F78" w:rsidRPr="005F2C9C" w:rsidRDefault="00C46F78" w:rsidP="00C04DEA">
      <w:pPr>
        <w:keepNext/>
        <w:suppressAutoHyphens/>
        <w:autoSpaceDN w:val="0"/>
        <w:spacing w:after="120" w:line="240" w:lineRule="auto"/>
        <w:contextualSpacing/>
        <w:jc w:val="center"/>
        <w:textAlignment w:val="baseline"/>
        <w:rPr>
          <w:rFonts w:ascii="Times New Roman" w:eastAsia="Times New Roman" w:hAnsi="Times New Roman"/>
          <w:b/>
          <w:bCs/>
          <w:kern w:val="3"/>
          <w:sz w:val="24"/>
          <w:szCs w:val="24"/>
          <w:lang w:eastAsia="sk-SK"/>
        </w:rPr>
      </w:pPr>
      <w:r w:rsidRPr="005F2C9C">
        <w:rPr>
          <w:rFonts w:ascii="Times New Roman" w:eastAsia="Times New Roman" w:hAnsi="Times New Roman"/>
          <w:bCs/>
          <w:kern w:val="3"/>
          <w:sz w:val="24"/>
          <w:szCs w:val="24"/>
          <w:lang w:eastAsia="sk-SK"/>
        </w:rPr>
        <w:t>(N á v r h)</w:t>
      </w:r>
    </w:p>
    <w:p w14:paraId="58E5CD19" w14:textId="77777777" w:rsidR="00C46F78" w:rsidRPr="005F2C9C" w:rsidRDefault="00C46F78" w:rsidP="00C04DEA">
      <w:pPr>
        <w:suppressAutoHyphens/>
        <w:autoSpaceDN w:val="0"/>
        <w:spacing w:after="120" w:line="240" w:lineRule="auto"/>
        <w:contextualSpacing/>
        <w:jc w:val="both"/>
        <w:textAlignment w:val="baseline"/>
        <w:rPr>
          <w:rFonts w:ascii="Times New Roman" w:eastAsia="SimSun" w:hAnsi="Times New Roman"/>
          <w:b/>
          <w:bCs/>
          <w:kern w:val="3"/>
          <w:sz w:val="24"/>
          <w:szCs w:val="24"/>
        </w:rPr>
      </w:pPr>
    </w:p>
    <w:p w14:paraId="02FA1FA3" w14:textId="77777777" w:rsidR="00C46F78" w:rsidRPr="005F2C9C" w:rsidRDefault="00C46F78" w:rsidP="00C04DEA">
      <w:pPr>
        <w:suppressAutoHyphens/>
        <w:autoSpaceDN w:val="0"/>
        <w:spacing w:after="120" w:line="240" w:lineRule="auto"/>
        <w:contextualSpacing/>
        <w:jc w:val="center"/>
        <w:textAlignment w:val="baseline"/>
        <w:rPr>
          <w:rFonts w:ascii="Times New Roman" w:eastAsia="Times New Roman" w:hAnsi="Times New Roman"/>
          <w:b/>
          <w:bCs/>
          <w:iCs/>
          <w:kern w:val="3"/>
          <w:sz w:val="24"/>
          <w:szCs w:val="24"/>
          <w:lang w:eastAsia="sk-SK"/>
        </w:rPr>
      </w:pPr>
      <w:r w:rsidRPr="005F2C9C">
        <w:rPr>
          <w:rFonts w:ascii="Times New Roman" w:eastAsia="Times New Roman" w:hAnsi="Times New Roman"/>
          <w:b/>
          <w:bCs/>
          <w:iCs/>
          <w:kern w:val="3"/>
          <w:sz w:val="24"/>
          <w:szCs w:val="24"/>
          <w:lang w:eastAsia="sk-SK"/>
        </w:rPr>
        <w:t>ZÁKON</w:t>
      </w:r>
    </w:p>
    <w:p w14:paraId="509C64BD" w14:textId="77777777" w:rsidR="00C46F78" w:rsidRPr="005F2C9C" w:rsidRDefault="00C46F78" w:rsidP="00C04DEA">
      <w:pPr>
        <w:suppressAutoHyphens/>
        <w:autoSpaceDN w:val="0"/>
        <w:spacing w:after="120" w:line="240" w:lineRule="auto"/>
        <w:contextualSpacing/>
        <w:jc w:val="center"/>
        <w:textAlignment w:val="baseline"/>
        <w:rPr>
          <w:rFonts w:ascii="Times New Roman" w:eastAsia="SimSun" w:hAnsi="Times New Roman"/>
          <w:b/>
          <w:bCs/>
          <w:kern w:val="3"/>
          <w:sz w:val="24"/>
          <w:szCs w:val="24"/>
        </w:rPr>
      </w:pPr>
      <w:r w:rsidRPr="005F2C9C">
        <w:rPr>
          <w:rFonts w:ascii="Times New Roman" w:eastAsia="SimSun" w:hAnsi="Times New Roman"/>
          <w:b/>
          <w:bCs/>
          <w:kern w:val="3"/>
          <w:sz w:val="24"/>
          <w:szCs w:val="24"/>
        </w:rPr>
        <w:t>z ... 2024,</w:t>
      </w:r>
    </w:p>
    <w:p w14:paraId="1AD18D2B" w14:textId="77777777" w:rsidR="00C46F78" w:rsidRPr="005F2C9C" w:rsidRDefault="00C46F78" w:rsidP="00C04DEA">
      <w:pPr>
        <w:suppressAutoHyphens/>
        <w:autoSpaceDN w:val="0"/>
        <w:spacing w:after="120" w:line="240" w:lineRule="auto"/>
        <w:contextualSpacing/>
        <w:jc w:val="center"/>
        <w:textAlignment w:val="baseline"/>
        <w:rPr>
          <w:rFonts w:ascii="Times New Roman" w:eastAsia="SimSun" w:hAnsi="Times New Roman"/>
          <w:b/>
          <w:bCs/>
          <w:kern w:val="3"/>
          <w:sz w:val="24"/>
          <w:szCs w:val="24"/>
        </w:rPr>
      </w:pPr>
    </w:p>
    <w:p w14:paraId="74216151" w14:textId="77777777" w:rsidR="00C46F78" w:rsidRPr="005F2C9C" w:rsidRDefault="00C46F78" w:rsidP="00C04DEA">
      <w:pPr>
        <w:suppressAutoHyphens/>
        <w:autoSpaceDN w:val="0"/>
        <w:spacing w:after="120" w:line="240" w:lineRule="auto"/>
        <w:contextualSpacing/>
        <w:jc w:val="center"/>
        <w:textAlignment w:val="baseline"/>
        <w:rPr>
          <w:rFonts w:ascii="Times New Roman" w:eastAsia="Times New Roman" w:hAnsi="Times New Roman"/>
          <w:b/>
          <w:bCs/>
          <w:kern w:val="3"/>
          <w:sz w:val="24"/>
          <w:szCs w:val="24"/>
          <w:lang w:eastAsia="sk-SK"/>
        </w:rPr>
      </w:pPr>
      <w:r w:rsidRPr="005F2C9C">
        <w:rPr>
          <w:rFonts w:ascii="Times New Roman" w:eastAsia="Times New Roman" w:hAnsi="Times New Roman"/>
          <w:b/>
          <w:bCs/>
          <w:kern w:val="3"/>
          <w:sz w:val="24"/>
          <w:szCs w:val="24"/>
          <w:lang w:eastAsia="sk-SK"/>
        </w:rPr>
        <w:t>ktorým sa mení a dopĺňa zákon č. 153/2013 Z. z. o národnom zdravotníckom informačnom systéme a o zmene a doplnení niektorých zákonov v znení neskorších predpisov a ktorým sa menia a dopĺňajú niektoré zákony</w:t>
      </w:r>
    </w:p>
    <w:p w14:paraId="3F9F5131" w14:textId="77777777" w:rsidR="00C46F78" w:rsidRPr="005F2C9C" w:rsidRDefault="00C46F78" w:rsidP="00C04DEA">
      <w:pPr>
        <w:suppressAutoHyphens/>
        <w:autoSpaceDN w:val="0"/>
        <w:spacing w:after="120" w:line="240" w:lineRule="auto"/>
        <w:contextualSpacing/>
        <w:jc w:val="both"/>
        <w:textAlignment w:val="baseline"/>
        <w:rPr>
          <w:rFonts w:ascii="Times New Roman" w:eastAsia="Times New Roman" w:hAnsi="Times New Roman"/>
          <w:b/>
          <w:bCs/>
          <w:kern w:val="3"/>
          <w:sz w:val="24"/>
          <w:szCs w:val="24"/>
          <w:lang w:eastAsia="sk-SK"/>
        </w:rPr>
      </w:pPr>
    </w:p>
    <w:p w14:paraId="5DFAACE0" w14:textId="77777777" w:rsidR="00C46F78" w:rsidRPr="005F2C9C" w:rsidRDefault="00C46F78" w:rsidP="00C04DEA">
      <w:pPr>
        <w:suppressAutoHyphens/>
        <w:autoSpaceDN w:val="0"/>
        <w:spacing w:after="120" w:line="240" w:lineRule="auto"/>
        <w:contextualSpacing/>
        <w:jc w:val="both"/>
        <w:textAlignment w:val="baseline"/>
        <w:rPr>
          <w:rFonts w:ascii="Times New Roman" w:eastAsia="Times New Roman" w:hAnsi="Times New Roman"/>
          <w:b/>
          <w:bCs/>
          <w:kern w:val="3"/>
          <w:sz w:val="24"/>
          <w:szCs w:val="24"/>
          <w:lang w:eastAsia="sk-SK"/>
        </w:rPr>
      </w:pPr>
    </w:p>
    <w:p w14:paraId="74C6F2AD" w14:textId="77777777" w:rsidR="00C46F78" w:rsidRPr="005F2C9C" w:rsidRDefault="00C46F78" w:rsidP="00C04DEA">
      <w:pPr>
        <w:suppressAutoHyphens/>
        <w:autoSpaceDN w:val="0"/>
        <w:spacing w:after="120" w:line="240" w:lineRule="auto"/>
        <w:contextualSpacing/>
        <w:jc w:val="both"/>
        <w:textAlignment w:val="baseline"/>
        <w:rPr>
          <w:rFonts w:ascii="Times New Roman" w:eastAsia="SimSun" w:hAnsi="Times New Roman"/>
          <w:kern w:val="3"/>
          <w:sz w:val="24"/>
          <w:szCs w:val="24"/>
        </w:rPr>
      </w:pPr>
      <w:r w:rsidRPr="005F2C9C">
        <w:rPr>
          <w:rFonts w:ascii="Times New Roman" w:eastAsia="SimSun" w:hAnsi="Times New Roman"/>
          <w:kern w:val="3"/>
          <w:sz w:val="24"/>
          <w:szCs w:val="24"/>
        </w:rPr>
        <w:t>Národná rada Slovenskej republiky sa uzniesla na tomto zákone:</w:t>
      </w:r>
    </w:p>
    <w:p w14:paraId="0F58C6DE" w14:textId="77777777" w:rsidR="00C46F78" w:rsidRPr="005F2C9C" w:rsidRDefault="00C46F78" w:rsidP="00C04DEA">
      <w:pPr>
        <w:suppressAutoHyphens/>
        <w:autoSpaceDN w:val="0"/>
        <w:spacing w:after="120" w:line="240" w:lineRule="auto"/>
        <w:contextualSpacing/>
        <w:jc w:val="both"/>
        <w:textAlignment w:val="baseline"/>
        <w:rPr>
          <w:rFonts w:ascii="Times New Roman" w:eastAsia="SimSun" w:hAnsi="Times New Roman"/>
          <w:kern w:val="3"/>
          <w:sz w:val="24"/>
          <w:szCs w:val="24"/>
        </w:rPr>
      </w:pPr>
    </w:p>
    <w:p w14:paraId="5BD1FB67" w14:textId="77777777" w:rsidR="00C46F78" w:rsidRPr="005F2C9C" w:rsidRDefault="00C46F78" w:rsidP="00C04DEA">
      <w:pPr>
        <w:spacing w:after="0" w:line="240" w:lineRule="auto"/>
        <w:jc w:val="center"/>
        <w:rPr>
          <w:rFonts w:ascii="Times New Roman" w:hAnsi="Times New Roman"/>
          <w:b/>
          <w:sz w:val="24"/>
          <w:szCs w:val="24"/>
        </w:rPr>
      </w:pPr>
      <w:r w:rsidRPr="005F2C9C">
        <w:rPr>
          <w:rFonts w:ascii="Times New Roman" w:hAnsi="Times New Roman"/>
          <w:b/>
          <w:sz w:val="24"/>
          <w:szCs w:val="24"/>
        </w:rPr>
        <w:t>Čl. I</w:t>
      </w:r>
    </w:p>
    <w:p w14:paraId="21A68692" w14:textId="77777777" w:rsidR="00C46F78" w:rsidRPr="005F2C9C" w:rsidRDefault="00C46F78" w:rsidP="00C04DEA">
      <w:pPr>
        <w:spacing w:line="240" w:lineRule="auto"/>
        <w:jc w:val="both"/>
        <w:rPr>
          <w:rFonts w:ascii="Times New Roman" w:hAnsi="Times New Roman"/>
          <w:b/>
          <w:sz w:val="24"/>
          <w:szCs w:val="24"/>
        </w:rPr>
      </w:pPr>
      <w:r w:rsidRPr="005F2C9C">
        <w:rPr>
          <w:rFonts w:ascii="Times New Roman" w:hAnsi="Times New Roman"/>
          <w:b/>
          <w:sz w:val="24"/>
          <w:szCs w:val="24"/>
        </w:rPr>
        <w:t>Zákon č. 153/2013 Z. z. o národnom zdravotníckom informačnom systéme a o zmene a doplnení niektorých zákonov v znení zákona č. 185/2014 Z. z., zákona č. 77/2015 Z. z., zákona č. 148/2015 Z. z., zákona č. 167/2016 Z. z., zákona č. 41/2017 Z. z., zákona č. 351/2017 Z. z., zákona č. 374/2018 Z. z., zákona č. 125/2020 Z. z., zákona č. 243/2020 Z.  z., zákona č. 286/2020 Z. z., zákona č. 392/2020 Z. z., zákona č. 252/2021 Z. z., zákona č. 310/2021 Z. z., zákona č. 532/2021 Z. z., zákona č. 540/2021 Z. z., zákona č. 67/2022 Z. z., zákona č. 92/2022 Z. z., zákona č. 125/2022 Z. z., zákona č. 390/2022 Z. z., zákona č. 518/2022 Z. z., zákona č. 293/2023 Z. z. a 529/2023 Z. z. sa mení a dopĺňa takto:</w:t>
      </w:r>
    </w:p>
    <w:p w14:paraId="0C8554F3" w14:textId="77777777" w:rsidR="00C46F78" w:rsidRPr="005F2C9C" w:rsidRDefault="00C46F78" w:rsidP="00C04DEA">
      <w:pPr>
        <w:spacing w:line="240" w:lineRule="auto"/>
        <w:jc w:val="both"/>
        <w:rPr>
          <w:rFonts w:ascii="Times New Roman" w:hAnsi="Times New Roman"/>
          <w:b/>
          <w:sz w:val="24"/>
          <w:szCs w:val="24"/>
          <w:shd w:val="clear" w:color="auto" w:fill="FFFFFF"/>
        </w:rPr>
      </w:pPr>
    </w:p>
    <w:p w14:paraId="7218B3CF" w14:textId="77777777" w:rsidR="00C46F78" w:rsidRPr="005F2C9C" w:rsidRDefault="00C46F78" w:rsidP="00C04DEA">
      <w:pPr>
        <w:pStyle w:val="Odsekzoznamu"/>
        <w:numPr>
          <w:ilvl w:val="0"/>
          <w:numId w:val="1"/>
        </w:numPr>
        <w:spacing w:after="0" w:line="240" w:lineRule="auto"/>
        <w:ind w:left="567" w:hanging="283"/>
        <w:contextualSpacing w:val="0"/>
        <w:jc w:val="both"/>
        <w:rPr>
          <w:rFonts w:ascii="Times New Roman" w:hAnsi="Times New Roman"/>
          <w:b/>
          <w:sz w:val="24"/>
          <w:szCs w:val="24"/>
          <w:shd w:val="clear" w:color="auto" w:fill="FFFFFF"/>
        </w:rPr>
      </w:pPr>
      <w:r w:rsidRPr="005F2C9C">
        <w:rPr>
          <w:rFonts w:ascii="Times New Roman" w:hAnsi="Times New Roman"/>
          <w:sz w:val="24"/>
          <w:szCs w:val="24"/>
          <w:shd w:val="clear" w:color="auto" w:fill="FFFFFF"/>
        </w:rPr>
        <w:t>V § 1 písmeno i) znie:</w:t>
      </w:r>
    </w:p>
    <w:p w14:paraId="38B6FB9E" w14:textId="77777777" w:rsidR="00C46F78" w:rsidRPr="005F2C9C" w:rsidRDefault="00C46F78" w:rsidP="00C04DEA">
      <w:pPr>
        <w:pStyle w:val="Odsekzoznamu"/>
        <w:spacing w:line="240" w:lineRule="auto"/>
        <w:ind w:left="0"/>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„i)</w:t>
      </w:r>
      <w:r w:rsidRPr="005F2C9C">
        <w:rPr>
          <w:rFonts w:ascii="Times New Roman" w:hAnsi="Times New Roman"/>
          <w:b/>
          <w:bCs/>
          <w:sz w:val="24"/>
          <w:szCs w:val="24"/>
          <w:shd w:val="clear" w:color="auto" w:fill="FFFFFF"/>
        </w:rPr>
        <w:t> </w:t>
      </w:r>
      <w:r w:rsidRPr="005F2C9C">
        <w:rPr>
          <w:rFonts w:ascii="Times New Roman" w:hAnsi="Times New Roman"/>
          <w:sz w:val="24"/>
          <w:szCs w:val="24"/>
          <w:shd w:val="clear" w:color="auto" w:fill="FFFFFF"/>
        </w:rPr>
        <w:t>proces overovania zhody informačného systému  a proces dohľadu nad funkčnosťou informačného systému, ktorý má overenie zhody (ďalej len „overenie zhody“),“.</w:t>
      </w:r>
    </w:p>
    <w:p w14:paraId="5EDFBA22" w14:textId="77777777" w:rsidR="00C46F78" w:rsidRPr="005F2C9C" w:rsidRDefault="00C46F78" w:rsidP="00C04DEA">
      <w:pPr>
        <w:pStyle w:val="Odsekzoznamu"/>
        <w:spacing w:line="240" w:lineRule="auto"/>
        <w:ind w:left="0"/>
        <w:jc w:val="both"/>
        <w:rPr>
          <w:rFonts w:ascii="Times New Roman" w:hAnsi="Times New Roman"/>
          <w:sz w:val="24"/>
          <w:szCs w:val="24"/>
          <w:shd w:val="clear" w:color="auto" w:fill="FFFFFF"/>
        </w:rPr>
      </w:pPr>
    </w:p>
    <w:p w14:paraId="47F48D1B" w14:textId="137A368C" w:rsidR="00C46F78" w:rsidRPr="005F2C9C" w:rsidRDefault="00C46F78" w:rsidP="00C04DEA">
      <w:pPr>
        <w:pStyle w:val="Odsekzoznamu"/>
        <w:numPr>
          <w:ilvl w:val="0"/>
          <w:numId w:val="1"/>
        </w:numPr>
        <w:spacing w:after="0" w:line="240" w:lineRule="auto"/>
        <w:ind w:left="567" w:hanging="283"/>
        <w:contextualSpacing w:val="0"/>
        <w:jc w:val="both"/>
        <w:rPr>
          <w:rFonts w:ascii="Times New Roman" w:hAnsi="Times New Roman"/>
          <w:sz w:val="24"/>
          <w:szCs w:val="24"/>
        </w:rPr>
      </w:pPr>
      <w:r w:rsidRPr="005F2C9C">
        <w:rPr>
          <w:rFonts w:ascii="Times New Roman" w:hAnsi="Times New Roman"/>
          <w:sz w:val="24"/>
          <w:szCs w:val="24"/>
        </w:rPr>
        <w:t xml:space="preserve">V § 2 ods. 2 sa slová „a g)“ nahrádzajú slovami „až </w:t>
      </w:r>
      <w:r w:rsidR="00BA5752" w:rsidRPr="005F2C9C">
        <w:rPr>
          <w:rFonts w:ascii="Times New Roman" w:hAnsi="Times New Roman"/>
          <w:sz w:val="24"/>
          <w:szCs w:val="24"/>
        </w:rPr>
        <w:t>l</w:t>
      </w:r>
      <w:r w:rsidRPr="005F2C9C">
        <w:rPr>
          <w:rFonts w:ascii="Times New Roman" w:hAnsi="Times New Roman"/>
          <w:sz w:val="24"/>
          <w:szCs w:val="24"/>
        </w:rPr>
        <w:t>)“.</w:t>
      </w:r>
    </w:p>
    <w:p w14:paraId="0BD62E16" w14:textId="77777777" w:rsidR="00C46F78" w:rsidRPr="005F2C9C" w:rsidRDefault="00C46F78" w:rsidP="00C04DEA">
      <w:pPr>
        <w:pStyle w:val="Odsekzoznamu"/>
        <w:spacing w:line="240" w:lineRule="auto"/>
        <w:jc w:val="both"/>
        <w:rPr>
          <w:rFonts w:ascii="Times New Roman" w:hAnsi="Times New Roman"/>
          <w:sz w:val="24"/>
          <w:szCs w:val="24"/>
        </w:rPr>
      </w:pPr>
    </w:p>
    <w:p w14:paraId="32B2BD56" w14:textId="77777777" w:rsidR="00C46F78" w:rsidRPr="005F2C9C" w:rsidRDefault="00C46F78" w:rsidP="00C04DEA">
      <w:pPr>
        <w:pStyle w:val="Odsekzoznamu"/>
        <w:numPr>
          <w:ilvl w:val="0"/>
          <w:numId w:val="1"/>
        </w:numPr>
        <w:autoSpaceDE w:val="0"/>
        <w:autoSpaceDN w:val="0"/>
        <w:adjustRightInd w:val="0"/>
        <w:spacing w:after="0" w:line="240" w:lineRule="auto"/>
        <w:ind w:left="567" w:hanging="283"/>
        <w:contextualSpacing w:val="0"/>
        <w:jc w:val="both"/>
        <w:rPr>
          <w:rFonts w:ascii="Times New Roman" w:hAnsi="Times New Roman"/>
          <w:sz w:val="24"/>
          <w:szCs w:val="24"/>
        </w:rPr>
      </w:pPr>
      <w:r w:rsidRPr="005F2C9C">
        <w:rPr>
          <w:rFonts w:ascii="Times New Roman" w:hAnsi="Times New Roman"/>
          <w:sz w:val="24"/>
          <w:szCs w:val="24"/>
        </w:rPr>
        <w:t>V § 2 odsek 3 znie:</w:t>
      </w:r>
    </w:p>
    <w:p w14:paraId="0E1660B1" w14:textId="7843C94F" w:rsidR="00C46F78" w:rsidRPr="005F2C9C" w:rsidRDefault="00C46F78" w:rsidP="00C04DEA">
      <w:pPr>
        <w:pStyle w:val="Odsekzoznamu"/>
        <w:spacing w:line="240" w:lineRule="auto"/>
        <w:ind w:left="0"/>
        <w:jc w:val="both"/>
        <w:rPr>
          <w:rFonts w:ascii="Times New Roman" w:hAnsi="Times New Roman"/>
          <w:sz w:val="24"/>
          <w:szCs w:val="24"/>
        </w:rPr>
      </w:pPr>
      <w:r w:rsidRPr="005F2C9C">
        <w:rPr>
          <w:rFonts w:ascii="Times New Roman" w:hAnsi="Times New Roman"/>
          <w:sz w:val="24"/>
          <w:szCs w:val="24"/>
        </w:rPr>
        <w:t>„(3) Národné zdravotnícke administratívne registre sú zdravotnícke informačné systémy, ktoré obsahujú údaje o poskytovateľoch zdravotnej starostlivosti, zdravotníckych pracovníkoch, organizáciách s osobitnými úlohami v zdravotníctve, prijímateľoch zdravotnej starostlivosti a</w:t>
      </w:r>
      <w:r w:rsidR="00962213" w:rsidRPr="005F2C9C">
        <w:rPr>
          <w:rFonts w:ascii="Times New Roman" w:hAnsi="Times New Roman"/>
          <w:sz w:val="24"/>
          <w:szCs w:val="24"/>
        </w:rPr>
        <w:t> o</w:t>
      </w:r>
      <w:r w:rsidRPr="005F2C9C">
        <w:rPr>
          <w:rFonts w:ascii="Times New Roman" w:hAnsi="Times New Roman"/>
          <w:sz w:val="24"/>
          <w:szCs w:val="24"/>
        </w:rPr>
        <w:t> pracovníkoch v zdravotníctve.“.</w:t>
      </w:r>
    </w:p>
    <w:p w14:paraId="0B880E9E" w14:textId="77777777" w:rsidR="00C46F78" w:rsidRPr="005F2C9C" w:rsidRDefault="00C46F78" w:rsidP="00C04DEA">
      <w:pPr>
        <w:pStyle w:val="Odsekzoznamu"/>
        <w:spacing w:line="240" w:lineRule="auto"/>
        <w:ind w:left="0"/>
        <w:jc w:val="both"/>
        <w:rPr>
          <w:rFonts w:ascii="Times New Roman" w:hAnsi="Times New Roman"/>
          <w:bCs/>
          <w:sz w:val="24"/>
          <w:szCs w:val="24"/>
        </w:rPr>
      </w:pPr>
    </w:p>
    <w:p w14:paraId="417D124B" w14:textId="44130AAE" w:rsidR="00233D47" w:rsidRPr="005F2C9C" w:rsidRDefault="00C46F78" w:rsidP="00233D47">
      <w:pPr>
        <w:pStyle w:val="Odsekzoznamu"/>
        <w:numPr>
          <w:ilvl w:val="0"/>
          <w:numId w:val="1"/>
        </w:numPr>
        <w:spacing w:after="0" w:line="240" w:lineRule="auto"/>
        <w:ind w:left="0" w:firstLine="284"/>
        <w:contextualSpacing w:val="0"/>
        <w:jc w:val="both"/>
        <w:rPr>
          <w:rFonts w:ascii="Times New Roman" w:hAnsi="Times New Roman"/>
          <w:bCs/>
          <w:sz w:val="24"/>
          <w:szCs w:val="24"/>
        </w:rPr>
      </w:pPr>
      <w:r w:rsidRPr="005F2C9C">
        <w:rPr>
          <w:rFonts w:ascii="Times New Roman" w:hAnsi="Times New Roman"/>
          <w:bCs/>
          <w:sz w:val="24"/>
          <w:szCs w:val="24"/>
        </w:rPr>
        <w:t>V § 2 ods</w:t>
      </w:r>
      <w:r w:rsidR="00233D47" w:rsidRPr="005F2C9C">
        <w:rPr>
          <w:rFonts w:ascii="Times New Roman" w:hAnsi="Times New Roman"/>
          <w:bCs/>
          <w:sz w:val="24"/>
          <w:szCs w:val="24"/>
        </w:rPr>
        <w:t>ek</w:t>
      </w:r>
      <w:r w:rsidRPr="005F2C9C">
        <w:rPr>
          <w:rFonts w:ascii="Times New Roman" w:hAnsi="Times New Roman"/>
          <w:bCs/>
          <w:sz w:val="24"/>
          <w:szCs w:val="24"/>
        </w:rPr>
        <w:t xml:space="preserve"> 9 </w:t>
      </w:r>
      <w:r w:rsidR="00233D47" w:rsidRPr="005F2C9C">
        <w:rPr>
          <w:rFonts w:ascii="Times New Roman" w:hAnsi="Times New Roman"/>
          <w:bCs/>
          <w:sz w:val="24"/>
          <w:szCs w:val="24"/>
        </w:rPr>
        <w:t xml:space="preserve">znie: </w:t>
      </w:r>
    </w:p>
    <w:p w14:paraId="0D8152E9" w14:textId="0244C04B" w:rsidR="000A5B7C" w:rsidRPr="005F2C9C" w:rsidRDefault="00233D47" w:rsidP="00942452">
      <w:pPr>
        <w:spacing w:before="225" w:after="225" w:line="264" w:lineRule="auto"/>
        <w:ind w:left="345"/>
        <w:jc w:val="both"/>
        <w:rPr>
          <w:rFonts w:ascii="Times New Roman" w:hAnsi="Times New Roman"/>
          <w:sz w:val="24"/>
          <w:szCs w:val="24"/>
        </w:rPr>
      </w:pPr>
      <w:r w:rsidRPr="005F2C9C">
        <w:rPr>
          <w:rFonts w:ascii="Times New Roman" w:hAnsi="Times New Roman"/>
          <w:bCs/>
          <w:sz w:val="24"/>
          <w:szCs w:val="24"/>
        </w:rPr>
        <w:t>„</w:t>
      </w:r>
      <w:r w:rsidR="000A5B7C" w:rsidRPr="005F2C9C">
        <w:rPr>
          <w:rFonts w:ascii="Times New Roman" w:hAnsi="Times New Roman"/>
          <w:sz w:val="24"/>
          <w:szCs w:val="24"/>
        </w:rPr>
        <w:t xml:space="preserve">(9) Elektronický zdravotný záznam je záznam zdravotníckeho pracovníka v elektronickej zdravotnej knižke vo forme elektronického dokumentu podpísaného zdokonaleným elektronickým podpisom. Elektronické zdravotné záznamy podľa </w:t>
      </w:r>
      <w:hyperlink w:anchor="paragraf-5.odsek-1.pismeno-b.bod-3">
        <w:r w:rsidR="000A5B7C" w:rsidRPr="005F2C9C">
          <w:rPr>
            <w:rFonts w:ascii="Times New Roman" w:hAnsi="Times New Roman"/>
            <w:sz w:val="24"/>
            <w:szCs w:val="24"/>
          </w:rPr>
          <w:t>§ 5 ods. 1 písm. b) tretieho</w:t>
        </w:r>
      </w:hyperlink>
      <w:r w:rsidR="000A5B7C" w:rsidRPr="005F2C9C">
        <w:rPr>
          <w:rFonts w:ascii="Times New Roman" w:hAnsi="Times New Roman"/>
          <w:bCs/>
          <w:sz w:val="24"/>
          <w:szCs w:val="24"/>
        </w:rPr>
        <w:t xml:space="preserve"> bodu v rozsahu podľa § 12 ods. 3 písm. x) piateho bodu, podľa § 5 ods. 1 písm. b)</w:t>
      </w:r>
      <w:r w:rsidR="000A5B7C" w:rsidRPr="005F2C9C">
        <w:rPr>
          <w:rFonts w:ascii="Times New Roman" w:hAnsi="Times New Roman"/>
          <w:sz w:val="24"/>
          <w:szCs w:val="24"/>
        </w:rPr>
        <w:t xml:space="preserve"> </w:t>
      </w:r>
      <w:hyperlink w:anchor="paragraf-5.odsek-1.pismeno-b.bod-10">
        <w:r w:rsidR="000A5B7C" w:rsidRPr="005F2C9C">
          <w:rPr>
            <w:rFonts w:ascii="Times New Roman" w:hAnsi="Times New Roman"/>
            <w:sz w:val="24"/>
            <w:szCs w:val="24"/>
          </w:rPr>
          <w:t>desiateho</w:t>
        </w:r>
      </w:hyperlink>
      <w:r w:rsidR="000A5B7C" w:rsidRPr="005F2C9C">
        <w:rPr>
          <w:rFonts w:ascii="Times New Roman" w:hAnsi="Times New Roman"/>
          <w:sz w:val="24"/>
          <w:szCs w:val="24"/>
        </w:rPr>
        <w:t xml:space="preserve"> a </w:t>
      </w:r>
      <w:hyperlink w:anchor="paragraf-5.odsek-1.pismeno-b.bod-11">
        <w:r w:rsidR="000A5B7C" w:rsidRPr="005F2C9C">
          <w:rPr>
            <w:rFonts w:ascii="Times New Roman" w:hAnsi="Times New Roman"/>
            <w:sz w:val="24"/>
            <w:szCs w:val="24"/>
          </w:rPr>
          <w:t>jedenásteho bodu</w:t>
        </w:r>
      </w:hyperlink>
      <w:bookmarkStart w:id="0" w:name="paragraf-2.odsek-9.text"/>
      <w:r w:rsidR="000A5B7C" w:rsidRPr="005F2C9C">
        <w:rPr>
          <w:rFonts w:ascii="Times New Roman" w:hAnsi="Times New Roman"/>
          <w:sz w:val="24"/>
          <w:szCs w:val="24"/>
        </w:rPr>
        <w:t xml:space="preserve"> pred zápisom do elektronickej zdravotnej knižky prechádzajú informačným systémom zdravotnej poisťovne, ktorá k nim pristupuje, spracúva ich </w:t>
      </w:r>
      <w:bookmarkEnd w:id="0"/>
      <w:r w:rsidR="000A5B7C" w:rsidRPr="005F2C9C">
        <w:rPr>
          <w:rFonts w:ascii="Times New Roman" w:hAnsi="Times New Roman"/>
          <w:sz w:val="24"/>
          <w:szCs w:val="24"/>
        </w:rPr>
        <w:t>na účely kontroly a posúdenia efektívnosti zdravotnej starostlivosti, posúdenia účelnosti, efektívnosti a hospodárnosti vynakladania prostriedkov verejného zdravotného poistenia</w:t>
      </w:r>
      <w:r w:rsidR="000A5B7C" w:rsidRPr="005F2C9C">
        <w:rPr>
          <w:rFonts w:ascii="Times New Roman" w:hAnsi="Times New Roman"/>
          <w:sz w:val="24"/>
          <w:szCs w:val="24"/>
          <w:vertAlign w:val="superscript"/>
        </w:rPr>
        <w:t>36fc)</w:t>
      </w:r>
      <w:r w:rsidR="000A5B7C" w:rsidRPr="005F2C9C">
        <w:rPr>
          <w:rFonts w:ascii="Times New Roman" w:hAnsi="Times New Roman"/>
          <w:sz w:val="24"/>
          <w:szCs w:val="24"/>
        </w:rPr>
        <w:t>, plnenia povinnosti zabezpečiť dostupnosť zdravotnej starostlivosti a poskytnutia poradenskej činnosti a poskytuje ich poskytovateľom zdravotnej starostlivosti.“</w:t>
      </w:r>
    </w:p>
    <w:p w14:paraId="4E361369" w14:textId="77777777" w:rsidR="00C46F78" w:rsidRPr="005F2C9C" w:rsidRDefault="00C46F78" w:rsidP="00942452">
      <w:pPr>
        <w:spacing w:line="240" w:lineRule="auto"/>
        <w:jc w:val="both"/>
        <w:rPr>
          <w:rFonts w:ascii="Times New Roman" w:hAnsi="Times New Roman"/>
          <w:bCs/>
          <w:sz w:val="24"/>
          <w:szCs w:val="24"/>
        </w:rPr>
      </w:pPr>
    </w:p>
    <w:p w14:paraId="0B938647" w14:textId="0500F1DA" w:rsidR="00C46F78" w:rsidRPr="005F2C9C" w:rsidRDefault="00C46F78" w:rsidP="00C04DEA">
      <w:pPr>
        <w:pStyle w:val="Odsekzoznamu"/>
        <w:numPr>
          <w:ilvl w:val="0"/>
          <w:numId w:val="1"/>
        </w:numPr>
        <w:autoSpaceDE w:val="0"/>
        <w:autoSpaceDN w:val="0"/>
        <w:adjustRightInd w:val="0"/>
        <w:spacing w:after="0" w:line="240" w:lineRule="auto"/>
        <w:ind w:left="0" w:firstLine="284"/>
        <w:contextualSpacing w:val="0"/>
        <w:jc w:val="both"/>
        <w:rPr>
          <w:rFonts w:ascii="Times New Roman" w:hAnsi="Times New Roman"/>
          <w:sz w:val="24"/>
          <w:szCs w:val="24"/>
          <w:shd w:val="clear" w:color="auto" w:fill="FFFFFF"/>
        </w:rPr>
      </w:pPr>
      <w:r w:rsidRPr="005F2C9C">
        <w:rPr>
          <w:rFonts w:ascii="Times New Roman" w:hAnsi="Times New Roman"/>
          <w:sz w:val="24"/>
          <w:szCs w:val="24"/>
          <w:lang w:eastAsia="sk-SK"/>
        </w:rPr>
        <w:t>V § 2 ods. 10 a 13, § 7 ods. 1</w:t>
      </w:r>
      <w:r w:rsidR="00E1155B" w:rsidRPr="005F2C9C">
        <w:rPr>
          <w:rFonts w:ascii="Times New Roman" w:hAnsi="Times New Roman"/>
          <w:sz w:val="24"/>
          <w:szCs w:val="24"/>
          <w:lang w:eastAsia="sk-SK"/>
        </w:rPr>
        <w:t>, § 11 ods. 3 písm. d)</w:t>
      </w:r>
      <w:r w:rsidRPr="005F2C9C">
        <w:rPr>
          <w:rFonts w:ascii="Times New Roman" w:hAnsi="Times New Roman"/>
          <w:sz w:val="24"/>
          <w:szCs w:val="24"/>
          <w:lang w:eastAsia="sk-SK"/>
        </w:rPr>
        <w:t xml:space="preserve"> a § 12 ods. </w:t>
      </w:r>
      <w:r w:rsidR="00962213" w:rsidRPr="005F2C9C">
        <w:rPr>
          <w:rFonts w:ascii="Times New Roman" w:hAnsi="Times New Roman"/>
          <w:sz w:val="24"/>
          <w:szCs w:val="24"/>
          <w:lang w:eastAsia="sk-SK"/>
        </w:rPr>
        <w:t>3</w:t>
      </w:r>
      <w:r w:rsidRPr="005F2C9C">
        <w:rPr>
          <w:rFonts w:ascii="Times New Roman" w:hAnsi="Times New Roman"/>
          <w:sz w:val="24"/>
          <w:szCs w:val="24"/>
          <w:lang w:eastAsia="sk-SK"/>
        </w:rPr>
        <w:t xml:space="preserve"> písm. h) sa slovo „autentizácia“ </w:t>
      </w:r>
      <w:r w:rsidRPr="005F2C9C">
        <w:rPr>
          <w:rFonts w:ascii="Times New Roman" w:hAnsi="Times New Roman"/>
          <w:sz w:val="24"/>
          <w:szCs w:val="24"/>
          <w:shd w:val="clear" w:color="auto" w:fill="FFFFFF"/>
        </w:rPr>
        <w:t xml:space="preserve"> vo všetkých tvaroch nahrádza slovom </w:t>
      </w:r>
      <w:r w:rsidRPr="005F2C9C">
        <w:rPr>
          <w:rFonts w:ascii="Times New Roman" w:hAnsi="Times New Roman"/>
          <w:sz w:val="24"/>
          <w:szCs w:val="24"/>
          <w:lang w:eastAsia="sk-SK"/>
        </w:rPr>
        <w:t xml:space="preserve">„autentifikácia“ </w:t>
      </w:r>
      <w:r w:rsidRPr="005F2C9C">
        <w:rPr>
          <w:rFonts w:ascii="Times New Roman" w:hAnsi="Times New Roman"/>
          <w:sz w:val="24"/>
          <w:szCs w:val="24"/>
          <w:shd w:val="clear" w:color="auto" w:fill="FFFFFF"/>
        </w:rPr>
        <w:t>v príslušnom tvare.</w:t>
      </w:r>
    </w:p>
    <w:p w14:paraId="3593112F" w14:textId="77777777" w:rsidR="00C46F78" w:rsidRPr="005F2C9C" w:rsidRDefault="00C46F78" w:rsidP="00C04DEA">
      <w:pPr>
        <w:pStyle w:val="Odsekzoznamu"/>
        <w:spacing w:line="240" w:lineRule="auto"/>
        <w:jc w:val="both"/>
        <w:rPr>
          <w:rFonts w:ascii="Times New Roman" w:hAnsi="Times New Roman"/>
          <w:sz w:val="24"/>
          <w:szCs w:val="24"/>
          <w:shd w:val="clear" w:color="auto" w:fill="FFFFFF"/>
        </w:rPr>
      </w:pPr>
    </w:p>
    <w:p w14:paraId="6607052C" w14:textId="104ADBCA" w:rsidR="00C46F78" w:rsidRPr="005F2C9C" w:rsidRDefault="00C46F78" w:rsidP="00942452">
      <w:pPr>
        <w:pStyle w:val="Odsekzoznamu"/>
        <w:numPr>
          <w:ilvl w:val="0"/>
          <w:numId w:val="1"/>
        </w:numPr>
        <w:spacing w:after="0" w:line="240" w:lineRule="auto"/>
        <w:ind w:left="0" w:firstLine="284"/>
        <w:contextualSpacing w:val="0"/>
        <w:jc w:val="both"/>
        <w:rPr>
          <w:rFonts w:ascii="Times New Roman" w:hAnsi="Times New Roman"/>
          <w:sz w:val="24"/>
          <w:szCs w:val="24"/>
        </w:rPr>
      </w:pPr>
      <w:r w:rsidRPr="005F2C9C">
        <w:rPr>
          <w:rFonts w:ascii="Times New Roman" w:hAnsi="Times New Roman"/>
          <w:sz w:val="24"/>
          <w:szCs w:val="24"/>
        </w:rPr>
        <w:t>V § 2 ods. 11 sa slová „úradu pre dohľad“ nahrádzajú slovami „Úradu pre dohľad nad</w:t>
      </w:r>
      <w:r w:rsidR="006B26F2" w:rsidRPr="005F2C9C">
        <w:rPr>
          <w:rFonts w:ascii="Times New Roman" w:hAnsi="Times New Roman"/>
          <w:sz w:val="24"/>
          <w:szCs w:val="24"/>
        </w:rPr>
        <w:t xml:space="preserve"> </w:t>
      </w:r>
      <w:r w:rsidRPr="005F2C9C">
        <w:rPr>
          <w:rFonts w:ascii="Times New Roman" w:hAnsi="Times New Roman"/>
          <w:sz w:val="24"/>
          <w:szCs w:val="24"/>
        </w:rPr>
        <w:t>zdravotnou starostlivosťou (ďalej len „úrad pre dohľad“)“</w:t>
      </w:r>
      <w:r w:rsidR="006B26F2" w:rsidRPr="005F2C9C">
        <w:rPr>
          <w:rFonts w:ascii="Times New Roman" w:hAnsi="Times New Roman"/>
          <w:sz w:val="24"/>
          <w:szCs w:val="24"/>
        </w:rPr>
        <w:t>.</w:t>
      </w:r>
    </w:p>
    <w:p w14:paraId="365E65AA" w14:textId="77777777" w:rsidR="00C46F78" w:rsidRPr="005F2C9C" w:rsidRDefault="00C46F78" w:rsidP="00C04DEA">
      <w:pPr>
        <w:pStyle w:val="Odsekzoznamu"/>
        <w:spacing w:after="160" w:line="240" w:lineRule="auto"/>
        <w:ind w:left="567"/>
        <w:jc w:val="both"/>
        <w:rPr>
          <w:rFonts w:ascii="Times New Roman" w:hAnsi="Times New Roman"/>
          <w:sz w:val="24"/>
          <w:szCs w:val="24"/>
          <w:shd w:val="clear" w:color="auto" w:fill="FFFFFF"/>
        </w:rPr>
      </w:pPr>
    </w:p>
    <w:p w14:paraId="5E6F0E30" w14:textId="22DE9293" w:rsidR="00C46F78" w:rsidRPr="005F2C9C" w:rsidRDefault="00C46F78" w:rsidP="00C04DEA">
      <w:pPr>
        <w:pStyle w:val="Odsekzoznamu"/>
        <w:numPr>
          <w:ilvl w:val="0"/>
          <w:numId w:val="1"/>
        </w:numPr>
        <w:spacing w:after="160" w:line="240" w:lineRule="auto"/>
        <w:ind w:left="567" w:hanging="284"/>
        <w:contextualSpacing w:val="0"/>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 2 sa dopĺňa odsekmi 15 až 3</w:t>
      </w:r>
      <w:r w:rsidR="00F354C9" w:rsidRPr="005F2C9C">
        <w:rPr>
          <w:rFonts w:ascii="Times New Roman" w:hAnsi="Times New Roman"/>
          <w:sz w:val="24"/>
          <w:szCs w:val="24"/>
          <w:shd w:val="clear" w:color="auto" w:fill="FFFFFF"/>
        </w:rPr>
        <w:t>0</w:t>
      </w:r>
      <w:r w:rsidRPr="005F2C9C">
        <w:rPr>
          <w:rFonts w:ascii="Times New Roman" w:hAnsi="Times New Roman"/>
          <w:sz w:val="24"/>
          <w:szCs w:val="24"/>
          <w:shd w:val="clear" w:color="auto" w:fill="FFFFFF"/>
        </w:rPr>
        <w:t xml:space="preserve">, ktoré znejú: </w:t>
      </w:r>
    </w:p>
    <w:p w14:paraId="658022B3" w14:textId="4FA9E219" w:rsidR="00C46F78" w:rsidRPr="005F2C9C" w:rsidRDefault="00C46F78" w:rsidP="00C04DEA">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 xml:space="preserve">„(15) Pracovníkom v zdravotníctve </w:t>
      </w:r>
      <w:r w:rsidR="000A09D5" w:rsidRPr="005F2C9C">
        <w:rPr>
          <w:rFonts w:ascii="Times New Roman" w:hAnsi="Times New Roman"/>
          <w:sz w:val="24"/>
          <w:szCs w:val="24"/>
          <w:shd w:val="clear" w:color="auto" w:fill="FFFFFF"/>
        </w:rPr>
        <w:t xml:space="preserve">je </w:t>
      </w:r>
      <w:r w:rsidRPr="005F2C9C">
        <w:rPr>
          <w:rFonts w:ascii="Times New Roman" w:hAnsi="Times New Roman"/>
          <w:sz w:val="24"/>
          <w:szCs w:val="24"/>
          <w:shd w:val="clear" w:color="auto" w:fill="FFFFFF"/>
        </w:rPr>
        <w:t>na účely tohto zákona pracovník zapísaný do registra pracovníkov v zdravotníctve</w:t>
      </w:r>
      <w:r w:rsidRPr="005F2C9C">
        <w:rPr>
          <w:rFonts w:ascii="Times New Roman" w:hAnsi="Times New Roman"/>
          <w:sz w:val="24"/>
          <w:szCs w:val="24"/>
        </w:rPr>
        <w:t xml:space="preserve"> </w:t>
      </w:r>
      <w:r w:rsidRPr="005F2C9C">
        <w:rPr>
          <w:rFonts w:ascii="Times New Roman" w:hAnsi="Times New Roman"/>
          <w:sz w:val="24"/>
          <w:szCs w:val="24"/>
          <w:shd w:val="clear" w:color="auto" w:fill="FFFFFF"/>
        </w:rPr>
        <w:t>s prístupom do národného zdravotníckeho informačného systému, ktorému sa vydáva elektronický preukaz pracovníka v zdravotníctve podľa § 8a.</w:t>
      </w:r>
    </w:p>
    <w:p w14:paraId="7FC01001" w14:textId="009E8FE6" w:rsidR="00C46F78" w:rsidRPr="005F2C9C" w:rsidRDefault="00C46F78" w:rsidP="00C04DEA">
      <w:pPr>
        <w:spacing w:line="240" w:lineRule="auto"/>
        <w:jc w:val="both"/>
        <w:rPr>
          <w:rFonts w:ascii="Times New Roman" w:hAnsi="Times New Roman"/>
          <w:sz w:val="24"/>
          <w:szCs w:val="24"/>
          <w:lang w:eastAsia="sk-SK"/>
        </w:rPr>
      </w:pPr>
      <w:r w:rsidRPr="005F2C9C">
        <w:rPr>
          <w:rFonts w:ascii="Times New Roman" w:hAnsi="Times New Roman"/>
          <w:sz w:val="24"/>
          <w:szCs w:val="24"/>
          <w:shd w:val="clear" w:color="auto" w:fill="FFFFFF"/>
        </w:rPr>
        <w:t>(16</w:t>
      </w:r>
      <w:r w:rsidRPr="005F2C9C">
        <w:rPr>
          <w:rFonts w:ascii="Times New Roman" w:hAnsi="Times New Roman"/>
          <w:sz w:val="24"/>
          <w:szCs w:val="24"/>
          <w:shd w:val="clear" w:color="auto" w:fill="FFFFFF"/>
          <w:lang w:eastAsia="sk-SK"/>
        </w:rPr>
        <w:t>) O</w:t>
      </w:r>
      <w:r w:rsidRPr="005F2C9C">
        <w:rPr>
          <w:rFonts w:ascii="Times New Roman" w:hAnsi="Times New Roman"/>
          <w:sz w:val="24"/>
          <w:szCs w:val="24"/>
          <w:lang w:eastAsia="sk-SK"/>
        </w:rPr>
        <w:t>rganizáciou s osobitnými úlohami v</w:t>
      </w:r>
      <w:r w:rsidR="000A09D5" w:rsidRPr="005F2C9C">
        <w:rPr>
          <w:rFonts w:ascii="Times New Roman" w:hAnsi="Times New Roman"/>
          <w:sz w:val="24"/>
          <w:szCs w:val="24"/>
          <w:lang w:eastAsia="sk-SK"/>
        </w:rPr>
        <w:t> </w:t>
      </w:r>
      <w:r w:rsidRPr="005F2C9C">
        <w:rPr>
          <w:rFonts w:ascii="Times New Roman" w:hAnsi="Times New Roman"/>
          <w:sz w:val="24"/>
          <w:szCs w:val="24"/>
          <w:lang w:eastAsia="sk-SK"/>
        </w:rPr>
        <w:t>zdravotníctve</w:t>
      </w:r>
      <w:r w:rsidR="000A09D5" w:rsidRPr="005F2C9C">
        <w:rPr>
          <w:rFonts w:ascii="Times New Roman" w:hAnsi="Times New Roman"/>
          <w:sz w:val="24"/>
          <w:szCs w:val="24"/>
          <w:lang w:eastAsia="sk-SK"/>
        </w:rPr>
        <w:t xml:space="preserve"> je</w:t>
      </w:r>
      <w:r w:rsidRPr="005F2C9C">
        <w:rPr>
          <w:rFonts w:ascii="Times New Roman" w:hAnsi="Times New Roman"/>
          <w:sz w:val="24"/>
          <w:szCs w:val="24"/>
          <w:lang w:eastAsia="sk-SK"/>
        </w:rPr>
        <w:t xml:space="preserve"> na účely tohto zákona držiteľ povolenia na prípravu transfúznych liekov,</w:t>
      </w:r>
      <w:r w:rsidRPr="005F2C9C">
        <w:rPr>
          <w:rFonts w:ascii="Times New Roman" w:hAnsi="Times New Roman"/>
          <w:sz w:val="24"/>
          <w:szCs w:val="24"/>
          <w:vertAlign w:val="superscript"/>
          <w:lang w:eastAsia="sk-SK"/>
        </w:rPr>
        <w:t>1ac)</w:t>
      </w:r>
      <w:r w:rsidRPr="005F2C9C">
        <w:rPr>
          <w:rFonts w:ascii="Times New Roman" w:hAnsi="Times New Roman"/>
          <w:sz w:val="24"/>
          <w:szCs w:val="24"/>
          <w:lang w:eastAsia="sk-SK"/>
        </w:rPr>
        <w:t xml:space="preserve"> držiteľ povolenia na individuálnu prípravu liekov na inovatívnu liečbu,</w:t>
      </w:r>
      <w:r w:rsidRPr="005F2C9C">
        <w:rPr>
          <w:rFonts w:ascii="Times New Roman" w:hAnsi="Times New Roman"/>
          <w:sz w:val="24"/>
          <w:szCs w:val="24"/>
          <w:vertAlign w:val="superscript"/>
          <w:lang w:eastAsia="sk-SK"/>
        </w:rPr>
        <w:t>1ad)</w:t>
      </w:r>
      <w:r w:rsidRPr="005F2C9C">
        <w:rPr>
          <w:rFonts w:ascii="Times New Roman" w:hAnsi="Times New Roman"/>
          <w:sz w:val="24"/>
          <w:szCs w:val="24"/>
          <w:lang w:eastAsia="sk-SK"/>
        </w:rPr>
        <w:t xml:space="preserve"> držiteľ povolenia na výrobu humánnych liekov,</w:t>
      </w:r>
      <w:r w:rsidRPr="005F2C9C">
        <w:rPr>
          <w:rFonts w:ascii="Times New Roman" w:hAnsi="Times New Roman"/>
          <w:sz w:val="24"/>
          <w:szCs w:val="24"/>
          <w:vertAlign w:val="superscript"/>
          <w:lang w:eastAsia="sk-SK"/>
        </w:rPr>
        <w:t>1ae)</w:t>
      </w:r>
      <w:r w:rsidRPr="005F2C9C">
        <w:rPr>
          <w:rFonts w:ascii="Times New Roman" w:hAnsi="Times New Roman"/>
          <w:sz w:val="24"/>
          <w:szCs w:val="24"/>
          <w:lang w:eastAsia="sk-SK"/>
        </w:rPr>
        <w:t xml:space="preserve"> držiteľ povolenia na výrobu skúšaných humánnych produktov a skúšaných humánnych liekov,</w:t>
      </w:r>
      <w:r w:rsidRPr="005F2C9C">
        <w:rPr>
          <w:rFonts w:ascii="Times New Roman" w:hAnsi="Times New Roman"/>
          <w:sz w:val="24"/>
          <w:szCs w:val="24"/>
          <w:vertAlign w:val="superscript"/>
          <w:lang w:eastAsia="sk-SK"/>
        </w:rPr>
        <w:t>1af)</w:t>
      </w:r>
      <w:r w:rsidRPr="005F2C9C">
        <w:rPr>
          <w:rFonts w:ascii="Times New Roman" w:hAnsi="Times New Roman"/>
          <w:sz w:val="24"/>
          <w:szCs w:val="24"/>
          <w:lang w:eastAsia="sk-SK"/>
        </w:rPr>
        <w:t xml:space="preserve"> držiteľ povolenia na veľkodistribúciu humánnych liekov,</w:t>
      </w:r>
      <w:r w:rsidRPr="005F2C9C">
        <w:rPr>
          <w:rFonts w:ascii="Times New Roman" w:hAnsi="Times New Roman"/>
          <w:sz w:val="24"/>
          <w:szCs w:val="24"/>
          <w:vertAlign w:val="superscript"/>
          <w:lang w:eastAsia="sk-SK"/>
        </w:rPr>
        <w:t>1ag)</w:t>
      </w:r>
      <w:r w:rsidRPr="005F2C9C">
        <w:rPr>
          <w:rFonts w:ascii="Times New Roman" w:hAnsi="Times New Roman"/>
          <w:sz w:val="24"/>
          <w:szCs w:val="24"/>
          <w:lang w:eastAsia="sk-SK"/>
        </w:rPr>
        <w:t xml:space="preserve"> držiteľ rozhodnutia o registrácii humánneho lieku,</w:t>
      </w:r>
      <w:r w:rsidRPr="005F2C9C">
        <w:rPr>
          <w:rFonts w:ascii="Times New Roman" w:hAnsi="Times New Roman"/>
          <w:sz w:val="24"/>
          <w:szCs w:val="24"/>
          <w:vertAlign w:val="superscript"/>
          <w:lang w:eastAsia="sk-SK"/>
        </w:rPr>
        <w:t>1ah)</w:t>
      </w:r>
      <w:r w:rsidRPr="005F2C9C">
        <w:rPr>
          <w:rFonts w:ascii="Times New Roman" w:hAnsi="Times New Roman"/>
          <w:sz w:val="24"/>
          <w:szCs w:val="24"/>
          <w:lang w:eastAsia="sk-SK"/>
        </w:rPr>
        <w:t xml:space="preserve"> farmaceutická spoločnosť,</w:t>
      </w:r>
      <w:r w:rsidRPr="005F2C9C">
        <w:rPr>
          <w:rFonts w:ascii="Times New Roman" w:hAnsi="Times New Roman"/>
          <w:sz w:val="24"/>
          <w:szCs w:val="24"/>
          <w:vertAlign w:val="superscript"/>
          <w:lang w:eastAsia="sk-SK"/>
        </w:rPr>
        <w:t>1ai)</w:t>
      </w:r>
      <w:r w:rsidRPr="005F2C9C">
        <w:rPr>
          <w:rFonts w:ascii="Times New Roman" w:hAnsi="Times New Roman"/>
          <w:sz w:val="24"/>
          <w:szCs w:val="24"/>
          <w:lang w:eastAsia="sk-SK"/>
        </w:rPr>
        <w:t xml:space="preserve"> o</w:t>
      </w:r>
      <w:r w:rsidRPr="005F2C9C">
        <w:rPr>
          <w:rFonts w:ascii="Times New Roman" w:hAnsi="Times New Roman"/>
          <w:sz w:val="24"/>
          <w:szCs w:val="24"/>
          <w:shd w:val="clear" w:color="auto" w:fill="FFFFFF"/>
          <w:lang w:eastAsia="sk-SK"/>
        </w:rPr>
        <w:t>peračné stredisko tiesňového volania záchrannej zdravotnej služby,</w:t>
      </w:r>
      <w:r w:rsidRPr="005F2C9C">
        <w:rPr>
          <w:rFonts w:ascii="Times New Roman" w:hAnsi="Times New Roman"/>
          <w:sz w:val="24"/>
          <w:szCs w:val="24"/>
          <w:shd w:val="clear" w:color="auto" w:fill="FFFFFF"/>
          <w:vertAlign w:val="superscript"/>
          <w:lang w:eastAsia="sk-SK"/>
        </w:rPr>
        <w:t>27f)</w:t>
      </w:r>
      <w:r w:rsidRPr="005F2C9C">
        <w:rPr>
          <w:rFonts w:ascii="Times New Roman" w:hAnsi="Times New Roman"/>
          <w:sz w:val="24"/>
          <w:szCs w:val="24"/>
          <w:lang w:eastAsia="sk-SK"/>
        </w:rPr>
        <w:t xml:space="preserve"> Ministerstvo zdravotníctva Slovenskej republiky (ďalej len „ministerstvo zdravotníctva“), zdravotná poisťovňa, úrad pre dohľad, Š</w:t>
      </w:r>
      <w:r w:rsidRPr="005F2C9C">
        <w:rPr>
          <w:rFonts w:ascii="Times New Roman" w:hAnsi="Times New Roman"/>
          <w:sz w:val="24"/>
          <w:szCs w:val="24"/>
          <w:shd w:val="clear" w:color="auto" w:fill="FFFFFF"/>
          <w:lang w:eastAsia="sk-SK"/>
        </w:rPr>
        <w:t xml:space="preserve">tátny ústav pre kontrolu liečiv, príspevková organizácia Zdravé regióny, Zdravotnícka implementačná agentúra, Ministerstvo vnútra Slovenskej republiky, Slovenská lekárska spoločnosť, národné  centrum, Ministerstvo obrany Slovenskej republiky, Finančné riaditeľstvo Slovenskej republiky, </w:t>
      </w:r>
      <w:r w:rsidRPr="005F2C9C">
        <w:rPr>
          <w:rFonts w:ascii="Times New Roman" w:hAnsi="Times New Roman"/>
          <w:sz w:val="24"/>
          <w:szCs w:val="24"/>
          <w:lang w:eastAsia="sk-SK"/>
        </w:rPr>
        <w:t>Generálne riaditeľstvo zboru väzenskej a justičnej stráže, Ústredie práce, sociálnych vecí a rodiny, Sociálna poisťovňa, Národný bezpečnostný úrad, obec, samosprávny kraj, dodávateľ osobných ochranných pracovných pomôcok, ktorý je zapísaný do Národného registra organizácií s osobitnými úlohami v zdravotníctve, vzdelávacia ustanovizeň</w:t>
      </w:r>
      <w:r w:rsidRPr="005F2C9C">
        <w:rPr>
          <w:rFonts w:ascii="Times New Roman" w:hAnsi="Times New Roman"/>
          <w:sz w:val="24"/>
          <w:szCs w:val="24"/>
          <w:vertAlign w:val="superscript"/>
          <w:lang w:eastAsia="sk-SK"/>
        </w:rPr>
        <w:t>1aj)</w:t>
      </w:r>
      <w:r w:rsidRPr="005F2C9C">
        <w:rPr>
          <w:rFonts w:ascii="Times New Roman" w:hAnsi="Times New Roman"/>
          <w:sz w:val="24"/>
          <w:szCs w:val="24"/>
          <w:lang w:eastAsia="sk-SK"/>
        </w:rPr>
        <w:t xml:space="preserve"> alebo orgán verejného zdravotníctva.</w:t>
      </w:r>
      <w:r w:rsidRPr="005F2C9C">
        <w:rPr>
          <w:rFonts w:ascii="Times New Roman" w:hAnsi="Times New Roman"/>
          <w:sz w:val="24"/>
          <w:szCs w:val="24"/>
          <w:vertAlign w:val="superscript"/>
          <w:lang w:eastAsia="sk-SK"/>
        </w:rPr>
        <w:t>1ak)</w:t>
      </w:r>
    </w:p>
    <w:p w14:paraId="0632F48C" w14:textId="35CCAB4D" w:rsidR="00C46F78" w:rsidRPr="005F2C9C" w:rsidRDefault="00C46F78" w:rsidP="00C04DEA">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 xml:space="preserve">(17) Štatistickou jednotkou </w:t>
      </w:r>
      <w:r w:rsidR="000A09D5" w:rsidRPr="005F2C9C">
        <w:rPr>
          <w:rFonts w:ascii="Times New Roman" w:hAnsi="Times New Roman"/>
          <w:sz w:val="24"/>
          <w:szCs w:val="24"/>
          <w:shd w:val="clear" w:color="auto" w:fill="FFFFFF"/>
        </w:rPr>
        <w:t xml:space="preserve">je </w:t>
      </w:r>
      <w:r w:rsidRPr="005F2C9C">
        <w:rPr>
          <w:rFonts w:ascii="Times New Roman" w:hAnsi="Times New Roman"/>
          <w:sz w:val="24"/>
          <w:szCs w:val="24"/>
          <w:shd w:val="clear" w:color="auto" w:fill="FFFFFF"/>
        </w:rPr>
        <w:t>na účely tohto zákona základná sledovaná jednotka, ktorej sa týkajú štatistické údaje.</w:t>
      </w:r>
    </w:p>
    <w:p w14:paraId="6BDC4DD6" w14:textId="07D46E49" w:rsidR="00C46F78" w:rsidRPr="005F2C9C" w:rsidRDefault="00C46F78" w:rsidP="00C04DEA">
      <w:pPr>
        <w:pStyle w:val="Textkomentra"/>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(18) Spravodajská jednotka je na účely tohto zákona každý, od koho sa požaduje poskytovanie údajov podľa § 14 ods. 1 a podľa programu štátnych štatistických zisťovaní v oblasti zdravia.</w:t>
      </w:r>
    </w:p>
    <w:p w14:paraId="7DA306AC" w14:textId="02157C26" w:rsidR="00C46F78" w:rsidRPr="005F2C9C" w:rsidRDefault="00C46F78" w:rsidP="00C04DEA">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 xml:space="preserve">(19) Zdravotnícka štatistika je súbor spracovaných informácií o zdravotníctve a zdravotnom stave </w:t>
      </w:r>
      <w:r w:rsidR="00E1554A" w:rsidRPr="005F2C9C">
        <w:rPr>
          <w:rFonts w:ascii="Times New Roman" w:hAnsi="Times New Roman"/>
          <w:sz w:val="24"/>
          <w:szCs w:val="24"/>
          <w:shd w:val="clear" w:color="auto" w:fill="FFFFFF"/>
        </w:rPr>
        <w:t>populácie</w:t>
      </w:r>
      <w:r w:rsidRPr="005F2C9C">
        <w:rPr>
          <w:rFonts w:ascii="Times New Roman" w:hAnsi="Times New Roman"/>
          <w:sz w:val="24"/>
          <w:szCs w:val="24"/>
          <w:shd w:val="clear" w:color="auto" w:fill="FFFFFF"/>
        </w:rPr>
        <w:t xml:space="preserve">, ktoré charakterizujú javy hromadnej povahy a sú potrebné na posudzovanie výskytu a trendov vývoja chorôb v Slovenskej republike na účely hodnotenia zdravotného stavu, skvalitnenie prevencie, zefektívnenie a trvalé zvyšovanie kvality zdravotnej starostlivosti a návrhu, realizácie a kontroly opatrení zameraných na zlepšenie zdravotného stavu </w:t>
      </w:r>
      <w:r w:rsidR="00E1554A" w:rsidRPr="005F2C9C">
        <w:rPr>
          <w:rFonts w:ascii="Times New Roman" w:hAnsi="Times New Roman"/>
          <w:sz w:val="24"/>
          <w:szCs w:val="24"/>
          <w:shd w:val="clear" w:color="auto" w:fill="FFFFFF"/>
        </w:rPr>
        <w:t>populácie</w:t>
      </w:r>
      <w:r w:rsidRPr="005F2C9C">
        <w:rPr>
          <w:rFonts w:ascii="Times New Roman" w:hAnsi="Times New Roman"/>
          <w:sz w:val="24"/>
          <w:szCs w:val="24"/>
          <w:shd w:val="clear" w:color="auto" w:fill="FFFFFF"/>
        </w:rPr>
        <w:t>.</w:t>
      </w:r>
    </w:p>
    <w:p w14:paraId="7243DF1B" w14:textId="7C910E3A" w:rsidR="00C46F78" w:rsidRPr="005F2C9C" w:rsidRDefault="00C46F78" w:rsidP="00C04DEA">
      <w:pPr>
        <w:spacing w:line="240" w:lineRule="auto"/>
        <w:jc w:val="both"/>
        <w:rPr>
          <w:rFonts w:ascii="Times New Roman" w:eastAsia="Times New Roman" w:hAnsi="Times New Roman"/>
          <w:sz w:val="24"/>
          <w:szCs w:val="24"/>
          <w:lang w:eastAsia="sk-SK"/>
        </w:rPr>
      </w:pPr>
      <w:r w:rsidRPr="005F2C9C">
        <w:rPr>
          <w:rFonts w:ascii="Times New Roman" w:hAnsi="Times New Roman"/>
          <w:sz w:val="24"/>
          <w:szCs w:val="24"/>
          <w:shd w:val="clear" w:color="auto" w:fill="FFFFFF"/>
        </w:rPr>
        <w:t xml:space="preserve">(20) Štatistickým údajom je </w:t>
      </w:r>
      <w:r w:rsidR="000A09D5" w:rsidRPr="005F2C9C">
        <w:rPr>
          <w:rFonts w:ascii="Times New Roman" w:hAnsi="Times New Roman"/>
          <w:sz w:val="24"/>
          <w:szCs w:val="24"/>
          <w:shd w:val="clear" w:color="auto" w:fill="FFFFFF"/>
        </w:rPr>
        <w:t xml:space="preserve">na účely tohto zákona </w:t>
      </w:r>
      <w:r w:rsidRPr="005F2C9C">
        <w:rPr>
          <w:rFonts w:ascii="Times New Roman" w:hAnsi="Times New Roman"/>
          <w:sz w:val="24"/>
          <w:szCs w:val="24"/>
          <w:shd w:val="clear" w:color="auto" w:fill="FFFFFF"/>
        </w:rPr>
        <w:t xml:space="preserve">informácia o skúmaných javoch a skutočnostiach získaný z údajovej základne podľa § 3 alebo z údajov získaných </w:t>
      </w:r>
      <w:r w:rsidRPr="005F2C9C">
        <w:rPr>
          <w:rFonts w:ascii="Times New Roman" w:eastAsia="Times New Roman" w:hAnsi="Times New Roman"/>
          <w:sz w:val="24"/>
          <w:szCs w:val="24"/>
          <w:lang w:eastAsia="sk-SK"/>
        </w:rPr>
        <w:t>z administratívnych zdrojov údajov na účely zdravotníckej štatistiky.</w:t>
      </w:r>
    </w:p>
    <w:p w14:paraId="30D2FAEE" w14:textId="77777777" w:rsidR="00C46F78" w:rsidRPr="005F2C9C" w:rsidRDefault="00C46F78" w:rsidP="00C04DEA">
      <w:pPr>
        <w:spacing w:line="240" w:lineRule="auto"/>
        <w:jc w:val="both"/>
        <w:rPr>
          <w:rFonts w:ascii="Times New Roman" w:hAnsi="Times New Roman"/>
          <w:sz w:val="24"/>
          <w:szCs w:val="24"/>
        </w:rPr>
      </w:pPr>
      <w:r w:rsidRPr="005F2C9C">
        <w:rPr>
          <w:rStyle w:val="Siln"/>
          <w:rFonts w:ascii="Times New Roman" w:hAnsi="Times New Roman"/>
          <w:b w:val="0"/>
          <w:sz w:val="24"/>
          <w:szCs w:val="24"/>
        </w:rPr>
        <w:t>(21) Anonymizované</w:t>
      </w:r>
      <w:r w:rsidRPr="005F2C9C">
        <w:rPr>
          <w:rFonts w:ascii="Times New Roman" w:hAnsi="Times New Roman"/>
          <w:sz w:val="24"/>
          <w:szCs w:val="24"/>
        </w:rPr>
        <w:t xml:space="preserve"> údaje sú osobné údaje upravené tak, že dotknutú osobu nemožno na základe týchto údajov identifikovať. Anonymizované údaje sa nepovažujú za osobné údaje.</w:t>
      </w:r>
    </w:p>
    <w:p w14:paraId="28F15A7F" w14:textId="0D48722F" w:rsidR="00C46F78" w:rsidRPr="005F2C9C" w:rsidRDefault="00C46F78" w:rsidP="00C04DEA">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rPr>
        <w:t xml:space="preserve">(22) Pseudonymizované údaje sú osobné údaje spracúvané takým spôsobom, že ich nie je možné priradiť ku konkrétnej dotknutej osobe bez použitia dodatočných informácií. Takéto dodatočné informácie sa uchovávajú oddelene a vzťahujú sa na technické a organizačné </w:t>
      </w:r>
      <w:r w:rsidRPr="005F2C9C">
        <w:rPr>
          <w:rFonts w:ascii="Times New Roman" w:hAnsi="Times New Roman"/>
          <w:sz w:val="24"/>
          <w:szCs w:val="24"/>
        </w:rPr>
        <w:lastRenderedPageBreak/>
        <w:t>opatrenia na zabezpečenie toho, aby osobné údaje nebolo možné priradiť identifikovanej fyzickej osobe alebo identifikovateľnej fyzickej</w:t>
      </w:r>
      <w:r w:rsidR="005B65E2" w:rsidRPr="005F2C9C">
        <w:rPr>
          <w:rFonts w:ascii="Times New Roman" w:hAnsi="Times New Roman"/>
          <w:sz w:val="24"/>
          <w:szCs w:val="24"/>
        </w:rPr>
        <w:t xml:space="preserve"> </w:t>
      </w:r>
      <w:r w:rsidRPr="005F2C9C">
        <w:rPr>
          <w:rFonts w:ascii="Times New Roman" w:hAnsi="Times New Roman"/>
          <w:sz w:val="24"/>
          <w:szCs w:val="24"/>
          <w:shd w:val="clear" w:color="auto" w:fill="FFFFFF"/>
        </w:rPr>
        <w:t>osobe.</w:t>
      </w:r>
      <w:r w:rsidR="004A5B6F" w:rsidRPr="005F2C9C">
        <w:rPr>
          <w:rFonts w:ascii="Times New Roman" w:hAnsi="Times New Roman"/>
          <w:sz w:val="24"/>
          <w:szCs w:val="24"/>
          <w:vertAlign w:val="superscript"/>
        </w:rPr>
        <w:t>1al)</w:t>
      </w:r>
    </w:p>
    <w:p w14:paraId="4E299267" w14:textId="77777777" w:rsidR="00C46F78" w:rsidRPr="005F2C9C" w:rsidRDefault="00C46F78" w:rsidP="00C04DEA">
      <w:pPr>
        <w:spacing w:line="240" w:lineRule="auto"/>
        <w:jc w:val="both"/>
        <w:rPr>
          <w:rFonts w:ascii="Times New Roman" w:hAnsi="Times New Roman"/>
          <w:sz w:val="24"/>
          <w:szCs w:val="24"/>
        </w:rPr>
      </w:pPr>
      <w:r w:rsidRPr="005F2C9C">
        <w:rPr>
          <w:rFonts w:ascii="Times New Roman" w:hAnsi="Times New Roman"/>
          <w:sz w:val="24"/>
          <w:szCs w:val="24"/>
        </w:rPr>
        <w:t xml:space="preserve">(23) Agregované údaje sú údaje, ktoré sú výsledkom sumarizácie dôverných štatistických údajov tak, že nemožno odvodiť dôverný štatistický údaj o konkrétnej štatistickej jednotke alebo o spravodajskej jednotke. Agregované údaje sú aj údaje, ktoré sú výsledkom spracúvania osobných údajov na štatistický účel. </w:t>
      </w:r>
    </w:p>
    <w:p w14:paraId="2BE25236" w14:textId="575CB416" w:rsidR="00C46F78" w:rsidRPr="005F2C9C" w:rsidRDefault="00C46F78" w:rsidP="00C04DEA">
      <w:pPr>
        <w:spacing w:line="240" w:lineRule="auto"/>
        <w:jc w:val="both"/>
        <w:rPr>
          <w:rFonts w:ascii="Times New Roman" w:hAnsi="Times New Roman"/>
          <w:sz w:val="24"/>
          <w:szCs w:val="24"/>
        </w:rPr>
      </w:pPr>
      <w:r w:rsidRPr="005F2C9C">
        <w:rPr>
          <w:rFonts w:ascii="Times New Roman" w:hAnsi="Times New Roman"/>
          <w:sz w:val="24"/>
          <w:szCs w:val="24"/>
        </w:rPr>
        <w:t xml:space="preserve">(24) Štatistický účel </w:t>
      </w:r>
      <w:r w:rsidR="000A5083" w:rsidRPr="005F2C9C">
        <w:rPr>
          <w:rFonts w:ascii="Times New Roman" w:hAnsi="Times New Roman"/>
          <w:sz w:val="24"/>
          <w:szCs w:val="24"/>
        </w:rPr>
        <w:t>je</w:t>
      </w:r>
      <w:r w:rsidR="000A09D5" w:rsidRPr="005F2C9C">
        <w:rPr>
          <w:rFonts w:ascii="Times New Roman" w:hAnsi="Times New Roman"/>
          <w:sz w:val="24"/>
          <w:szCs w:val="24"/>
        </w:rPr>
        <w:t xml:space="preserve"> na účely tohto zákona</w:t>
      </w:r>
      <w:r w:rsidR="000A5083" w:rsidRPr="005F2C9C">
        <w:rPr>
          <w:rFonts w:ascii="Times New Roman" w:hAnsi="Times New Roman"/>
          <w:sz w:val="24"/>
          <w:szCs w:val="24"/>
        </w:rPr>
        <w:t xml:space="preserve"> </w:t>
      </w:r>
      <w:r w:rsidRPr="005F2C9C">
        <w:rPr>
          <w:rFonts w:ascii="Times New Roman" w:hAnsi="Times New Roman"/>
          <w:sz w:val="24"/>
          <w:szCs w:val="24"/>
        </w:rPr>
        <w:t xml:space="preserve">akákoľvek operácia získavania a spracúvania osobných údajov a dôverných štatistických údajov na štatistické zisťovanie alebo tvorbu štatistických </w:t>
      </w:r>
      <w:r w:rsidR="00BA5752" w:rsidRPr="005F2C9C">
        <w:rPr>
          <w:rFonts w:ascii="Times New Roman" w:hAnsi="Times New Roman"/>
          <w:sz w:val="24"/>
          <w:szCs w:val="24"/>
        </w:rPr>
        <w:t>informácií</w:t>
      </w:r>
      <w:r w:rsidRPr="005F2C9C">
        <w:rPr>
          <w:rFonts w:ascii="Times New Roman" w:hAnsi="Times New Roman"/>
          <w:sz w:val="24"/>
          <w:szCs w:val="24"/>
        </w:rPr>
        <w:t xml:space="preserve">. </w:t>
      </w:r>
    </w:p>
    <w:p w14:paraId="4263DB3A" w14:textId="7EA61A91" w:rsidR="00C46F78" w:rsidRPr="005F2C9C" w:rsidRDefault="00C46F78" w:rsidP="00C04DEA">
      <w:pPr>
        <w:shd w:val="clear" w:color="auto" w:fill="FFFFFF"/>
        <w:spacing w:line="240" w:lineRule="auto"/>
        <w:jc w:val="both"/>
        <w:rPr>
          <w:rFonts w:ascii="Times New Roman" w:eastAsia="Times New Roman" w:hAnsi="Times New Roman"/>
          <w:sz w:val="24"/>
          <w:szCs w:val="24"/>
          <w:lang w:eastAsia="sk-SK"/>
        </w:rPr>
      </w:pPr>
      <w:r w:rsidRPr="005F2C9C">
        <w:rPr>
          <w:rFonts w:ascii="Times New Roman" w:eastAsia="Times New Roman" w:hAnsi="Times New Roman"/>
          <w:sz w:val="24"/>
          <w:szCs w:val="24"/>
          <w:lang w:eastAsia="sk-SK"/>
        </w:rPr>
        <w:t>(2</w:t>
      </w:r>
      <w:r w:rsidR="00C32D29" w:rsidRPr="005F2C9C">
        <w:rPr>
          <w:rFonts w:ascii="Times New Roman" w:eastAsia="Times New Roman" w:hAnsi="Times New Roman"/>
          <w:sz w:val="24"/>
          <w:szCs w:val="24"/>
          <w:lang w:eastAsia="sk-SK"/>
        </w:rPr>
        <w:t>5</w:t>
      </w:r>
      <w:r w:rsidRPr="005F2C9C">
        <w:rPr>
          <w:rFonts w:ascii="Times New Roman" w:eastAsia="Times New Roman" w:hAnsi="Times New Roman"/>
          <w:sz w:val="24"/>
          <w:szCs w:val="24"/>
          <w:lang w:eastAsia="sk-SK"/>
        </w:rPr>
        <w:t>) Dôverným štatistickým údajom je</w:t>
      </w:r>
      <w:r w:rsidR="000A09D5" w:rsidRPr="005F2C9C">
        <w:rPr>
          <w:rFonts w:ascii="Times New Roman" w:hAnsi="Times New Roman"/>
          <w:sz w:val="24"/>
          <w:szCs w:val="24"/>
        </w:rPr>
        <w:t xml:space="preserve"> na účely tohto zákona</w:t>
      </w:r>
      <w:r w:rsidRPr="005F2C9C">
        <w:rPr>
          <w:rFonts w:ascii="Times New Roman" w:eastAsia="Times New Roman" w:hAnsi="Times New Roman"/>
          <w:sz w:val="24"/>
          <w:szCs w:val="24"/>
          <w:lang w:eastAsia="sk-SK"/>
        </w:rPr>
        <w:t xml:space="preserve"> údaj o priamo identifikovanej alebo nepriamo identifikovanej alebo identifikovateľnej štatistickej jednotke získaný podľa tohto zákona, pričom za</w:t>
      </w:r>
    </w:p>
    <w:p w14:paraId="0BDE090E" w14:textId="77777777" w:rsidR="00C46F78" w:rsidRPr="005F2C9C" w:rsidRDefault="00C46F78" w:rsidP="00C04DEA">
      <w:pPr>
        <w:shd w:val="clear" w:color="auto" w:fill="FFFFFF"/>
        <w:spacing w:after="0" w:line="240" w:lineRule="auto"/>
        <w:jc w:val="both"/>
        <w:rPr>
          <w:rFonts w:ascii="Times New Roman" w:eastAsia="Times New Roman" w:hAnsi="Times New Roman"/>
          <w:sz w:val="24"/>
          <w:szCs w:val="24"/>
          <w:lang w:eastAsia="sk-SK"/>
        </w:rPr>
      </w:pPr>
      <w:r w:rsidRPr="005F2C9C">
        <w:rPr>
          <w:rFonts w:ascii="Times New Roman" w:eastAsia="Times New Roman" w:hAnsi="Times New Roman"/>
          <w:sz w:val="24"/>
          <w:szCs w:val="24"/>
          <w:lang w:eastAsia="sk-SK"/>
        </w:rPr>
        <w:t>1. priamu identifikáciu</w:t>
      </w:r>
    </w:p>
    <w:p w14:paraId="600E0E6A" w14:textId="16CDBC6F" w:rsidR="00C46F78" w:rsidRPr="005F2C9C" w:rsidRDefault="00C46F78" w:rsidP="00C04DEA">
      <w:pPr>
        <w:shd w:val="clear" w:color="auto" w:fill="FFFFFF"/>
        <w:spacing w:after="0" w:line="240" w:lineRule="auto"/>
        <w:jc w:val="both"/>
        <w:rPr>
          <w:rFonts w:ascii="Times New Roman" w:eastAsia="Times New Roman" w:hAnsi="Times New Roman"/>
          <w:sz w:val="24"/>
          <w:szCs w:val="24"/>
          <w:lang w:eastAsia="sk-SK"/>
        </w:rPr>
      </w:pPr>
      <w:r w:rsidRPr="005F2C9C">
        <w:rPr>
          <w:rFonts w:ascii="Times New Roman" w:eastAsia="Times New Roman" w:hAnsi="Times New Roman"/>
          <w:sz w:val="24"/>
          <w:szCs w:val="24"/>
          <w:lang w:eastAsia="sk-SK"/>
        </w:rPr>
        <w:t>1a. právnickej osoby alebo jej organizačnej zložky sa považuje jednoznačná identifikácia na základe všeobecne použiteľného identifikátora alebo iného identifikátora, najmä názov, obchodné meno, identifikačné číslo organizácie,</w:t>
      </w:r>
      <w:r w:rsidR="004A5B6F" w:rsidRPr="005F2C9C">
        <w:rPr>
          <w:rFonts w:ascii="Times New Roman" w:eastAsia="Times New Roman" w:hAnsi="Times New Roman"/>
          <w:sz w:val="24"/>
          <w:szCs w:val="24"/>
          <w:vertAlign w:val="superscript"/>
          <w:lang w:eastAsia="sk-SK"/>
        </w:rPr>
        <w:t>1am)</w:t>
      </w:r>
      <w:r w:rsidRPr="005F2C9C">
        <w:rPr>
          <w:rFonts w:ascii="Times New Roman" w:eastAsia="Times New Roman" w:hAnsi="Times New Roman"/>
          <w:sz w:val="24"/>
          <w:szCs w:val="24"/>
          <w:lang w:eastAsia="sk-SK"/>
        </w:rPr>
        <w:t> priestorový údaj</w:t>
      </w:r>
      <w:r w:rsidR="004A5B6F" w:rsidRPr="005F2C9C">
        <w:rPr>
          <w:rFonts w:ascii="Times New Roman" w:eastAsia="Times New Roman" w:hAnsi="Times New Roman"/>
          <w:sz w:val="24"/>
          <w:szCs w:val="24"/>
          <w:vertAlign w:val="superscript"/>
          <w:lang w:eastAsia="sk-SK"/>
        </w:rPr>
        <w:t>1an)</w:t>
      </w:r>
      <w:r w:rsidRPr="005F2C9C">
        <w:rPr>
          <w:rFonts w:ascii="Times New Roman" w:eastAsia="Times New Roman" w:hAnsi="Times New Roman"/>
          <w:sz w:val="24"/>
          <w:szCs w:val="24"/>
          <w:lang w:eastAsia="sk-SK"/>
        </w:rPr>
        <w:t> alebo online identifikátor,</w:t>
      </w:r>
    </w:p>
    <w:p w14:paraId="164BD86B" w14:textId="77777777" w:rsidR="00C46F78" w:rsidRPr="005F2C9C" w:rsidRDefault="00C46F78" w:rsidP="00C04DEA">
      <w:pPr>
        <w:shd w:val="clear" w:color="auto" w:fill="FFFFFF"/>
        <w:spacing w:after="0" w:line="240" w:lineRule="auto"/>
        <w:jc w:val="both"/>
        <w:rPr>
          <w:rFonts w:ascii="Times New Roman" w:eastAsia="Times New Roman" w:hAnsi="Times New Roman"/>
          <w:sz w:val="24"/>
          <w:szCs w:val="24"/>
          <w:lang w:eastAsia="sk-SK"/>
        </w:rPr>
      </w:pPr>
      <w:r w:rsidRPr="005F2C9C">
        <w:rPr>
          <w:rFonts w:ascii="Times New Roman" w:eastAsia="Times New Roman" w:hAnsi="Times New Roman"/>
          <w:sz w:val="24"/>
          <w:szCs w:val="24"/>
          <w:lang w:eastAsia="sk-SK"/>
        </w:rPr>
        <w:t>1b. fyzickej osoby sa považuje jednoznačná identifikácia na základe všeobecne použiteľného identifikátora alebo iného identifikátora, najmä meno, priezvisko, obchodné meno fyzickej osoby - podnikateľa, rodné číslo, identifikačné číslo organizácie fyzickej osoby - podnikateľa, priestorový údaj alebo online identifikátor,</w:t>
      </w:r>
    </w:p>
    <w:p w14:paraId="76BA4787" w14:textId="6DC2BAC0" w:rsidR="00C46F78" w:rsidRPr="005F2C9C" w:rsidRDefault="00C46F78" w:rsidP="00C04DEA">
      <w:pPr>
        <w:shd w:val="clear" w:color="auto" w:fill="FFFFFF"/>
        <w:spacing w:line="240" w:lineRule="auto"/>
        <w:jc w:val="both"/>
        <w:rPr>
          <w:rFonts w:ascii="Times New Roman" w:eastAsia="Times New Roman" w:hAnsi="Times New Roman"/>
          <w:sz w:val="24"/>
          <w:szCs w:val="24"/>
          <w:vertAlign w:val="superscript"/>
          <w:lang w:eastAsia="sk-SK"/>
        </w:rPr>
      </w:pPr>
      <w:r w:rsidRPr="005F2C9C">
        <w:rPr>
          <w:rFonts w:ascii="Times New Roman" w:eastAsia="Times New Roman" w:hAnsi="Times New Roman"/>
          <w:sz w:val="24"/>
          <w:szCs w:val="24"/>
          <w:lang w:eastAsia="sk-SK"/>
        </w:rPr>
        <w:t>2. nepriamu identifikáciu sa považuje identifikácia štatistickej jednotky akýmkoľvek iným spôsobom ako prostredníctvom priamej identifikácie.</w:t>
      </w:r>
    </w:p>
    <w:p w14:paraId="6356EAE5" w14:textId="5FA4AD7F" w:rsidR="00C46F78" w:rsidRPr="005F2C9C" w:rsidRDefault="00C46F78" w:rsidP="00C04DEA">
      <w:pPr>
        <w:shd w:val="clear" w:color="auto" w:fill="FFFFFF"/>
        <w:spacing w:line="240" w:lineRule="auto"/>
        <w:jc w:val="both"/>
        <w:rPr>
          <w:rFonts w:ascii="Times New Roman" w:eastAsia="Times New Roman" w:hAnsi="Times New Roman"/>
          <w:sz w:val="24"/>
          <w:szCs w:val="24"/>
          <w:vertAlign w:val="superscript"/>
          <w:lang w:eastAsia="sk-SK"/>
        </w:rPr>
      </w:pPr>
      <w:r w:rsidRPr="005F2C9C">
        <w:rPr>
          <w:rFonts w:ascii="Times New Roman" w:eastAsia="Times New Roman" w:hAnsi="Times New Roman"/>
          <w:sz w:val="24"/>
          <w:szCs w:val="24"/>
          <w:lang w:eastAsia="sk-SK"/>
        </w:rPr>
        <w:t>(2</w:t>
      </w:r>
      <w:r w:rsidR="00C32D29" w:rsidRPr="005F2C9C">
        <w:rPr>
          <w:rFonts w:ascii="Times New Roman" w:eastAsia="Times New Roman" w:hAnsi="Times New Roman"/>
          <w:sz w:val="24"/>
          <w:szCs w:val="24"/>
          <w:lang w:eastAsia="sk-SK"/>
        </w:rPr>
        <w:t>6</w:t>
      </w:r>
      <w:r w:rsidRPr="005F2C9C">
        <w:rPr>
          <w:rFonts w:ascii="Times New Roman" w:eastAsia="Times New Roman" w:hAnsi="Times New Roman"/>
          <w:sz w:val="24"/>
          <w:szCs w:val="24"/>
          <w:lang w:eastAsia="sk-SK"/>
        </w:rPr>
        <w:t>) Dôverným štatistickým údajom na vedecké účely je</w:t>
      </w:r>
      <w:r w:rsidR="000A09D5" w:rsidRPr="005F2C9C">
        <w:rPr>
          <w:rFonts w:ascii="Times New Roman" w:hAnsi="Times New Roman"/>
          <w:sz w:val="24"/>
          <w:szCs w:val="24"/>
        </w:rPr>
        <w:t xml:space="preserve"> na účely tohto zákona</w:t>
      </w:r>
      <w:r w:rsidRPr="005F2C9C">
        <w:rPr>
          <w:rFonts w:ascii="Times New Roman" w:eastAsia="Times New Roman" w:hAnsi="Times New Roman"/>
          <w:sz w:val="24"/>
          <w:szCs w:val="24"/>
          <w:lang w:eastAsia="sk-SK"/>
        </w:rPr>
        <w:t xml:space="preserve"> štatistický údaj, ktorý neumožňuje priamu identifikáciu štatistickej jednotky a je modifikovaný v miere nevyhnutnej na minimalizáciu rizika nepriamej identifikácie štatistickej jednotky, ktorej sa týka.</w:t>
      </w:r>
    </w:p>
    <w:p w14:paraId="187E3FEA" w14:textId="136B3012" w:rsidR="00C46F78" w:rsidRPr="005F2C9C" w:rsidRDefault="00C46F78" w:rsidP="00C04DEA">
      <w:pPr>
        <w:shd w:val="clear" w:color="auto" w:fill="FFFFFF"/>
        <w:spacing w:line="240" w:lineRule="auto"/>
        <w:jc w:val="both"/>
        <w:rPr>
          <w:rFonts w:ascii="Times New Roman" w:eastAsia="Times New Roman" w:hAnsi="Times New Roman"/>
          <w:sz w:val="24"/>
          <w:szCs w:val="24"/>
          <w:vertAlign w:val="superscript"/>
          <w:lang w:eastAsia="sk-SK"/>
        </w:rPr>
      </w:pPr>
      <w:r w:rsidRPr="005F2C9C">
        <w:rPr>
          <w:rFonts w:ascii="Times New Roman" w:eastAsia="Times New Roman" w:hAnsi="Times New Roman"/>
          <w:sz w:val="24"/>
          <w:szCs w:val="24"/>
          <w:lang w:eastAsia="sk-SK"/>
        </w:rPr>
        <w:t>(2</w:t>
      </w:r>
      <w:r w:rsidR="00C32D29" w:rsidRPr="005F2C9C">
        <w:rPr>
          <w:rFonts w:ascii="Times New Roman" w:eastAsia="Times New Roman" w:hAnsi="Times New Roman"/>
          <w:sz w:val="24"/>
          <w:szCs w:val="24"/>
          <w:lang w:eastAsia="sk-SK"/>
        </w:rPr>
        <w:t>7</w:t>
      </w:r>
      <w:r w:rsidRPr="005F2C9C">
        <w:rPr>
          <w:rFonts w:ascii="Times New Roman" w:eastAsia="Times New Roman" w:hAnsi="Times New Roman"/>
          <w:sz w:val="24"/>
          <w:szCs w:val="24"/>
          <w:lang w:eastAsia="sk-SK"/>
        </w:rPr>
        <w:t xml:space="preserve">) Štatistickou informáciou na </w:t>
      </w:r>
      <w:r w:rsidR="000A09D5" w:rsidRPr="005F2C9C">
        <w:rPr>
          <w:rFonts w:ascii="Times New Roman" w:eastAsia="Times New Roman" w:hAnsi="Times New Roman"/>
          <w:sz w:val="24"/>
          <w:szCs w:val="24"/>
          <w:lang w:eastAsia="sk-SK"/>
        </w:rPr>
        <w:t xml:space="preserve">je </w:t>
      </w:r>
      <w:r w:rsidRPr="005F2C9C">
        <w:rPr>
          <w:rFonts w:ascii="Times New Roman" w:eastAsia="Times New Roman" w:hAnsi="Times New Roman"/>
          <w:sz w:val="24"/>
          <w:szCs w:val="24"/>
          <w:lang w:eastAsia="sk-SK"/>
        </w:rPr>
        <w:t>účely tohto zákona informácia</w:t>
      </w:r>
      <w:r w:rsidR="00770527" w:rsidRPr="005F2C9C">
        <w:rPr>
          <w:rFonts w:ascii="Times New Roman" w:eastAsia="Times New Roman" w:hAnsi="Times New Roman"/>
          <w:sz w:val="24"/>
          <w:szCs w:val="24"/>
          <w:lang w:eastAsia="sk-SK"/>
        </w:rPr>
        <w:t xml:space="preserve"> získaná zo zdravotníckej štatistiky.</w:t>
      </w:r>
    </w:p>
    <w:p w14:paraId="3E66BCFD" w14:textId="53ECEBC3" w:rsidR="00C46F78" w:rsidRPr="005F2C9C" w:rsidRDefault="00C46F78" w:rsidP="00C04DEA">
      <w:pPr>
        <w:shd w:val="clear" w:color="auto" w:fill="FFFFFF"/>
        <w:spacing w:line="240" w:lineRule="auto"/>
        <w:jc w:val="both"/>
        <w:rPr>
          <w:rFonts w:ascii="Times New Roman" w:hAnsi="Times New Roman"/>
          <w:sz w:val="24"/>
          <w:szCs w:val="24"/>
          <w:shd w:val="clear" w:color="auto" w:fill="FFFFFF"/>
        </w:rPr>
      </w:pPr>
      <w:r w:rsidRPr="005F2C9C">
        <w:rPr>
          <w:rFonts w:ascii="Times New Roman" w:eastAsia="Times New Roman" w:hAnsi="Times New Roman"/>
          <w:sz w:val="24"/>
          <w:szCs w:val="24"/>
          <w:lang w:eastAsia="sk-SK"/>
        </w:rPr>
        <w:t>(2</w:t>
      </w:r>
      <w:r w:rsidR="00C32D29" w:rsidRPr="005F2C9C">
        <w:rPr>
          <w:rFonts w:ascii="Times New Roman" w:eastAsia="Times New Roman" w:hAnsi="Times New Roman"/>
          <w:sz w:val="24"/>
          <w:szCs w:val="24"/>
          <w:lang w:eastAsia="sk-SK"/>
        </w:rPr>
        <w:t>8</w:t>
      </w:r>
      <w:r w:rsidRPr="005F2C9C">
        <w:rPr>
          <w:rFonts w:ascii="Times New Roman" w:eastAsia="Times New Roman" w:hAnsi="Times New Roman"/>
          <w:sz w:val="24"/>
          <w:szCs w:val="24"/>
          <w:lang w:eastAsia="sk-SK"/>
        </w:rPr>
        <w:t xml:space="preserve">) </w:t>
      </w:r>
      <w:r w:rsidRPr="005F2C9C">
        <w:rPr>
          <w:rFonts w:ascii="Times New Roman" w:hAnsi="Times New Roman"/>
          <w:sz w:val="24"/>
          <w:szCs w:val="24"/>
          <w:shd w:val="clear" w:color="auto" w:fill="FFFFFF"/>
        </w:rPr>
        <w:t xml:space="preserve">Administratívnym zdrojom údajov je </w:t>
      </w:r>
      <w:r w:rsidR="000A09D5" w:rsidRPr="005F2C9C">
        <w:rPr>
          <w:rFonts w:ascii="Times New Roman" w:hAnsi="Times New Roman"/>
          <w:sz w:val="24"/>
          <w:szCs w:val="24"/>
        </w:rPr>
        <w:t xml:space="preserve">na účely tohto zákona </w:t>
      </w:r>
      <w:r w:rsidRPr="005F2C9C">
        <w:rPr>
          <w:rFonts w:ascii="Times New Roman" w:hAnsi="Times New Roman"/>
          <w:sz w:val="24"/>
          <w:szCs w:val="24"/>
          <w:shd w:val="clear" w:color="auto" w:fill="FFFFFF"/>
        </w:rPr>
        <w:t>informačný systém, register, zákonom ustanovená evidencia alebo iný súbor údajov, ktorý obsahuje údaje vytvorené, získané, zhromaždené, spracúvané alebo uchovávané na iné ako štatistické účely orgánom verejnej moci alebo právnickou osobou zriadenou osobitným predpisom alebo na základe osobitného predpisu.</w:t>
      </w:r>
    </w:p>
    <w:p w14:paraId="066D0C9B" w14:textId="431D701B" w:rsidR="00C46F78" w:rsidRPr="005F2C9C" w:rsidRDefault="00C46F78" w:rsidP="00C04DEA">
      <w:pPr>
        <w:spacing w:line="240" w:lineRule="auto"/>
        <w:jc w:val="both"/>
        <w:rPr>
          <w:rFonts w:ascii="Times New Roman" w:hAnsi="Times New Roman"/>
          <w:sz w:val="24"/>
          <w:szCs w:val="24"/>
        </w:rPr>
      </w:pPr>
      <w:r w:rsidRPr="005F2C9C">
        <w:rPr>
          <w:rFonts w:ascii="Times New Roman" w:hAnsi="Times New Roman"/>
          <w:sz w:val="24"/>
          <w:szCs w:val="24"/>
          <w:shd w:val="clear" w:color="auto" w:fill="FFFFFF"/>
        </w:rPr>
        <w:t>(</w:t>
      </w:r>
      <w:r w:rsidR="00C32D29" w:rsidRPr="005F2C9C">
        <w:rPr>
          <w:rFonts w:ascii="Times New Roman" w:hAnsi="Times New Roman"/>
          <w:sz w:val="24"/>
          <w:szCs w:val="24"/>
          <w:shd w:val="clear" w:color="auto" w:fill="FFFFFF"/>
        </w:rPr>
        <w:t>29</w:t>
      </w:r>
      <w:r w:rsidRPr="005F2C9C">
        <w:rPr>
          <w:rFonts w:ascii="Times New Roman" w:hAnsi="Times New Roman"/>
          <w:sz w:val="24"/>
          <w:szCs w:val="24"/>
          <w:shd w:val="clear" w:color="auto" w:fill="FFFFFF"/>
        </w:rPr>
        <w:t xml:space="preserve">) </w:t>
      </w:r>
      <w:r w:rsidRPr="005F2C9C">
        <w:rPr>
          <w:rFonts w:ascii="Times New Roman" w:eastAsia="Times New Roman" w:hAnsi="Times New Roman"/>
          <w:sz w:val="24"/>
          <w:szCs w:val="24"/>
          <w:lang w:eastAsia="sk-SK"/>
        </w:rPr>
        <w:t xml:space="preserve">Národný farmaceutický register je zdravotnícky informačný systém tvorený sústavou údajov zo </w:t>
      </w:r>
      <w:r w:rsidRPr="005F2C9C">
        <w:rPr>
          <w:rFonts w:ascii="Times New Roman" w:hAnsi="Times New Roman"/>
          <w:sz w:val="24"/>
          <w:szCs w:val="24"/>
        </w:rPr>
        <w:t>zoznamov a databázy podľa § 3 ods. 2 písm. g) až l).</w:t>
      </w:r>
    </w:p>
    <w:p w14:paraId="20894FDB" w14:textId="5B629499" w:rsidR="00C46F78" w:rsidRPr="005F2C9C" w:rsidRDefault="00C46F78" w:rsidP="00C04DEA">
      <w:pPr>
        <w:spacing w:line="240" w:lineRule="auto"/>
        <w:jc w:val="both"/>
        <w:rPr>
          <w:rFonts w:ascii="Times New Roman" w:hAnsi="Times New Roman"/>
          <w:sz w:val="24"/>
          <w:szCs w:val="24"/>
        </w:rPr>
      </w:pPr>
      <w:r w:rsidRPr="005F2C9C">
        <w:rPr>
          <w:rFonts w:ascii="Times New Roman" w:hAnsi="Times New Roman"/>
          <w:sz w:val="24"/>
          <w:szCs w:val="24"/>
        </w:rPr>
        <w:t>(3</w:t>
      </w:r>
      <w:r w:rsidR="00C32D29" w:rsidRPr="005F2C9C">
        <w:rPr>
          <w:rFonts w:ascii="Times New Roman" w:hAnsi="Times New Roman"/>
          <w:sz w:val="24"/>
          <w:szCs w:val="24"/>
        </w:rPr>
        <w:t>0</w:t>
      </w:r>
      <w:r w:rsidRPr="005F2C9C">
        <w:rPr>
          <w:rFonts w:ascii="Times New Roman" w:hAnsi="Times New Roman"/>
          <w:sz w:val="24"/>
          <w:szCs w:val="24"/>
        </w:rPr>
        <w:t>) Národný informačný systém na objednávanie pacientov je informačný systém umožňujúci osobe alebo poskytovateľovi zdravotnej starostlivosti objednanie osoby k poskytovateľovi zdravotnej starostlivosti za účelom poskytnutia zdravotnej starostlivosti  a umožňujúci zber, správu a centralizáciu údajov o objednaní osôb. Do Národného informačného systému na objednávanie pacientov sa pripája osoba prostredníctvom elektronického formulára na webovom sídle národného centra určeného pre objednanie osôb   alebo poskytovateľ zdravotnej starostlivosti prostredníctvom informačného systému poskytovateľa zdravotnej starostlivosti , ktorý má osvedčenie o overení zhody podľa § 11.“.</w:t>
      </w:r>
    </w:p>
    <w:p w14:paraId="4EC94B37" w14:textId="6FEB94C9" w:rsidR="00C46F78" w:rsidRPr="005F2C9C" w:rsidRDefault="00C46F78" w:rsidP="00C04DEA">
      <w:pPr>
        <w:spacing w:after="0" w:line="240" w:lineRule="auto"/>
        <w:jc w:val="both"/>
        <w:rPr>
          <w:rFonts w:ascii="Times New Roman" w:hAnsi="Times New Roman"/>
          <w:sz w:val="24"/>
          <w:szCs w:val="24"/>
          <w:lang w:eastAsia="sk-SK"/>
        </w:rPr>
      </w:pPr>
      <w:r w:rsidRPr="005F2C9C">
        <w:rPr>
          <w:rFonts w:ascii="Times New Roman" w:hAnsi="Times New Roman"/>
          <w:sz w:val="24"/>
          <w:szCs w:val="24"/>
          <w:lang w:eastAsia="sk-SK"/>
        </w:rPr>
        <w:lastRenderedPageBreak/>
        <w:t>Poznámky pod čiarou k odkazom 1ac až 1a</w:t>
      </w:r>
      <w:r w:rsidR="003C0F60" w:rsidRPr="005F2C9C">
        <w:rPr>
          <w:rFonts w:ascii="Times New Roman" w:hAnsi="Times New Roman"/>
          <w:sz w:val="24"/>
          <w:szCs w:val="24"/>
          <w:lang w:eastAsia="sk-SK"/>
        </w:rPr>
        <w:t>n</w:t>
      </w:r>
      <w:r w:rsidRPr="005F2C9C">
        <w:rPr>
          <w:rFonts w:ascii="Times New Roman" w:hAnsi="Times New Roman"/>
          <w:sz w:val="24"/>
          <w:szCs w:val="24"/>
          <w:lang w:eastAsia="sk-SK"/>
        </w:rPr>
        <w:t xml:space="preserve"> znejú:</w:t>
      </w:r>
    </w:p>
    <w:p w14:paraId="1B5761D6" w14:textId="77777777" w:rsidR="00C46F78" w:rsidRPr="005F2C9C" w:rsidRDefault="00C46F78" w:rsidP="00C04DEA">
      <w:pPr>
        <w:spacing w:after="0" w:line="240" w:lineRule="auto"/>
        <w:jc w:val="both"/>
        <w:rPr>
          <w:rFonts w:ascii="Times New Roman" w:hAnsi="Times New Roman"/>
          <w:sz w:val="24"/>
          <w:szCs w:val="24"/>
          <w:lang w:eastAsia="sk-SK"/>
        </w:rPr>
      </w:pPr>
      <w:r w:rsidRPr="005F2C9C">
        <w:rPr>
          <w:rFonts w:ascii="Times New Roman" w:hAnsi="Times New Roman"/>
          <w:sz w:val="24"/>
          <w:szCs w:val="24"/>
        </w:rPr>
        <w:t>„</w:t>
      </w:r>
      <w:r w:rsidRPr="005F2C9C">
        <w:rPr>
          <w:rFonts w:ascii="Times New Roman" w:hAnsi="Times New Roman"/>
          <w:sz w:val="24"/>
          <w:szCs w:val="24"/>
          <w:vertAlign w:val="superscript"/>
        </w:rPr>
        <w:t>1ac</w:t>
      </w:r>
      <w:r w:rsidRPr="005F2C9C">
        <w:rPr>
          <w:rFonts w:ascii="Times New Roman" w:hAnsi="Times New Roman"/>
          <w:sz w:val="24"/>
          <w:szCs w:val="24"/>
        </w:rPr>
        <w:t>) § 7 ods. 1 písm. a) prvý bod zákona č. 362/2011 Z. z. o liekoch a zdravotníckych pomôckach a o zmene a doplnení niektorých zákonov.</w:t>
      </w:r>
    </w:p>
    <w:p w14:paraId="025114F4"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1ad</w:t>
      </w:r>
      <w:r w:rsidRPr="005F2C9C">
        <w:rPr>
          <w:rFonts w:ascii="Times New Roman" w:hAnsi="Times New Roman"/>
          <w:sz w:val="24"/>
          <w:szCs w:val="24"/>
        </w:rPr>
        <w:t>) § 7 ods. 1 písm. b) štvrtý bod zákona č. 362/2011 Z. z. v znení zákona č. 293/2023 Z. z.</w:t>
      </w:r>
    </w:p>
    <w:p w14:paraId="7B9D8FAE"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1ae</w:t>
      </w:r>
      <w:r w:rsidRPr="005F2C9C">
        <w:rPr>
          <w:rFonts w:ascii="Times New Roman" w:hAnsi="Times New Roman"/>
          <w:sz w:val="24"/>
          <w:szCs w:val="24"/>
        </w:rPr>
        <w:t>) § 7 ods. 1 písm. b) prvý bod zákona č. 362/2011 Z. z. v znení zákona č. 156/2018 Z. z.</w:t>
      </w:r>
    </w:p>
    <w:p w14:paraId="669E0B82"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1af</w:t>
      </w:r>
      <w:r w:rsidRPr="005F2C9C">
        <w:rPr>
          <w:rFonts w:ascii="Times New Roman" w:hAnsi="Times New Roman"/>
          <w:sz w:val="24"/>
          <w:szCs w:val="24"/>
        </w:rPr>
        <w:t xml:space="preserve">) § 7 ods. 1 písm. b) druhý bod zákona č. 362/2011 Z. z. v znení zákona č. 156/2018 Z. z. </w:t>
      </w:r>
    </w:p>
    <w:p w14:paraId="582C7063"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1ag</w:t>
      </w:r>
      <w:r w:rsidRPr="005F2C9C">
        <w:rPr>
          <w:rFonts w:ascii="Times New Roman" w:hAnsi="Times New Roman"/>
          <w:sz w:val="24"/>
          <w:szCs w:val="24"/>
        </w:rPr>
        <w:t>) § 7 ods. 1 písm. b) tretí bod zákona č. 362/2011 Z. z. v znení zákona č. 156/2018 Z. z.</w:t>
      </w:r>
    </w:p>
    <w:p w14:paraId="3BE070F7"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1ah</w:t>
      </w:r>
      <w:r w:rsidRPr="005F2C9C">
        <w:rPr>
          <w:rFonts w:ascii="Times New Roman" w:hAnsi="Times New Roman"/>
          <w:sz w:val="24"/>
          <w:szCs w:val="24"/>
        </w:rPr>
        <w:t>) § 53 zákona č. 362/2011 Z. z. v znení neskorších predpisov.</w:t>
      </w:r>
    </w:p>
    <w:p w14:paraId="2C5A75E5"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1ai</w:t>
      </w:r>
      <w:r w:rsidRPr="005F2C9C">
        <w:rPr>
          <w:rFonts w:ascii="Times New Roman" w:hAnsi="Times New Roman"/>
          <w:sz w:val="24"/>
          <w:szCs w:val="24"/>
        </w:rPr>
        <w:t>)  § 74a zákona č. 362/2011 Z. z. v znení neskorších predpisov.</w:t>
      </w:r>
    </w:p>
    <w:p w14:paraId="25699494"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1aj</w:t>
      </w:r>
      <w:r w:rsidRPr="005F2C9C">
        <w:rPr>
          <w:rFonts w:ascii="Times New Roman" w:hAnsi="Times New Roman"/>
          <w:sz w:val="24"/>
          <w:szCs w:val="24"/>
        </w:rPr>
        <w:t>) § 40 zákona č. 578/2004 Z. z. o poskytovateľoch zdravotnej starostlivosti, zdravotníckych pracovníkoch, stavovských organizáciách v zdravotníctve a o zmene a doplnení niektorých zákonov.</w:t>
      </w:r>
    </w:p>
    <w:p w14:paraId="5E75C90E" w14:textId="1A852863"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1ak</w:t>
      </w:r>
      <w:r w:rsidRPr="005F2C9C">
        <w:rPr>
          <w:rFonts w:ascii="Times New Roman" w:hAnsi="Times New Roman"/>
          <w:sz w:val="24"/>
          <w:szCs w:val="24"/>
        </w:rPr>
        <w:t>) § 3 ods. 1 písm. b), c), f) a g) zákona č. 355/2007 Z. z. v znení neskorších predpisov.</w:t>
      </w:r>
    </w:p>
    <w:p w14:paraId="430C4088" w14:textId="18A948E9" w:rsidR="004A5B6F" w:rsidRPr="005F2C9C" w:rsidRDefault="004A5B6F" w:rsidP="00C04DEA">
      <w:pPr>
        <w:shd w:val="clear" w:color="auto" w:fill="FFFFFF"/>
        <w:spacing w:after="0"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vertAlign w:val="superscript"/>
        </w:rPr>
        <w:t>1al</w:t>
      </w:r>
      <w:r w:rsidRPr="005F2C9C">
        <w:rPr>
          <w:rFonts w:ascii="Times New Roman" w:hAnsi="Times New Roman"/>
          <w:sz w:val="24"/>
          <w:szCs w:val="24"/>
          <w:shd w:val="clear" w:color="auto" w:fill="FFFFFF"/>
        </w:rPr>
        <w:t>)</w:t>
      </w:r>
      <w:r w:rsidR="00C46F78" w:rsidRPr="005F2C9C">
        <w:rPr>
          <w:rFonts w:ascii="Times New Roman" w:hAnsi="Times New Roman"/>
          <w:sz w:val="24"/>
          <w:szCs w:val="24"/>
          <w:shd w:val="clear" w:color="auto" w:fill="FFFFFF"/>
        </w:rPr>
        <w:t xml:space="preserve"> Čl. 4 ods. 5 Nariadenia Európskeho parlamentu a Rady (EÚ) 2016/679 z 27. apríla 2016 o ochrane fyzických osôb pri spracúvaní osobných údajov a o voľnom pohybe takýchto údajov, ktorým sa zrušuje smernica 95/46/ES (všeobecné nariadenie o ochrane údajov) v platnom znení,</w:t>
      </w:r>
    </w:p>
    <w:p w14:paraId="5A29A6BB" w14:textId="1E8F8628" w:rsidR="00C46F78" w:rsidRPr="005F2C9C" w:rsidRDefault="004A5B6F" w:rsidP="00C04DEA">
      <w:pPr>
        <w:shd w:val="clear" w:color="auto" w:fill="FFFFFF"/>
        <w:spacing w:after="0" w:line="240" w:lineRule="auto"/>
        <w:jc w:val="both"/>
        <w:rPr>
          <w:rFonts w:ascii="Times New Roman" w:hAnsi="Times New Roman"/>
          <w:sz w:val="24"/>
          <w:szCs w:val="24"/>
        </w:rPr>
      </w:pPr>
      <w:r w:rsidRPr="005F2C9C">
        <w:rPr>
          <w:rFonts w:ascii="Times New Roman" w:eastAsia="Times New Roman" w:hAnsi="Times New Roman"/>
          <w:sz w:val="24"/>
          <w:szCs w:val="24"/>
          <w:vertAlign w:val="superscript"/>
          <w:lang w:eastAsia="sk-SK"/>
        </w:rPr>
        <w:t>1am</w:t>
      </w:r>
      <w:r w:rsidRPr="005F2C9C">
        <w:rPr>
          <w:rFonts w:ascii="Times New Roman" w:eastAsia="Times New Roman" w:hAnsi="Times New Roman"/>
          <w:sz w:val="24"/>
          <w:szCs w:val="24"/>
          <w:lang w:eastAsia="sk-SK"/>
        </w:rPr>
        <w:t>)</w:t>
      </w:r>
      <w:r w:rsidR="00C46F78" w:rsidRPr="005F2C9C">
        <w:rPr>
          <w:rFonts w:ascii="Times New Roman" w:eastAsia="Times New Roman" w:hAnsi="Times New Roman"/>
          <w:sz w:val="24"/>
          <w:szCs w:val="24"/>
          <w:lang w:eastAsia="sk-SK"/>
        </w:rPr>
        <w:t xml:space="preserve"> </w:t>
      </w:r>
      <w:r w:rsidR="00C46F78" w:rsidRPr="005F2C9C">
        <w:rPr>
          <w:rFonts w:ascii="Times New Roman" w:hAnsi="Times New Roman"/>
          <w:sz w:val="24"/>
          <w:szCs w:val="24"/>
        </w:rPr>
        <w:t> § 9 zákona č. 272/2015 Z. z. o registri právnických osôb, podnikateľov a orgánov verejnej moci a o zmene a doplnení niektorých zákonov.</w:t>
      </w:r>
    </w:p>
    <w:p w14:paraId="0AEE4AB3" w14:textId="284EE277" w:rsidR="00C46F78" w:rsidRPr="005F2C9C" w:rsidRDefault="004A5B6F" w:rsidP="00C04DEA">
      <w:pPr>
        <w:shd w:val="clear" w:color="auto" w:fill="FFFFFF"/>
        <w:spacing w:after="0" w:line="240" w:lineRule="auto"/>
        <w:jc w:val="both"/>
        <w:rPr>
          <w:rFonts w:ascii="Times New Roman" w:eastAsia="Times New Roman" w:hAnsi="Times New Roman"/>
          <w:sz w:val="24"/>
          <w:szCs w:val="24"/>
          <w:lang w:eastAsia="sk-SK"/>
        </w:rPr>
      </w:pPr>
      <w:r w:rsidRPr="005F2C9C">
        <w:rPr>
          <w:rFonts w:ascii="Times New Roman" w:hAnsi="Times New Roman"/>
          <w:sz w:val="24"/>
          <w:szCs w:val="24"/>
          <w:vertAlign w:val="superscript"/>
        </w:rPr>
        <w:t>1an</w:t>
      </w:r>
      <w:r w:rsidRPr="005F2C9C">
        <w:rPr>
          <w:rFonts w:ascii="Times New Roman" w:hAnsi="Times New Roman"/>
          <w:sz w:val="24"/>
          <w:szCs w:val="24"/>
        </w:rPr>
        <w:t>)</w:t>
      </w:r>
      <w:r w:rsidR="00C46F78" w:rsidRPr="005F2C9C">
        <w:rPr>
          <w:rFonts w:ascii="Times New Roman" w:hAnsi="Times New Roman"/>
          <w:sz w:val="24"/>
          <w:szCs w:val="24"/>
        </w:rPr>
        <w:t xml:space="preserve"> </w:t>
      </w:r>
      <w:r w:rsidR="00C46F78" w:rsidRPr="005F2C9C">
        <w:rPr>
          <w:rFonts w:ascii="Times New Roman" w:hAnsi="Times New Roman"/>
          <w:sz w:val="24"/>
          <w:szCs w:val="24"/>
          <w:shd w:val="clear" w:color="auto" w:fill="FFFFFF"/>
        </w:rPr>
        <w:t> § 2 písm. g) zákona č. 3/2010 Z. z. o národnej infraštruktúre pre priestorové informácie.</w:t>
      </w:r>
      <w:r w:rsidR="00C46F78" w:rsidRPr="005F2C9C">
        <w:rPr>
          <w:rFonts w:ascii="Times New Roman" w:hAnsi="Times New Roman"/>
          <w:sz w:val="24"/>
          <w:szCs w:val="24"/>
        </w:rPr>
        <w:br/>
      </w:r>
      <w:r w:rsidR="00C46F78" w:rsidRPr="005F2C9C">
        <w:rPr>
          <w:rFonts w:ascii="Times New Roman" w:hAnsi="Times New Roman"/>
          <w:sz w:val="24"/>
          <w:szCs w:val="24"/>
          <w:shd w:val="clear" w:color="auto" w:fill="FFFFFF"/>
        </w:rPr>
        <w:t>§ 3 ods. 1 a 2 zákona č. 125/2015 Z. z. o registri adries a o zmene a doplnení niektorých zákonov.</w:t>
      </w:r>
      <w:r w:rsidRPr="005F2C9C">
        <w:rPr>
          <w:rFonts w:ascii="Times New Roman" w:hAnsi="Times New Roman"/>
          <w:sz w:val="24"/>
          <w:szCs w:val="24"/>
          <w:shd w:val="clear" w:color="auto" w:fill="FFFFFF"/>
        </w:rPr>
        <w:t>“.</w:t>
      </w:r>
    </w:p>
    <w:p w14:paraId="60850916" w14:textId="77777777" w:rsidR="00C46F78" w:rsidRPr="005F2C9C" w:rsidRDefault="00C46F78" w:rsidP="00C04DEA">
      <w:pPr>
        <w:shd w:val="clear" w:color="auto" w:fill="FFFFFF"/>
        <w:spacing w:after="0" w:line="240" w:lineRule="auto"/>
        <w:jc w:val="both"/>
        <w:rPr>
          <w:rFonts w:ascii="Times New Roman" w:eastAsia="Times New Roman" w:hAnsi="Times New Roman"/>
          <w:sz w:val="24"/>
          <w:szCs w:val="24"/>
          <w:lang w:eastAsia="sk-SK"/>
        </w:rPr>
      </w:pPr>
    </w:p>
    <w:p w14:paraId="6ABA6C67" w14:textId="4C668BCE" w:rsidR="00C46F78" w:rsidRPr="005F2C9C" w:rsidRDefault="00C46F78" w:rsidP="00C04DEA">
      <w:pPr>
        <w:pStyle w:val="Odsekzoznamu"/>
        <w:numPr>
          <w:ilvl w:val="0"/>
          <w:numId w:val="1"/>
        </w:numPr>
        <w:spacing w:after="0" w:line="240" w:lineRule="auto"/>
        <w:ind w:left="567" w:hanging="283"/>
        <w:jc w:val="both"/>
        <w:rPr>
          <w:rFonts w:ascii="Times New Roman" w:hAnsi="Times New Roman"/>
          <w:bCs/>
          <w:sz w:val="24"/>
          <w:szCs w:val="24"/>
        </w:rPr>
      </w:pPr>
      <w:r w:rsidRPr="005F2C9C">
        <w:rPr>
          <w:rFonts w:ascii="Times New Roman" w:hAnsi="Times New Roman"/>
          <w:bCs/>
          <w:sz w:val="24"/>
          <w:szCs w:val="24"/>
        </w:rPr>
        <w:t>V § 3 sa ods. 1 sa písmeno a) dopĺňa piatym</w:t>
      </w:r>
      <w:r w:rsidR="001D181F" w:rsidRPr="005F2C9C">
        <w:rPr>
          <w:rFonts w:ascii="Times New Roman" w:hAnsi="Times New Roman"/>
          <w:bCs/>
          <w:sz w:val="24"/>
          <w:szCs w:val="24"/>
        </w:rPr>
        <w:t xml:space="preserve"> bodom</w:t>
      </w:r>
      <w:r w:rsidRPr="005F2C9C">
        <w:rPr>
          <w:rFonts w:ascii="Times New Roman" w:hAnsi="Times New Roman"/>
          <w:bCs/>
          <w:sz w:val="24"/>
          <w:szCs w:val="24"/>
        </w:rPr>
        <w:t>, ktorý znie:</w:t>
      </w:r>
    </w:p>
    <w:p w14:paraId="0CDD9C57" w14:textId="6FB4F70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rPr>
        <w:t xml:space="preserve">„5. </w:t>
      </w:r>
      <w:r w:rsidR="005D105D" w:rsidRPr="005F2C9C">
        <w:rPr>
          <w:rFonts w:ascii="Times New Roman" w:hAnsi="Times New Roman"/>
          <w:sz w:val="24"/>
          <w:szCs w:val="24"/>
        </w:rPr>
        <w:t xml:space="preserve">Národný </w:t>
      </w:r>
      <w:r w:rsidRPr="005F2C9C">
        <w:rPr>
          <w:rFonts w:ascii="Times New Roman" w:hAnsi="Times New Roman"/>
          <w:sz w:val="24"/>
          <w:szCs w:val="24"/>
        </w:rPr>
        <w:t>register pracovníkov v zdravotníctve s prístupom do národného zdravotníckeho informačného systému,“.</w:t>
      </w:r>
    </w:p>
    <w:p w14:paraId="2CC35ED1" w14:textId="77777777" w:rsidR="00C46F78" w:rsidRPr="005F2C9C" w:rsidRDefault="00C46F78" w:rsidP="00C04DEA">
      <w:pPr>
        <w:spacing w:after="0" w:line="240" w:lineRule="auto"/>
        <w:jc w:val="both"/>
        <w:rPr>
          <w:rFonts w:ascii="Times New Roman" w:hAnsi="Times New Roman"/>
          <w:sz w:val="24"/>
          <w:szCs w:val="24"/>
        </w:rPr>
      </w:pPr>
    </w:p>
    <w:p w14:paraId="5E194E04" w14:textId="51167862" w:rsidR="00C46F78" w:rsidRPr="005F2C9C" w:rsidRDefault="00C46F78" w:rsidP="00C04DEA">
      <w:pPr>
        <w:pStyle w:val="Odsekzoznamu"/>
        <w:numPr>
          <w:ilvl w:val="0"/>
          <w:numId w:val="1"/>
        </w:numPr>
        <w:spacing w:after="0" w:line="240" w:lineRule="auto"/>
        <w:ind w:left="567" w:hanging="283"/>
        <w:contextualSpacing w:val="0"/>
        <w:jc w:val="both"/>
        <w:rPr>
          <w:rStyle w:val="PremennHTML"/>
          <w:rFonts w:ascii="Times New Roman" w:hAnsi="Times New Roman"/>
          <w:bCs/>
          <w:i w:val="0"/>
          <w:iCs w:val="0"/>
          <w:sz w:val="24"/>
          <w:szCs w:val="24"/>
        </w:rPr>
      </w:pPr>
      <w:r w:rsidRPr="005F2C9C">
        <w:rPr>
          <w:rStyle w:val="PremennHTML"/>
          <w:rFonts w:ascii="Times New Roman" w:hAnsi="Times New Roman"/>
          <w:bCs/>
          <w:i w:val="0"/>
          <w:sz w:val="24"/>
          <w:szCs w:val="24"/>
          <w:shd w:val="clear" w:color="auto" w:fill="FFFFFF"/>
        </w:rPr>
        <w:t>V § 3 od</w:t>
      </w:r>
      <w:r w:rsidR="00437809" w:rsidRPr="005F2C9C">
        <w:rPr>
          <w:rStyle w:val="PremennHTML"/>
          <w:rFonts w:ascii="Times New Roman" w:hAnsi="Times New Roman"/>
          <w:bCs/>
          <w:i w:val="0"/>
          <w:sz w:val="24"/>
          <w:szCs w:val="24"/>
          <w:shd w:val="clear" w:color="auto" w:fill="FFFFFF"/>
        </w:rPr>
        <w:t>s.</w:t>
      </w:r>
      <w:r w:rsidRPr="005F2C9C">
        <w:rPr>
          <w:rStyle w:val="PremennHTML"/>
          <w:rFonts w:ascii="Times New Roman" w:hAnsi="Times New Roman"/>
          <w:bCs/>
          <w:i w:val="0"/>
          <w:sz w:val="24"/>
          <w:szCs w:val="24"/>
          <w:shd w:val="clear" w:color="auto" w:fill="FFFFFF"/>
        </w:rPr>
        <w:t xml:space="preserve"> 1 písmeno g</w:t>
      </w:r>
      <w:r w:rsidR="00437809" w:rsidRPr="005F2C9C">
        <w:rPr>
          <w:rStyle w:val="PremennHTML"/>
          <w:rFonts w:ascii="Times New Roman" w:hAnsi="Times New Roman"/>
          <w:bCs/>
          <w:i w:val="0"/>
          <w:sz w:val="24"/>
          <w:szCs w:val="24"/>
          <w:shd w:val="clear" w:color="auto" w:fill="FFFFFF"/>
        </w:rPr>
        <w:t>)</w:t>
      </w:r>
      <w:r w:rsidRPr="005F2C9C">
        <w:rPr>
          <w:rStyle w:val="PremennHTML"/>
          <w:rFonts w:ascii="Times New Roman" w:hAnsi="Times New Roman"/>
          <w:bCs/>
          <w:i w:val="0"/>
          <w:sz w:val="24"/>
          <w:szCs w:val="24"/>
          <w:shd w:val="clear" w:color="auto" w:fill="FFFFFF"/>
        </w:rPr>
        <w:t xml:space="preserve"> znie: </w:t>
      </w:r>
    </w:p>
    <w:p w14:paraId="0BD2E458" w14:textId="575413D2" w:rsidR="00C46F78" w:rsidRPr="005F2C9C" w:rsidRDefault="00C46F78" w:rsidP="00C04DEA">
      <w:pPr>
        <w:pStyle w:val="Odsekzoznamu"/>
        <w:spacing w:line="240" w:lineRule="auto"/>
        <w:ind w:left="0"/>
        <w:jc w:val="both"/>
        <w:rPr>
          <w:rFonts w:ascii="Times New Roman" w:hAnsi="Times New Roman"/>
          <w:sz w:val="24"/>
          <w:szCs w:val="24"/>
          <w:shd w:val="clear" w:color="auto" w:fill="FFFFFF"/>
        </w:rPr>
      </w:pPr>
      <w:r w:rsidRPr="005F2C9C">
        <w:rPr>
          <w:rStyle w:val="PremennHTML"/>
          <w:rFonts w:ascii="Times New Roman" w:hAnsi="Times New Roman"/>
          <w:bCs/>
          <w:sz w:val="24"/>
          <w:szCs w:val="24"/>
          <w:shd w:val="clear" w:color="auto" w:fill="FFFFFF"/>
        </w:rPr>
        <w:t>„</w:t>
      </w:r>
      <w:r w:rsidRPr="005F2C9C">
        <w:rPr>
          <w:rStyle w:val="PremennHTML"/>
          <w:rFonts w:ascii="Times New Roman" w:hAnsi="Times New Roman"/>
          <w:bCs/>
          <w:i w:val="0"/>
          <w:sz w:val="24"/>
          <w:szCs w:val="24"/>
          <w:shd w:val="clear" w:color="auto" w:fill="FFFFFF"/>
        </w:rPr>
        <w:t>g)</w:t>
      </w:r>
      <w:r w:rsidRPr="005F2C9C">
        <w:rPr>
          <w:rFonts w:ascii="Times New Roman" w:hAnsi="Times New Roman"/>
          <w:sz w:val="24"/>
          <w:szCs w:val="24"/>
          <w:shd w:val="clear" w:color="auto" w:fill="FFFFFF"/>
        </w:rPr>
        <w:t> </w:t>
      </w:r>
      <w:r w:rsidR="0062742D" w:rsidRPr="005F2C9C">
        <w:rPr>
          <w:rFonts w:ascii="Times New Roman" w:hAnsi="Times New Roman"/>
          <w:sz w:val="24"/>
          <w:szCs w:val="24"/>
          <w:shd w:val="clear" w:color="auto" w:fill="FFFFFF"/>
        </w:rPr>
        <w:t>R</w:t>
      </w:r>
      <w:r w:rsidRPr="005F2C9C">
        <w:rPr>
          <w:rFonts w:ascii="Times New Roman" w:hAnsi="Times New Roman"/>
          <w:sz w:val="24"/>
          <w:szCs w:val="24"/>
          <w:shd w:val="clear" w:color="auto" w:fill="FFFFFF"/>
        </w:rPr>
        <w:t>egister poistných vzťahov fyzických osôb.“.</w:t>
      </w:r>
    </w:p>
    <w:p w14:paraId="348EC53B" w14:textId="77777777" w:rsidR="00C46F78" w:rsidRPr="005F2C9C" w:rsidRDefault="00C46F78" w:rsidP="00C04DEA">
      <w:pPr>
        <w:pStyle w:val="Odsekzoznamu"/>
        <w:spacing w:line="240" w:lineRule="auto"/>
        <w:jc w:val="both"/>
        <w:rPr>
          <w:rFonts w:ascii="Times New Roman" w:hAnsi="Times New Roman"/>
          <w:bCs/>
          <w:sz w:val="24"/>
          <w:szCs w:val="24"/>
        </w:rPr>
      </w:pPr>
    </w:p>
    <w:p w14:paraId="64314A4A" w14:textId="5F6FAC80" w:rsidR="00C46F78" w:rsidRPr="005F2C9C" w:rsidRDefault="00C46F78" w:rsidP="00C04DEA">
      <w:pPr>
        <w:pStyle w:val="Odsekzoznamu"/>
        <w:numPr>
          <w:ilvl w:val="0"/>
          <w:numId w:val="1"/>
        </w:numPr>
        <w:spacing w:after="0" w:line="240" w:lineRule="auto"/>
        <w:ind w:left="567" w:hanging="283"/>
        <w:contextualSpacing w:val="0"/>
        <w:jc w:val="both"/>
        <w:rPr>
          <w:rFonts w:ascii="Times New Roman" w:hAnsi="Times New Roman"/>
          <w:bCs/>
          <w:sz w:val="24"/>
          <w:szCs w:val="24"/>
        </w:rPr>
      </w:pPr>
      <w:r w:rsidRPr="005F2C9C">
        <w:rPr>
          <w:rFonts w:ascii="Times New Roman" w:hAnsi="Times New Roman"/>
          <w:bCs/>
          <w:sz w:val="24"/>
          <w:szCs w:val="24"/>
        </w:rPr>
        <w:t>V § 3 sa ods</w:t>
      </w:r>
      <w:r w:rsidR="000A5083" w:rsidRPr="005F2C9C">
        <w:rPr>
          <w:rFonts w:ascii="Times New Roman" w:hAnsi="Times New Roman"/>
          <w:bCs/>
          <w:sz w:val="24"/>
          <w:szCs w:val="24"/>
        </w:rPr>
        <w:t>.</w:t>
      </w:r>
      <w:r w:rsidRPr="005F2C9C">
        <w:rPr>
          <w:rFonts w:ascii="Times New Roman" w:hAnsi="Times New Roman"/>
          <w:bCs/>
          <w:sz w:val="24"/>
          <w:szCs w:val="24"/>
        </w:rPr>
        <w:t xml:space="preserve"> 1 dopĺňa písmenami h) a</w:t>
      </w:r>
      <w:r w:rsidR="00A134D2" w:rsidRPr="005F2C9C">
        <w:rPr>
          <w:rFonts w:ascii="Times New Roman" w:hAnsi="Times New Roman"/>
          <w:bCs/>
          <w:sz w:val="24"/>
          <w:szCs w:val="24"/>
        </w:rPr>
        <w:t>ž</w:t>
      </w:r>
      <w:r w:rsidRPr="005F2C9C">
        <w:rPr>
          <w:rFonts w:ascii="Times New Roman" w:hAnsi="Times New Roman"/>
          <w:bCs/>
          <w:sz w:val="24"/>
          <w:szCs w:val="24"/>
        </w:rPr>
        <w:t> </w:t>
      </w:r>
      <w:r w:rsidR="00C07BEE" w:rsidRPr="005F2C9C">
        <w:rPr>
          <w:rFonts w:ascii="Times New Roman" w:hAnsi="Times New Roman"/>
          <w:bCs/>
          <w:sz w:val="24"/>
          <w:szCs w:val="24"/>
        </w:rPr>
        <w:t>k</w:t>
      </w:r>
      <w:r w:rsidRPr="005F2C9C">
        <w:rPr>
          <w:rFonts w:ascii="Times New Roman" w:hAnsi="Times New Roman"/>
          <w:bCs/>
          <w:sz w:val="24"/>
          <w:szCs w:val="24"/>
        </w:rPr>
        <w:t>), ktoré znejú:</w:t>
      </w:r>
    </w:p>
    <w:p w14:paraId="46178623" w14:textId="1A6ADADD" w:rsidR="00C46F78" w:rsidRPr="005F2C9C" w:rsidRDefault="00C46F78" w:rsidP="00C04DEA">
      <w:pPr>
        <w:spacing w:after="0" w:line="240" w:lineRule="auto"/>
        <w:jc w:val="both"/>
        <w:rPr>
          <w:rFonts w:ascii="Times New Roman" w:hAnsi="Times New Roman"/>
          <w:bCs/>
          <w:sz w:val="24"/>
          <w:szCs w:val="24"/>
        </w:rPr>
      </w:pPr>
      <w:r w:rsidRPr="005F2C9C">
        <w:rPr>
          <w:rFonts w:ascii="Times New Roman" w:hAnsi="Times New Roman"/>
          <w:bCs/>
          <w:sz w:val="24"/>
          <w:szCs w:val="24"/>
        </w:rPr>
        <w:t>„</w:t>
      </w:r>
      <w:r w:rsidR="00C07BEE" w:rsidRPr="005F2C9C">
        <w:rPr>
          <w:rFonts w:ascii="Times New Roman" w:hAnsi="Times New Roman"/>
          <w:bCs/>
          <w:sz w:val="24"/>
          <w:szCs w:val="24"/>
        </w:rPr>
        <w:t>h</w:t>
      </w:r>
      <w:r w:rsidRPr="005F2C9C">
        <w:rPr>
          <w:rFonts w:ascii="Times New Roman" w:hAnsi="Times New Roman"/>
          <w:bCs/>
          <w:sz w:val="24"/>
          <w:szCs w:val="24"/>
        </w:rPr>
        <w:t>) údaje z hlásenia o úmrtí,</w:t>
      </w:r>
      <w:r w:rsidRPr="005F2C9C">
        <w:rPr>
          <w:rFonts w:ascii="Times New Roman" w:hAnsi="Times New Roman"/>
          <w:bCs/>
          <w:sz w:val="24"/>
          <w:szCs w:val="24"/>
          <w:vertAlign w:val="superscript"/>
        </w:rPr>
        <w:t>1</w:t>
      </w:r>
      <w:r w:rsidR="00C07BEE" w:rsidRPr="005F2C9C">
        <w:rPr>
          <w:rFonts w:ascii="Times New Roman" w:hAnsi="Times New Roman"/>
          <w:bCs/>
          <w:sz w:val="24"/>
          <w:szCs w:val="24"/>
          <w:vertAlign w:val="superscript"/>
        </w:rPr>
        <w:t>b</w:t>
      </w:r>
      <w:r w:rsidRPr="005F2C9C">
        <w:rPr>
          <w:rFonts w:ascii="Times New Roman" w:hAnsi="Times New Roman"/>
          <w:bCs/>
          <w:sz w:val="24"/>
          <w:szCs w:val="24"/>
          <w:vertAlign w:val="superscript"/>
        </w:rPr>
        <w:t>)</w:t>
      </w:r>
    </w:p>
    <w:p w14:paraId="0F81BCAB" w14:textId="105B0048" w:rsidR="00C46F78" w:rsidRPr="005F2C9C" w:rsidRDefault="00C07BEE" w:rsidP="00C04DEA">
      <w:pPr>
        <w:spacing w:after="0" w:line="240" w:lineRule="auto"/>
        <w:jc w:val="both"/>
        <w:rPr>
          <w:rFonts w:ascii="Times New Roman" w:hAnsi="Times New Roman"/>
          <w:bCs/>
          <w:sz w:val="24"/>
          <w:szCs w:val="24"/>
        </w:rPr>
      </w:pPr>
      <w:r w:rsidRPr="005F2C9C">
        <w:rPr>
          <w:rFonts w:ascii="Times New Roman" w:hAnsi="Times New Roman"/>
          <w:bCs/>
          <w:sz w:val="24"/>
          <w:szCs w:val="24"/>
        </w:rPr>
        <w:t>i</w:t>
      </w:r>
      <w:r w:rsidR="00C46F78" w:rsidRPr="005F2C9C">
        <w:rPr>
          <w:rFonts w:ascii="Times New Roman" w:hAnsi="Times New Roman"/>
          <w:bCs/>
          <w:sz w:val="24"/>
          <w:szCs w:val="24"/>
        </w:rPr>
        <w:t>) údaje z Národného farmaceutického registra,</w:t>
      </w:r>
    </w:p>
    <w:p w14:paraId="7F2F9853" w14:textId="0E267787" w:rsidR="00C46F78" w:rsidRPr="005F2C9C" w:rsidRDefault="00C07BEE" w:rsidP="00C04DEA">
      <w:pPr>
        <w:spacing w:after="0" w:line="240" w:lineRule="auto"/>
        <w:ind w:left="360" w:hanging="360"/>
        <w:jc w:val="both"/>
        <w:rPr>
          <w:rFonts w:ascii="Times New Roman" w:hAnsi="Times New Roman"/>
          <w:sz w:val="24"/>
          <w:szCs w:val="24"/>
          <w:shd w:val="clear" w:color="auto" w:fill="FFFFFF"/>
        </w:rPr>
      </w:pPr>
      <w:r w:rsidRPr="005F2C9C">
        <w:rPr>
          <w:rFonts w:ascii="Times New Roman" w:hAnsi="Times New Roman"/>
          <w:sz w:val="24"/>
          <w:szCs w:val="24"/>
          <w:lang w:eastAsia="sk-SK" w:bidi="si-LK"/>
        </w:rPr>
        <w:t>j</w:t>
      </w:r>
      <w:r w:rsidR="00C46F78" w:rsidRPr="005F2C9C">
        <w:rPr>
          <w:rFonts w:ascii="Times New Roman" w:hAnsi="Times New Roman"/>
          <w:sz w:val="24"/>
          <w:szCs w:val="24"/>
          <w:lang w:eastAsia="sk-SK" w:bidi="si-LK"/>
        </w:rPr>
        <w:t xml:space="preserve">) zoznam </w:t>
      </w:r>
      <w:r w:rsidR="00C46F78" w:rsidRPr="005F2C9C">
        <w:rPr>
          <w:rFonts w:ascii="Times New Roman" w:hAnsi="Times New Roman"/>
          <w:sz w:val="24"/>
          <w:szCs w:val="24"/>
          <w:shd w:val="clear" w:color="auto" w:fill="FFFFFF"/>
        </w:rPr>
        <w:t>osôb, ktorým bol vydaný elektronický preukaz</w:t>
      </w:r>
      <w:r w:rsidR="001F048F" w:rsidRPr="005F2C9C">
        <w:rPr>
          <w:rFonts w:ascii="Times New Roman" w:hAnsi="Times New Roman"/>
          <w:sz w:val="24"/>
          <w:szCs w:val="24"/>
          <w:shd w:val="clear" w:color="auto" w:fill="FFFFFF"/>
        </w:rPr>
        <w:t xml:space="preserve"> pracovníka v zdravotníctve</w:t>
      </w:r>
      <w:r w:rsidR="00C46F78" w:rsidRPr="005F2C9C">
        <w:rPr>
          <w:rFonts w:ascii="Times New Roman" w:hAnsi="Times New Roman"/>
          <w:sz w:val="24"/>
          <w:szCs w:val="24"/>
          <w:shd w:val="clear" w:color="auto" w:fill="FFFFFF"/>
        </w:rPr>
        <w:t>,</w:t>
      </w:r>
    </w:p>
    <w:p w14:paraId="5FF3AECC" w14:textId="74C43C10" w:rsidR="00C46F78" w:rsidRPr="005F2C9C" w:rsidRDefault="00C07BEE" w:rsidP="00C04DEA">
      <w:pPr>
        <w:spacing w:line="240" w:lineRule="auto"/>
        <w:ind w:left="360" w:hanging="360"/>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k</w:t>
      </w:r>
      <w:r w:rsidR="00C46F78" w:rsidRPr="005F2C9C">
        <w:rPr>
          <w:rFonts w:ascii="Times New Roman" w:hAnsi="Times New Roman"/>
          <w:sz w:val="24"/>
          <w:szCs w:val="24"/>
          <w:shd w:val="clear" w:color="auto" w:fill="FFFFFF"/>
        </w:rPr>
        <w:t>) register dohôd</w:t>
      </w:r>
      <w:r w:rsidR="001F048F" w:rsidRPr="005F2C9C">
        <w:rPr>
          <w:rFonts w:ascii="Times New Roman" w:hAnsi="Times New Roman"/>
          <w:sz w:val="24"/>
          <w:szCs w:val="24"/>
          <w:shd w:val="clear" w:color="auto" w:fill="FFFFFF"/>
        </w:rPr>
        <w:t xml:space="preserve"> o posky</w:t>
      </w:r>
      <w:r w:rsidR="00522B29" w:rsidRPr="005F2C9C">
        <w:rPr>
          <w:rFonts w:ascii="Times New Roman" w:hAnsi="Times New Roman"/>
          <w:sz w:val="24"/>
          <w:szCs w:val="24"/>
          <w:shd w:val="clear" w:color="auto" w:fill="FFFFFF"/>
        </w:rPr>
        <w:t xml:space="preserve">tovaní zdravotnej </w:t>
      </w:r>
      <w:r w:rsidR="001F048F" w:rsidRPr="005F2C9C">
        <w:rPr>
          <w:rFonts w:ascii="Times New Roman" w:hAnsi="Times New Roman"/>
          <w:sz w:val="24"/>
          <w:szCs w:val="24"/>
          <w:shd w:val="clear" w:color="auto" w:fill="FFFFFF"/>
        </w:rPr>
        <w:t>starostlivosti</w:t>
      </w:r>
      <w:r w:rsidR="00C46F78" w:rsidRPr="005F2C9C">
        <w:rPr>
          <w:rFonts w:ascii="Times New Roman" w:hAnsi="Times New Roman"/>
          <w:sz w:val="24"/>
          <w:szCs w:val="24"/>
          <w:shd w:val="clear" w:color="auto" w:fill="FFFFFF"/>
        </w:rPr>
        <w:t>.“.</w:t>
      </w:r>
    </w:p>
    <w:p w14:paraId="2285B1AF" w14:textId="77777777" w:rsidR="00C46F78" w:rsidRPr="005F2C9C" w:rsidRDefault="00C46F78" w:rsidP="00C04DEA">
      <w:pPr>
        <w:shd w:val="clear" w:color="auto" w:fill="FFFFFF"/>
        <w:spacing w:after="0" w:line="240" w:lineRule="auto"/>
        <w:jc w:val="both"/>
        <w:rPr>
          <w:rFonts w:ascii="Times New Roman" w:eastAsia="Times New Roman" w:hAnsi="Times New Roman"/>
          <w:sz w:val="24"/>
          <w:szCs w:val="24"/>
          <w:lang w:eastAsia="sk-SK"/>
        </w:rPr>
      </w:pPr>
      <w:r w:rsidRPr="005F2C9C">
        <w:rPr>
          <w:rFonts w:ascii="Times New Roman" w:eastAsia="Times New Roman" w:hAnsi="Times New Roman"/>
          <w:sz w:val="24"/>
          <w:szCs w:val="24"/>
          <w:lang w:eastAsia="sk-SK"/>
        </w:rPr>
        <w:t>Poznámky pod čiarou k odkazom 1b a 1c znejú:</w:t>
      </w:r>
    </w:p>
    <w:p w14:paraId="2260F8B5" w14:textId="435DE894" w:rsidR="00C46F78" w:rsidRPr="005F2C9C" w:rsidRDefault="00C46F78" w:rsidP="00942452">
      <w:pPr>
        <w:spacing w:after="0" w:line="240" w:lineRule="auto"/>
        <w:jc w:val="both"/>
        <w:rPr>
          <w:rFonts w:ascii="Times New Roman" w:hAnsi="Times New Roman"/>
          <w:sz w:val="24"/>
          <w:szCs w:val="24"/>
          <w:vertAlign w:val="superscript"/>
        </w:rPr>
      </w:pPr>
      <w:r w:rsidRPr="005F2C9C">
        <w:rPr>
          <w:rFonts w:ascii="Times New Roman" w:hAnsi="Times New Roman"/>
          <w:bCs/>
          <w:sz w:val="24"/>
          <w:szCs w:val="24"/>
        </w:rPr>
        <w:t>„</w:t>
      </w:r>
      <w:r w:rsidRPr="005F2C9C">
        <w:rPr>
          <w:rFonts w:ascii="Times New Roman" w:hAnsi="Times New Roman"/>
          <w:bCs/>
          <w:sz w:val="24"/>
          <w:szCs w:val="24"/>
          <w:vertAlign w:val="superscript"/>
        </w:rPr>
        <w:t>1</w:t>
      </w:r>
      <w:r w:rsidR="00C07BEE" w:rsidRPr="005F2C9C">
        <w:rPr>
          <w:rFonts w:ascii="Times New Roman" w:hAnsi="Times New Roman"/>
          <w:bCs/>
          <w:sz w:val="24"/>
          <w:szCs w:val="24"/>
          <w:vertAlign w:val="superscript"/>
        </w:rPr>
        <w:t>b</w:t>
      </w:r>
      <w:r w:rsidRPr="005F2C9C">
        <w:rPr>
          <w:rFonts w:ascii="Times New Roman" w:hAnsi="Times New Roman"/>
          <w:bCs/>
          <w:sz w:val="24"/>
          <w:szCs w:val="24"/>
        </w:rPr>
        <w:t>)</w:t>
      </w:r>
      <w:r w:rsidRPr="005F2C9C">
        <w:rPr>
          <w:rFonts w:ascii="Times New Roman" w:hAnsi="Times New Roman"/>
          <w:sz w:val="24"/>
          <w:szCs w:val="24"/>
        </w:rPr>
        <w:t xml:space="preserve"> </w:t>
      </w:r>
      <w:r w:rsidRPr="005F2C9C">
        <w:rPr>
          <w:rFonts w:ascii="Times New Roman" w:hAnsi="Times New Roman"/>
          <w:sz w:val="24"/>
          <w:szCs w:val="24"/>
          <w:shd w:val="clear" w:color="auto" w:fill="FFFFFF"/>
        </w:rPr>
        <w:t>§ 20 ods. 1 písm. v) zákona č. 581/2004 Z. z. v znení zákona č. ...</w:t>
      </w:r>
      <w:r w:rsidRPr="005F2C9C" w:rsidDel="008C7809">
        <w:rPr>
          <w:rFonts w:ascii="Times New Roman" w:hAnsi="Times New Roman"/>
          <w:sz w:val="24"/>
          <w:szCs w:val="24"/>
          <w:shd w:val="clear" w:color="auto" w:fill="FFFFFF"/>
        </w:rPr>
        <w:t xml:space="preserve"> </w:t>
      </w:r>
      <w:r w:rsidRPr="005F2C9C">
        <w:rPr>
          <w:rFonts w:ascii="Times New Roman" w:hAnsi="Times New Roman"/>
          <w:sz w:val="24"/>
          <w:szCs w:val="24"/>
          <w:shd w:val="clear" w:color="auto" w:fill="FFFFFF"/>
        </w:rPr>
        <w:t>/2024 Z. z.</w:t>
      </w:r>
      <w:r w:rsidRPr="005F2C9C">
        <w:rPr>
          <w:rFonts w:ascii="Times New Roman" w:hAnsi="Times New Roman"/>
          <w:sz w:val="24"/>
          <w:szCs w:val="24"/>
        </w:rPr>
        <w:t>“.</w:t>
      </w:r>
    </w:p>
    <w:p w14:paraId="7D320800" w14:textId="77777777" w:rsidR="00C46F78" w:rsidRPr="005F2C9C" w:rsidRDefault="00C46F78" w:rsidP="00C04DEA">
      <w:pPr>
        <w:spacing w:after="0" w:line="240" w:lineRule="auto"/>
        <w:jc w:val="both"/>
        <w:rPr>
          <w:rFonts w:ascii="Times New Roman" w:hAnsi="Times New Roman"/>
          <w:bCs/>
          <w:sz w:val="24"/>
          <w:szCs w:val="24"/>
        </w:rPr>
      </w:pPr>
    </w:p>
    <w:p w14:paraId="0369D673" w14:textId="77777777" w:rsidR="00C46F78" w:rsidRPr="005F2C9C" w:rsidRDefault="00C46F78" w:rsidP="00C04DEA">
      <w:pPr>
        <w:pStyle w:val="Odsekzoznamu"/>
        <w:numPr>
          <w:ilvl w:val="0"/>
          <w:numId w:val="1"/>
        </w:numPr>
        <w:spacing w:after="0" w:line="240" w:lineRule="auto"/>
        <w:ind w:left="567" w:hanging="283"/>
        <w:contextualSpacing w:val="0"/>
        <w:jc w:val="both"/>
        <w:rPr>
          <w:rFonts w:ascii="Times New Roman" w:hAnsi="Times New Roman"/>
          <w:sz w:val="24"/>
          <w:szCs w:val="24"/>
        </w:rPr>
      </w:pPr>
      <w:r w:rsidRPr="005F2C9C">
        <w:rPr>
          <w:rFonts w:ascii="Times New Roman" w:hAnsi="Times New Roman"/>
          <w:sz w:val="24"/>
          <w:szCs w:val="24"/>
        </w:rPr>
        <w:t>V § 3 ods. 2 písmeno r) znie:</w:t>
      </w:r>
    </w:p>
    <w:p w14:paraId="0E54A35E" w14:textId="440DAA0F" w:rsidR="00C46F78" w:rsidRPr="005F2C9C" w:rsidRDefault="00C46F78" w:rsidP="00C04DEA">
      <w:pPr>
        <w:spacing w:line="240" w:lineRule="auto"/>
        <w:jc w:val="both"/>
        <w:rPr>
          <w:rFonts w:ascii="Times New Roman" w:hAnsi="Times New Roman"/>
          <w:sz w:val="24"/>
          <w:szCs w:val="24"/>
        </w:rPr>
      </w:pPr>
      <w:r w:rsidRPr="005F2C9C">
        <w:rPr>
          <w:rFonts w:ascii="Times New Roman" w:hAnsi="Times New Roman"/>
          <w:sz w:val="24"/>
          <w:szCs w:val="24"/>
          <w:lang w:eastAsia="cs-CZ"/>
        </w:rPr>
        <w:t>„</w:t>
      </w:r>
      <w:r w:rsidRPr="005F2C9C">
        <w:rPr>
          <w:rStyle w:val="PremennHTML"/>
          <w:rFonts w:ascii="Times New Roman" w:hAnsi="Times New Roman"/>
          <w:bCs/>
          <w:i w:val="0"/>
          <w:sz w:val="24"/>
          <w:szCs w:val="24"/>
          <w:shd w:val="clear" w:color="auto" w:fill="FFFFFF"/>
        </w:rPr>
        <w:t>r)</w:t>
      </w:r>
      <w:r w:rsidRPr="005F2C9C">
        <w:rPr>
          <w:rFonts w:ascii="Times New Roman" w:hAnsi="Times New Roman"/>
          <w:sz w:val="24"/>
          <w:szCs w:val="24"/>
          <w:shd w:val="clear" w:color="auto" w:fill="FFFFFF"/>
        </w:rPr>
        <w:t> z Národného registra prenosných ochorení v Slovenskej republike,</w:t>
      </w:r>
      <w:r w:rsidRPr="005F2C9C">
        <w:rPr>
          <w:rFonts w:ascii="Times New Roman" w:hAnsi="Times New Roman"/>
          <w:bCs/>
          <w:sz w:val="24"/>
          <w:szCs w:val="24"/>
          <w:shd w:val="clear" w:color="auto" w:fill="FFFFFF"/>
          <w:vertAlign w:val="superscript"/>
        </w:rPr>
        <w:t>15)</w:t>
      </w:r>
      <w:r w:rsidRPr="005F2C9C">
        <w:rPr>
          <w:rFonts w:ascii="Times New Roman" w:hAnsi="Times New Roman"/>
          <w:sz w:val="24"/>
          <w:szCs w:val="24"/>
        </w:rPr>
        <w:t>“.</w:t>
      </w:r>
    </w:p>
    <w:p w14:paraId="600BF95B" w14:textId="77777777" w:rsidR="00C46F78" w:rsidRPr="005F2C9C" w:rsidRDefault="00C46F78" w:rsidP="00C04DEA">
      <w:pPr>
        <w:spacing w:before="240" w:after="0" w:line="240" w:lineRule="auto"/>
        <w:jc w:val="both"/>
        <w:rPr>
          <w:rFonts w:ascii="Times New Roman" w:hAnsi="Times New Roman"/>
          <w:sz w:val="24"/>
          <w:szCs w:val="24"/>
          <w:lang w:eastAsia="cs-CZ"/>
        </w:rPr>
      </w:pPr>
      <w:r w:rsidRPr="005F2C9C">
        <w:rPr>
          <w:rFonts w:ascii="Times New Roman" w:hAnsi="Times New Roman"/>
          <w:sz w:val="24"/>
          <w:szCs w:val="24"/>
          <w:lang w:eastAsia="cs-CZ"/>
        </w:rPr>
        <w:t>Poznámka pod čiarou k odkazu 15 znie:</w:t>
      </w:r>
    </w:p>
    <w:p w14:paraId="6577FD3B" w14:textId="04B0584D" w:rsidR="00262D0C"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lang w:eastAsia="cs-CZ"/>
        </w:rPr>
        <w:t>„</w:t>
      </w:r>
      <w:r w:rsidRPr="005F2C9C">
        <w:rPr>
          <w:rFonts w:ascii="Times New Roman" w:hAnsi="Times New Roman"/>
          <w:sz w:val="24"/>
          <w:szCs w:val="24"/>
          <w:vertAlign w:val="superscript"/>
          <w:lang w:eastAsia="cs-CZ"/>
        </w:rPr>
        <w:t>15</w:t>
      </w:r>
      <w:r w:rsidRPr="005F2C9C">
        <w:rPr>
          <w:rFonts w:ascii="Times New Roman" w:hAnsi="Times New Roman"/>
          <w:sz w:val="24"/>
          <w:szCs w:val="24"/>
          <w:lang w:eastAsia="cs-CZ"/>
        </w:rPr>
        <w:t xml:space="preserve">) </w:t>
      </w:r>
      <w:r w:rsidRPr="005F2C9C">
        <w:rPr>
          <w:rFonts w:ascii="Times New Roman" w:hAnsi="Times New Roman"/>
          <w:sz w:val="24"/>
          <w:szCs w:val="24"/>
        </w:rPr>
        <w:t>§ 5 ods. 4 písm. aw) zákona č. 355/2007 Z. z. v znení zákona č. .../2024 Z. z.“.</w:t>
      </w:r>
    </w:p>
    <w:p w14:paraId="09DBDC68" w14:textId="77777777" w:rsidR="00962213" w:rsidRPr="005F2C9C" w:rsidRDefault="00962213" w:rsidP="00942452">
      <w:pPr>
        <w:spacing w:after="0" w:line="240" w:lineRule="auto"/>
        <w:jc w:val="both"/>
        <w:rPr>
          <w:rFonts w:ascii="Times New Roman" w:hAnsi="Times New Roman"/>
          <w:sz w:val="24"/>
          <w:szCs w:val="24"/>
        </w:rPr>
      </w:pPr>
    </w:p>
    <w:p w14:paraId="43C75818" w14:textId="31C02EE9" w:rsidR="00262D0C" w:rsidRPr="005F2C9C" w:rsidRDefault="00262D0C" w:rsidP="00262D0C">
      <w:pPr>
        <w:pStyle w:val="Odsekzoznamu"/>
        <w:numPr>
          <w:ilvl w:val="0"/>
          <w:numId w:val="1"/>
        </w:numPr>
        <w:spacing w:after="0"/>
        <w:ind w:left="567" w:hanging="283"/>
        <w:jc w:val="both"/>
        <w:rPr>
          <w:rFonts w:ascii="Times New Roman" w:hAnsi="Times New Roman"/>
          <w:iCs/>
          <w:sz w:val="24"/>
          <w:szCs w:val="24"/>
        </w:rPr>
      </w:pPr>
      <w:r w:rsidRPr="005F2C9C">
        <w:rPr>
          <w:rFonts w:ascii="Times New Roman" w:hAnsi="Times New Roman"/>
          <w:iCs/>
          <w:sz w:val="24"/>
          <w:szCs w:val="24"/>
        </w:rPr>
        <w:t>V § 3 ods. 2 písmeno y) sa za slová „Úradom verejného zdravotníctva Slovenskej republiky“ vkladajú slová „(ďalej len „úrad verejného zdravotníctva“)“:</w:t>
      </w:r>
    </w:p>
    <w:p w14:paraId="602AC7E9" w14:textId="77777777" w:rsidR="00262D0C" w:rsidRPr="005F2C9C" w:rsidRDefault="00262D0C" w:rsidP="00942452">
      <w:pPr>
        <w:pStyle w:val="Odsekzoznamu"/>
        <w:spacing w:after="0" w:line="240" w:lineRule="auto"/>
        <w:ind w:left="567"/>
        <w:contextualSpacing w:val="0"/>
        <w:jc w:val="both"/>
        <w:rPr>
          <w:rFonts w:ascii="Times New Roman" w:hAnsi="Times New Roman"/>
          <w:iCs/>
          <w:sz w:val="24"/>
          <w:szCs w:val="24"/>
        </w:rPr>
      </w:pPr>
    </w:p>
    <w:p w14:paraId="5ADBDB0E" w14:textId="05AD3083" w:rsidR="00C46F78" w:rsidRPr="005F2C9C" w:rsidRDefault="00C46F78" w:rsidP="00C04DEA">
      <w:pPr>
        <w:pStyle w:val="Odsekzoznamu"/>
        <w:numPr>
          <w:ilvl w:val="0"/>
          <w:numId w:val="1"/>
        </w:numPr>
        <w:spacing w:after="0" w:line="240" w:lineRule="auto"/>
        <w:ind w:left="567" w:hanging="283"/>
        <w:contextualSpacing w:val="0"/>
        <w:jc w:val="both"/>
        <w:rPr>
          <w:rFonts w:ascii="Times New Roman" w:hAnsi="Times New Roman"/>
          <w:iCs/>
          <w:sz w:val="24"/>
          <w:szCs w:val="24"/>
        </w:rPr>
      </w:pPr>
      <w:r w:rsidRPr="005F2C9C">
        <w:rPr>
          <w:rFonts w:ascii="Times New Roman" w:hAnsi="Times New Roman"/>
          <w:iCs/>
          <w:sz w:val="24"/>
          <w:szCs w:val="24"/>
        </w:rPr>
        <w:t>V § 3 sa odsek 2  dopĺňa písmenom ab), ktoré znie:</w:t>
      </w:r>
    </w:p>
    <w:p w14:paraId="3F6F9688" w14:textId="77777777" w:rsidR="00C46F78" w:rsidRPr="005F2C9C" w:rsidRDefault="00C46F78" w:rsidP="00C04DEA">
      <w:pPr>
        <w:spacing w:line="240" w:lineRule="auto"/>
        <w:jc w:val="both"/>
        <w:rPr>
          <w:rFonts w:ascii="Times New Roman" w:hAnsi="Times New Roman"/>
          <w:iCs/>
          <w:sz w:val="24"/>
          <w:szCs w:val="24"/>
        </w:rPr>
      </w:pPr>
      <w:r w:rsidRPr="005F2C9C">
        <w:rPr>
          <w:rFonts w:ascii="Times New Roman" w:hAnsi="Times New Roman"/>
          <w:iCs/>
          <w:sz w:val="24"/>
          <w:szCs w:val="24"/>
        </w:rPr>
        <w:t>„ab) zo zoznamu prehliadajúcich lekárov a zoznamu lekárov vykonávajúcich pitvu,</w:t>
      </w:r>
      <w:r w:rsidRPr="005F2C9C">
        <w:rPr>
          <w:rFonts w:ascii="Times New Roman" w:hAnsi="Times New Roman"/>
          <w:iCs/>
          <w:sz w:val="24"/>
          <w:szCs w:val="24"/>
          <w:vertAlign w:val="superscript"/>
        </w:rPr>
        <w:t>15bf)</w:t>
      </w:r>
      <w:r w:rsidRPr="005F2C9C">
        <w:rPr>
          <w:rFonts w:ascii="Times New Roman" w:hAnsi="Times New Roman"/>
          <w:iCs/>
          <w:sz w:val="24"/>
          <w:szCs w:val="24"/>
        </w:rPr>
        <w:t xml:space="preserve"> (ďalej len „zoznam prehliadajúcich a pitvajúcich lekárov“).“</w:t>
      </w:r>
    </w:p>
    <w:p w14:paraId="36EEAF35" w14:textId="77777777" w:rsidR="00C46F78" w:rsidRPr="005F2C9C" w:rsidRDefault="00C46F78" w:rsidP="00C04DEA">
      <w:pPr>
        <w:spacing w:after="0" w:line="240" w:lineRule="auto"/>
        <w:jc w:val="both"/>
        <w:rPr>
          <w:rFonts w:ascii="Times New Roman" w:hAnsi="Times New Roman"/>
          <w:iCs/>
          <w:sz w:val="24"/>
          <w:szCs w:val="24"/>
        </w:rPr>
      </w:pPr>
      <w:r w:rsidRPr="005F2C9C">
        <w:rPr>
          <w:rFonts w:ascii="Times New Roman" w:hAnsi="Times New Roman"/>
          <w:iCs/>
          <w:sz w:val="24"/>
          <w:szCs w:val="24"/>
        </w:rPr>
        <w:lastRenderedPageBreak/>
        <w:t>Poznámka pod čiarou k odkazu 15bf znie:</w:t>
      </w:r>
    </w:p>
    <w:p w14:paraId="7DC448E3" w14:textId="77777777" w:rsidR="00C46F78" w:rsidRPr="005F2C9C" w:rsidRDefault="00C46F78" w:rsidP="00C04DEA">
      <w:pPr>
        <w:pStyle w:val="Odsekzoznamu"/>
        <w:spacing w:line="240" w:lineRule="auto"/>
        <w:ind w:left="0"/>
        <w:jc w:val="both"/>
        <w:rPr>
          <w:rFonts w:ascii="Times New Roman" w:hAnsi="Times New Roman"/>
          <w:iCs/>
          <w:sz w:val="24"/>
          <w:szCs w:val="24"/>
        </w:rPr>
      </w:pPr>
      <w:r w:rsidRPr="005F2C9C">
        <w:rPr>
          <w:rFonts w:ascii="Times New Roman" w:hAnsi="Times New Roman"/>
          <w:iCs/>
          <w:sz w:val="24"/>
          <w:szCs w:val="24"/>
        </w:rPr>
        <w:t>„</w:t>
      </w:r>
      <w:r w:rsidRPr="005F2C9C">
        <w:rPr>
          <w:rFonts w:ascii="Times New Roman" w:hAnsi="Times New Roman"/>
          <w:iCs/>
          <w:sz w:val="24"/>
          <w:szCs w:val="24"/>
          <w:vertAlign w:val="superscript"/>
        </w:rPr>
        <w:t>15bf</w:t>
      </w:r>
      <w:r w:rsidRPr="005F2C9C">
        <w:rPr>
          <w:rFonts w:ascii="Times New Roman" w:hAnsi="Times New Roman"/>
          <w:iCs/>
          <w:sz w:val="24"/>
          <w:szCs w:val="24"/>
        </w:rPr>
        <w:t>) § 20 ods. 1 písm. e) bod 11 a 12 zákona č. 581/2004 Z. z.“.</w:t>
      </w:r>
    </w:p>
    <w:p w14:paraId="6E2D14FD" w14:textId="77777777" w:rsidR="00C46F78" w:rsidRPr="005F2C9C" w:rsidRDefault="00C46F78" w:rsidP="00C04DEA">
      <w:pPr>
        <w:pStyle w:val="Odsekzoznamu"/>
        <w:spacing w:line="240" w:lineRule="auto"/>
        <w:ind w:left="0"/>
        <w:jc w:val="both"/>
        <w:rPr>
          <w:rFonts w:ascii="Times New Roman" w:hAnsi="Times New Roman"/>
          <w:iCs/>
          <w:sz w:val="24"/>
          <w:szCs w:val="24"/>
        </w:rPr>
      </w:pPr>
    </w:p>
    <w:p w14:paraId="528B16BC" w14:textId="7C382FFA" w:rsidR="00C46F78" w:rsidRPr="005F2C9C" w:rsidRDefault="00C46F78" w:rsidP="00C04DEA">
      <w:pPr>
        <w:pStyle w:val="Odsekzoznamu"/>
        <w:numPr>
          <w:ilvl w:val="0"/>
          <w:numId w:val="1"/>
        </w:numPr>
        <w:spacing w:after="0" w:line="240" w:lineRule="auto"/>
        <w:ind w:left="567" w:hanging="283"/>
        <w:contextualSpacing w:val="0"/>
        <w:jc w:val="both"/>
        <w:rPr>
          <w:rFonts w:ascii="Times New Roman" w:hAnsi="Times New Roman"/>
          <w:sz w:val="24"/>
          <w:szCs w:val="24"/>
        </w:rPr>
      </w:pPr>
      <w:r w:rsidRPr="005F2C9C">
        <w:rPr>
          <w:rFonts w:ascii="Times New Roman" w:hAnsi="Times New Roman"/>
          <w:sz w:val="24"/>
          <w:szCs w:val="24"/>
        </w:rPr>
        <w:t>V § 3 odseky 3</w:t>
      </w:r>
      <w:r w:rsidR="00C32D29" w:rsidRPr="005F2C9C">
        <w:rPr>
          <w:rFonts w:ascii="Times New Roman" w:hAnsi="Times New Roman"/>
          <w:sz w:val="24"/>
          <w:szCs w:val="24"/>
        </w:rPr>
        <w:t xml:space="preserve">, </w:t>
      </w:r>
      <w:r w:rsidRPr="005F2C9C">
        <w:rPr>
          <w:rFonts w:ascii="Times New Roman" w:hAnsi="Times New Roman"/>
          <w:sz w:val="24"/>
          <w:szCs w:val="24"/>
        </w:rPr>
        <w:t>4</w:t>
      </w:r>
      <w:r w:rsidR="00C32D29" w:rsidRPr="005F2C9C">
        <w:rPr>
          <w:rFonts w:ascii="Times New Roman" w:hAnsi="Times New Roman"/>
          <w:sz w:val="24"/>
          <w:szCs w:val="24"/>
        </w:rPr>
        <w:t xml:space="preserve"> a 5</w:t>
      </w:r>
      <w:r w:rsidRPr="005F2C9C">
        <w:rPr>
          <w:rFonts w:ascii="Times New Roman" w:hAnsi="Times New Roman"/>
          <w:sz w:val="24"/>
          <w:szCs w:val="24"/>
        </w:rPr>
        <w:t xml:space="preserve"> znejú:</w:t>
      </w:r>
    </w:p>
    <w:p w14:paraId="3CF408A2" w14:textId="050FA2AA" w:rsidR="00C46F78" w:rsidRPr="005F2C9C" w:rsidRDefault="00C46F78" w:rsidP="00C04DEA">
      <w:pPr>
        <w:pStyle w:val="Odsekzoznamu"/>
        <w:spacing w:line="240" w:lineRule="auto"/>
        <w:ind w:left="0"/>
        <w:jc w:val="both"/>
        <w:rPr>
          <w:rFonts w:ascii="Times New Roman" w:hAnsi="Times New Roman"/>
          <w:sz w:val="24"/>
          <w:szCs w:val="24"/>
          <w:vertAlign w:val="superscript"/>
        </w:rPr>
      </w:pPr>
      <w:r w:rsidRPr="005F2C9C">
        <w:rPr>
          <w:rFonts w:ascii="Times New Roman" w:hAnsi="Times New Roman"/>
          <w:sz w:val="24"/>
          <w:szCs w:val="24"/>
        </w:rPr>
        <w:t xml:space="preserve">„(3) Údaje o úmrtiach a príčinách smrti </w:t>
      </w:r>
      <w:r w:rsidR="0057019B" w:rsidRPr="005F2C9C">
        <w:rPr>
          <w:rFonts w:ascii="Times New Roman" w:hAnsi="Times New Roman"/>
          <w:sz w:val="24"/>
          <w:szCs w:val="24"/>
        </w:rPr>
        <w:t> v</w:t>
      </w:r>
      <w:r w:rsidR="00AB2F46" w:rsidRPr="005F2C9C">
        <w:rPr>
          <w:rFonts w:ascii="Times New Roman" w:hAnsi="Times New Roman"/>
          <w:sz w:val="24"/>
          <w:szCs w:val="24"/>
        </w:rPr>
        <w:t> </w:t>
      </w:r>
      <w:r w:rsidRPr="005F2C9C">
        <w:rPr>
          <w:rFonts w:ascii="Times New Roman" w:hAnsi="Times New Roman"/>
          <w:sz w:val="24"/>
          <w:szCs w:val="24"/>
        </w:rPr>
        <w:t>rozsahu</w:t>
      </w:r>
      <w:r w:rsidR="00AB2F46" w:rsidRPr="005F2C9C">
        <w:rPr>
          <w:rFonts w:ascii="Times New Roman" w:hAnsi="Times New Roman"/>
          <w:sz w:val="24"/>
          <w:szCs w:val="24"/>
        </w:rPr>
        <w:t>:</w:t>
      </w:r>
      <w:r w:rsidRPr="005F2C9C">
        <w:rPr>
          <w:rFonts w:ascii="Times New Roman" w:hAnsi="Times New Roman"/>
          <w:sz w:val="24"/>
          <w:szCs w:val="24"/>
        </w:rPr>
        <w:t xml:space="preserve"> rodné číslo zomrelého, dátum a hodina úmrtia, miesto úmrtia, miesto nájdenia mŕtveho tela </w:t>
      </w:r>
      <w:r w:rsidR="00437809" w:rsidRPr="005F2C9C">
        <w:rPr>
          <w:rFonts w:ascii="Times New Roman" w:hAnsi="Times New Roman"/>
          <w:sz w:val="24"/>
          <w:szCs w:val="24"/>
        </w:rPr>
        <w:t xml:space="preserve">v rozsahu: </w:t>
      </w:r>
      <w:r w:rsidRPr="005F2C9C">
        <w:rPr>
          <w:rFonts w:ascii="Times New Roman" w:hAnsi="Times New Roman"/>
          <w:sz w:val="24"/>
          <w:szCs w:val="24"/>
        </w:rPr>
        <w:t xml:space="preserve">obec, okres, štát a miesto, kde nastalo úmrtie, dátum narodenia zomrelého, miesto narodenia zomrelého </w:t>
      </w:r>
      <w:r w:rsidR="00437809" w:rsidRPr="005F2C9C">
        <w:rPr>
          <w:rFonts w:ascii="Times New Roman" w:hAnsi="Times New Roman"/>
          <w:sz w:val="24"/>
          <w:szCs w:val="24"/>
        </w:rPr>
        <w:t xml:space="preserve">v rozsahu: </w:t>
      </w:r>
      <w:r w:rsidRPr="005F2C9C">
        <w:rPr>
          <w:rFonts w:ascii="Times New Roman" w:hAnsi="Times New Roman"/>
          <w:sz w:val="24"/>
          <w:szCs w:val="24"/>
        </w:rPr>
        <w:t xml:space="preserve">obec, okres, štát, pohlavie zomrelého, štátne občianstvo zomrelého, národnosť zomrelého, trvalý pobyt zomrelého </w:t>
      </w:r>
      <w:r w:rsidR="00437809" w:rsidRPr="005F2C9C">
        <w:rPr>
          <w:rFonts w:ascii="Times New Roman" w:hAnsi="Times New Roman"/>
          <w:sz w:val="24"/>
          <w:szCs w:val="24"/>
        </w:rPr>
        <w:t xml:space="preserve">v rozsahu: </w:t>
      </w:r>
      <w:r w:rsidRPr="005F2C9C">
        <w:rPr>
          <w:rFonts w:ascii="Times New Roman" w:hAnsi="Times New Roman"/>
          <w:sz w:val="24"/>
          <w:szCs w:val="24"/>
        </w:rPr>
        <w:t xml:space="preserve">obec, okres, štát, zamestnanie zomrelého, najvyššie </w:t>
      </w:r>
      <w:r w:rsidR="00867110" w:rsidRPr="005F2C9C">
        <w:rPr>
          <w:rFonts w:ascii="Times New Roman" w:hAnsi="Times New Roman"/>
          <w:sz w:val="24"/>
          <w:szCs w:val="24"/>
        </w:rPr>
        <w:t xml:space="preserve">získané </w:t>
      </w:r>
      <w:r w:rsidRPr="005F2C9C">
        <w:rPr>
          <w:rFonts w:ascii="Times New Roman" w:hAnsi="Times New Roman"/>
          <w:sz w:val="24"/>
          <w:szCs w:val="24"/>
        </w:rPr>
        <w:t>vzdelanie zomrelého, rodinný stav zomrelého, u detí zomretých do jedného roka života aj dĺžka života v hodinách, pôrodná hmotnosť a informácia, či ide o dieťa narodené v manželstve, príčina smrti, vonkajšia príčina smrti, kód štatistického spracovania príčiny smrti a údaj o vykonaní pitvy Štatistický úrad Slovenskej republiky (ďalej len „štatistický úrad“) poskytuje národnému centru na základe zmluvy uzavretej podľa osobitného predpisu.</w:t>
      </w:r>
      <w:r w:rsidRPr="005F2C9C">
        <w:rPr>
          <w:rFonts w:ascii="Times New Roman" w:hAnsi="Times New Roman"/>
          <w:sz w:val="24"/>
          <w:szCs w:val="24"/>
          <w:vertAlign w:val="superscript"/>
        </w:rPr>
        <w:t>15bg)</w:t>
      </w:r>
    </w:p>
    <w:p w14:paraId="40E9AC87" w14:textId="77777777" w:rsidR="00C32D29" w:rsidRPr="005F2C9C" w:rsidRDefault="00C32D29" w:rsidP="00C04DEA">
      <w:pPr>
        <w:pStyle w:val="Odsekzoznamu"/>
        <w:spacing w:line="240" w:lineRule="auto"/>
        <w:ind w:left="0"/>
        <w:jc w:val="both"/>
        <w:rPr>
          <w:rFonts w:ascii="Times New Roman" w:hAnsi="Times New Roman"/>
          <w:sz w:val="24"/>
          <w:szCs w:val="24"/>
        </w:rPr>
      </w:pPr>
    </w:p>
    <w:p w14:paraId="060886E9" w14:textId="2EF73477" w:rsidR="00C32D29" w:rsidRPr="005F2C9C" w:rsidRDefault="00C46F78" w:rsidP="00C04DEA">
      <w:pPr>
        <w:pStyle w:val="Odsekzoznamu"/>
        <w:spacing w:line="240" w:lineRule="auto"/>
        <w:ind w:left="0"/>
        <w:jc w:val="both"/>
        <w:rPr>
          <w:rFonts w:ascii="Times New Roman" w:hAnsi="Times New Roman"/>
          <w:sz w:val="24"/>
          <w:szCs w:val="24"/>
        </w:rPr>
      </w:pPr>
      <w:r w:rsidRPr="005F2C9C">
        <w:rPr>
          <w:rFonts w:ascii="Times New Roman" w:hAnsi="Times New Roman"/>
          <w:sz w:val="24"/>
          <w:szCs w:val="24"/>
        </w:rPr>
        <w:t xml:space="preserve">(4) Úrad pre dohľad poskytuje národnému centru na účely vedenia údajovej základne, zdravotníckej štatistiky a na vedecké účely údaje z hlásenia o úmrtí v rozsahu meno, priezvisko a rodné priezvisko zomrelého, rodné číslo zomrelého, identifikátor fyzickej osoby, zdravotná poisťovňa zomrelého, dátum narodenia zomrelého, miesto narodenia zomrelého </w:t>
      </w:r>
      <w:r w:rsidR="00437809" w:rsidRPr="005F2C9C">
        <w:rPr>
          <w:rFonts w:ascii="Times New Roman" w:hAnsi="Times New Roman"/>
          <w:sz w:val="24"/>
          <w:szCs w:val="24"/>
        </w:rPr>
        <w:t xml:space="preserve">v rozsahu: </w:t>
      </w:r>
      <w:r w:rsidRPr="005F2C9C">
        <w:rPr>
          <w:rFonts w:ascii="Times New Roman" w:hAnsi="Times New Roman"/>
          <w:sz w:val="24"/>
          <w:szCs w:val="24"/>
        </w:rPr>
        <w:t xml:space="preserve">obec, okres, štát, dátum a hodina úmrtia zomrelého, miesto úmrtia alebo nájdenia mŕtvoly </w:t>
      </w:r>
      <w:r w:rsidR="00437809" w:rsidRPr="005F2C9C">
        <w:rPr>
          <w:rFonts w:ascii="Times New Roman" w:hAnsi="Times New Roman"/>
          <w:sz w:val="24"/>
          <w:szCs w:val="24"/>
        </w:rPr>
        <w:t xml:space="preserve">v rozsahu: </w:t>
      </w:r>
      <w:r w:rsidRPr="005F2C9C">
        <w:rPr>
          <w:rFonts w:ascii="Times New Roman" w:hAnsi="Times New Roman"/>
          <w:sz w:val="24"/>
          <w:szCs w:val="24"/>
        </w:rPr>
        <w:t xml:space="preserve">obec, okres, štát a miesto, kde nastalo úmrtie, pohlavie zomrelého, zamestnanie zomrelého, </w:t>
      </w:r>
      <w:r w:rsidR="005E22DB" w:rsidRPr="005F2C9C">
        <w:rPr>
          <w:rFonts w:ascii="Times New Roman" w:hAnsi="Times New Roman"/>
          <w:sz w:val="24"/>
          <w:szCs w:val="24"/>
        </w:rPr>
        <w:t xml:space="preserve">najvyššie získané </w:t>
      </w:r>
      <w:r w:rsidRPr="005F2C9C">
        <w:rPr>
          <w:rFonts w:ascii="Times New Roman" w:hAnsi="Times New Roman"/>
          <w:sz w:val="24"/>
          <w:szCs w:val="24"/>
        </w:rPr>
        <w:t>vzdelanie zomrelého, štátne občianstvo zomrelého, národnosť zomrelého, rodinný stav zomrelého, trvalý pobyt zomrelého</w:t>
      </w:r>
      <w:r w:rsidR="00437809" w:rsidRPr="005F2C9C">
        <w:rPr>
          <w:rFonts w:ascii="Times New Roman" w:hAnsi="Times New Roman"/>
          <w:sz w:val="24"/>
          <w:szCs w:val="24"/>
        </w:rPr>
        <w:t xml:space="preserve"> v rozsahu:</w:t>
      </w:r>
      <w:r w:rsidRPr="005F2C9C">
        <w:rPr>
          <w:rFonts w:ascii="Times New Roman" w:hAnsi="Times New Roman"/>
          <w:sz w:val="24"/>
          <w:szCs w:val="24"/>
        </w:rPr>
        <w:t xml:space="preserve"> štát, obec, ulica, orientačné a súpisné číslo, u detí zomretých do </w:t>
      </w:r>
      <w:r w:rsidR="00437809" w:rsidRPr="005F2C9C">
        <w:rPr>
          <w:rFonts w:ascii="Times New Roman" w:hAnsi="Times New Roman"/>
          <w:sz w:val="24"/>
          <w:szCs w:val="24"/>
        </w:rPr>
        <w:t>jedného</w:t>
      </w:r>
      <w:r w:rsidRPr="005F2C9C">
        <w:rPr>
          <w:rFonts w:ascii="Times New Roman" w:hAnsi="Times New Roman"/>
          <w:sz w:val="24"/>
          <w:szCs w:val="24"/>
        </w:rPr>
        <w:t xml:space="preserve"> rok</w:t>
      </w:r>
      <w:r w:rsidR="00437809" w:rsidRPr="005F2C9C">
        <w:rPr>
          <w:rFonts w:ascii="Times New Roman" w:hAnsi="Times New Roman"/>
          <w:sz w:val="24"/>
          <w:szCs w:val="24"/>
        </w:rPr>
        <w:t>u</w:t>
      </w:r>
      <w:r w:rsidRPr="005F2C9C">
        <w:rPr>
          <w:rFonts w:ascii="Times New Roman" w:hAnsi="Times New Roman"/>
          <w:sz w:val="24"/>
          <w:szCs w:val="24"/>
        </w:rPr>
        <w:t xml:space="preserve"> života aj dĺžka života v hodinách a pôrodná hmotnosť, príčina smrti podľa klinického nálezu </w:t>
      </w:r>
      <w:r w:rsidR="00437809" w:rsidRPr="005F2C9C">
        <w:rPr>
          <w:rFonts w:ascii="Times New Roman" w:hAnsi="Times New Roman"/>
          <w:sz w:val="24"/>
          <w:szCs w:val="24"/>
        </w:rPr>
        <w:t xml:space="preserve">v rozsahu: </w:t>
      </w:r>
      <w:r w:rsidRPr="005F2C9C">
        <w:rPr>
          <w:rFonts w:ascii="Times New Roman" w:hAnsi="Times New Roman"/>
          <w:sz w:val="24"/>
          <w:szCs w:val="24"/>
        </w:rPr>
        <w:t xml:space="preserve">choroba alebo stav, ktoré priamo privodili smrť, predchádzajúce príčiny, prvotná príčina, iné závažné chorobné stavy a zmeny, vonkajšia príčina smrti, miesto, dátum a hodina prehliadky, </w:t>
      </w:r>
      <w:r w:rsidRPr="005F2C9C">
        <w:rPr>
          <w:rFonts w:ascii="Times New Roman" w:hAnsi="Times New Roman"/>
          <w:iCs/>
          <w:sz w:val="24"/>
          <w:szCs w:val="24"/>
        </w:rPr>
        <w:t>meno, priezvisko a identifikátor prehliadajúceho lekára</w:t>
      </w:r>
      <w:r w:rsidRPr="005F2C9C">
        <w:rPr>
          <w:rFonts w:ascii="Times New Roman" w:hAnsi="Times New Roman"/>
          <w:sz w:val="24"/>
          <w:szCs w:val="24"/>
        </w:rPr>
        <w:t xml:space="preserve">, návrh prehliadajúceho lekára, číselný kód poskytovateľa zdravotnej starostlivosti, číselný kód zdravotníckeho pracovníka ošetrujúceho lekára, výsledky pitvy, ak bola vykonaná </w:t>
      </w:r>
      <w:r w:rsidR="00437809" w:rsidRPr="005F2C9C">
        <w:rPr>
          <w:rFonts w:ascii="Times New Roman" w:hAnsi="Times New Roman"/>
          <w:sz w:val="24"/>
          <w:szCs w:val="24"/>
        </w:rPr>
        <w:t xml:space="preserve">v rozsahu: </w:t>
      </w:r>
      <w:r w:rsidRPr="005F2C9C">
        <w:rPr>
          <w:rFonts w:ascii="Times New Roman" w:hAnsi="Times New Roman"/>
          <w:sz w:val="24"/>
          <w:szCs w:val="24"/>
        </w:rPr>
        <w:t xml:space="preserve">choroba alebo stav, ktoré priamo privodili smrť, predchádzajúce príčiny, prvotná príčina, iné závažné chorobné stavy a zmeny, vonkajšia príčina smrti, miesto vykonania pitvy, dátum a čas vykonania pitvy, </w:t>
      </w:r>
      <w:r w:rsidRPr="005F2C9C">
        <w:rPr>
          <w:rFonts w:ascii="Times New Roman" w:hAnsi="Times New Roman"/>
          <w:iCs/>
          <w:sz w:val="24"/>
          <w:szCs w:val="24"/>
        </w:rPr>
        <w:t xml:space="preserve">meno, priezvisko a identifikátor </w:t>
      </w:r>
      <w:r w:rsidRPr="005F2C9C">
        <w:rPr>
          <w:rFonts w:ascii="Times New Roman" w:hAnsi="Times New Roman"/>
          <w:sz w:val="24"/>
          <w:szCs w:val="24"/>
        </w:rPr>
        <w:t>lekára, ktorý vykonal pitvu, diagnóza určená pre štatistické spracovanie príčin smrti.</w:t>
      </w:r>
    </w:p>
    <w:p w14:paraId="2B99C290" w14:textId="77777777" w:rsidR="00C32D29" w:rsidRPr="005F2C9C" w:rsidRDefault="00C32D29" w:rsidP="00C04DEA">
      <w:pPr>
        <w:pStyle w:val="Odsekzoznamu"/>
        <w:spacing w:line="240" w:lineRule="auto"/>
        <w:ind w:left="0"/>
        <w:jc w:val="both"/>
        <w:rPr>
          <w:rFonts w:ascii="Times New Roman" w:hAnsi="Times New Roman"/>
          <w:sz w:val="24"/>
          <w:szCs w:val="24"/>
        </w:rPr>
      </w:pPr>
    </w:p>
    <w:p w14:paraId="78FBFCA0" w14:textId="5CA4861B" w:rsidR="00C46F78" w:rsidRPr="005F2C9C" w:rsidRDefault="00C32D29" w:rsidP="00C04DEA">
      <w:pPr>
        <w:pStyle w:val="Odsekzoznamu"/>
        <w:spacing w:line="240" w:lineRule="auto"/>
        <w:ind w:left="0"/>
        <w:jc w:val="both"/>
        <w:rPr>
          <w:rFonts w:ascii="Times New Roman" w:hAnsi="Times New Roman"/>
          <w:sz w:val="24"/>
          <w:szCs w:val="24"/>
        </w:rPr>
      </w:pPr>
      <w:r w:rsidRPr="005F2C9C">
        <w:rPr>
          <w:rFonts w:ascii="Times New Roman" w:hAnsi="Times New Roman"/>
          <w:sz w:val="24"/>
          <w:szCs w:val="24"/>
        </w:rPr>
        <w:t>(5) Zoznam spracúvaných osobných údajov, účel spracúvania osobných údajov, okruh dotknutých osôb, o ktorých sa údaje spracúvajú podľa § 3 ods. 1 písm. a), b), c), f), g) a l) sú uvedené v prílohách č. 1 až 3</w:t>
      </w:r>
      <w:r w:rsidR="00C46F78" w:rsidRPr="005F2C9C">
        <w:rPr>
          <w:rFonts w:ascii="Times New Roman" w:hAnsi="Times New Roman"/>
          <w:sz w:val="24"/>
          <w:szCs w:val="24"/>
        </w:rPr>
        <w:t>.</w:t>
      </w:r>
      <w:r w:rsidRPr="005F2C9C">
        <w:rPr>
          <w:rFonts w:ascii="Times New Roman" w:hAnsi="Times New Roman"/>
          <w:sz w:val="24"/>
          <w:szCs w:val="24"/>
        </w:rPr>
        <w:t>“.</w:t>
      </w:r>
    </w:p>
    <w:p w14:paraId="7B770969" w14:textId="77777777" w:rsidR="00C32D29" w:rsidRPr="005F2C9C" w:rsidRDefault="00C32D29" w:rsidP="00C04DEA">
      <w:pPr>
        <w:pStyle w:val="Odsekzoznamu"/>
        <w:spacing w:line="240" w:lineRule="auto"/>
        <w:ind w:left="0"/>
        <w:jc w:val="both"/>
        <w:rPr>
          <w:rFonts w:ascii="Times New Roman" w:hAnsi="Times New Roman"/>
          <w:sz w:val="24"/>
          <w:szCs w:val="24"/>
        </w:rPr>
      </w:pPr>
    </w:p>
    <w:p w14:paraId="761774CB" w14:textId="77777777" w:rsidR="00C46F78" w:rsidRPr="005F2C9C" w:rsidRDefault="00C46F78" w:rsidP="00C04DEA">
      <w:pPr>
        <w:pStyle w:val="Odsekzoznamu"/>
        <w:spacing w:line="240" w:lineRule="auto"/>
        <w:ind w:left="0"/>
        <w:jc w:val="both"/>
        <w:rPr>
          <w:rFonts w:ascii="Times New Roman" w:hAnsi="Times New Roman"/>
          <w:sz w:val="24"/>
          <w:szCs w:val="24"/>
        </w:rPr>
      </w:pPr>
      <w:r w:rsidRPr="005F2C9C">
        <w:rPr>
          <w:rFonts w:ascii="Times New Roman" w:hAnsi="Times New Roman"/>
          <w:sz w:val="24"/>
          <w:szCs w:val="24"/>
        </w:rPr>
        <w:t>Poznámka pod čiarou k odkazu 15bg znie:</w:t>
      </w:r>
    </w:p>
    <w:p w14:paraId="7CE87485" w14:textId="77777777" w:rsidR="00C46F78" w:rsidRPr="005F2C9C" w:rsidRDefault="00C46F78" w:rsidP="00C04DEA">
      <w:pPr>
        <w:pStyle w:val="Odsekzoznamu"/>
        <w:spacing w:line="240" w:lineRule="auto"/>
        <w:ind w:left="0"/>
        <w:jc w:val="both"/>
        <w:rPr>
          <w:rFonts w:ascii="Times New Roman" w:hAnsi="Times New Roman"/>
          <w:sz w:val="24"/>
          <w:szCs w:val="24"/>
        </w:rPr>
      </w:pPr>
      <w:r w:rsidRPr="005F2C9C">
        <w:rPr>
          <w:rFonts w:ascii="Times New Roman" w:hAnsi="Times New Roman"/>
          <w:sz w:val="24"/>
          <w:szCs w:val="24"/>
        </w:rPr>
        <w:t>„</w:t>
      </w:r>
      <w:r w:rsidRPr="005F2C9C">
        <w:rPr>
          <w:rFonts w:ascii="Times New Roman" w:hAnsi="Times New Roman"/>
          <w:sz w:val="24"/>
          <w:szCs w:val="24"/>
          <w:vertAlign w:val="superscript"/>
        </w:rPr>
        <w:t>15bg</w:t>
      </w:r>
      <w:r w:rsidRPr="005F2C9C">
        <w:rPr>
          <w:rFonts w:ascii="Times New Roman" w:hAnsi="Times New Roman"/>
          <w:sz w:val="24"/>
          <w:szCs w:val="24"/>
        </w:rPr>
        <w:t>) § 30 ods. 8 zákona č. 540/2001 Z. z. v znení zákona č. 144/2021 Z. z.“.</w:t>
      </w:r>
    </w:p>
    <w:p w14:paraId="7CCB1E5B" w14:textId="77777777" w:rsidR="00C46F78" w:rsidRPr="005F2C9C" w:rsidRDefault="00C46F78" w:rsidP="00C04DEA">
      <w:pPr>
        <w:pStyle w:val="Odsekzoznamu"/>
        <w:spacing w:line="240" w:lineRule="auto"/>
        <w:ind w:left="0"/>
        <w:jc w:val="both"/>
        <w:rPr>
          <w:rFonts w:ascii="Times New Roman" w:hAnsi="Times New Roman"/>
          <w:sz w:val="24"/>
          <w:szCs w:val="24"/>
        </w:rPr>
      </w:pPr>
    </w:p>
    <w:p w14:paraId="175875A2" w14:textId="18DA1DDB" w:rsidR="00C46F78" w:rsidRPr="005F2C9C" w:rsidRDefault="00C46F78" w:rsidP="00C04DEA">
      <w:pPr>
        <w:pStyle w:val="Odsekzoznamu"/>
        <w:numPr>
          <w:ilvl w:val="0"/>
          <w:numId w:val="1"/>
        </w:numPr>
        <w:spacing w:after="0" w:line="240" w:lineRule="auto"/>
        <w:ind w:left="0" w:firstLine="284"/>
        <w:contextualSpacing w:val="0"/>
        <w:jc w:val="both"/>
        <w:rPr>
          <w:rFonts w:ascii="Times New Roman" w:hAnsi="Times New Roman"/>
          <w:sz w:val="24"/>
          <w:szCs w:val="24"/>
        </w:rPr>
      </w:pPr>
      <w:r w:rsidRPr="005F2C9C">
        <w:rPr>
          <w:rFonts w:ascii="Times New Roman" w:hAnsi="Times New Roman"/>
          <w:sz w:val="24"/>
          <w:szCs w:val="24"/>
        </w:rPr>
        <w:t xml:space="preserve">V § 3 </w:t>
      </w:r>
      <w:r w:rsidR="00C32D29" w:rsidRPr="005F2C9C">
        <w:rPr>
          <w:rFonts w:ascii="Times New Roman" w:hAnsi="Times New Roman"/>
          <w:sz w:val="24"/>
          <w:szCs w:val="24"/>
        </w:rPr>
        <w:t>sa vypúšťa</w:t>
      </w:r>
      <w:r w:rsidR="00B025DE" w:rsidRPr="005F2C9C">
        <w:rPr>
          <w:rFonts w:ascii="Times New Roman" w:hAnsi="Times New Roman"/>
          <w:sz w:val="24"/>
          <w:szCs w:val="24"/>
        </w:rPr>
        <w:t xml:space="preserve"> odse</w:t>
      </w:r>
      <w:r w:rsidR="00C32D29" w:rsidRPr="005F2C9C">
        <w:rPr>
          <w:rFonts w:ascii="Times New Roman" w:hAnsi="Times New Roman"/>
          <w:sz w:val="24"/>
          <w:szCs w:val="24"/>
        </w:rPr>
        <w:t>k</w:t>
      </w:r>
      <w:r w:rsidR="00B025DE" w:rsidRPr="005F2C9C">
        <w:rPr>
          <w:rFonts w:ascii="Times New Roman" w:hAnsi="Times New Roman"/>
          <w:sz w:val="24"/>
          <w:szCs w:val="24"/>
        </w:rPr>
        <w:t xml:space="preserve"> </w:t>
      </w:r>
      <w:r w:rsidRPr="005F2C9C">
        <w:rPr>
          <w:rFonts w:ascii="Times New Roman" w:hAnsi="Times New Roman"/>
          <w:sz w:val="24"/>
          <w:szCs w:val="24"/>
        </w:rPr>
        <w:t>6</w:t>
      </w:r>
      <w:r w:rsidR="00B025DE" w:rsidRPr="005F2C9C">
        <w:rPr>
          <w:rFonts w:ascii="Times New Roman" w:hAnsi="Times New Roman"/>
          <w:sz w:val="24"/>
          <w:szCs w:val="24"/>
        </w:rPr>
        <w:t>.</w:t>
      </w:r>
    </w:p>
    <w:p w14:paraId="37A582F9" w14:textId="77777777" w:rsidR="00C46F78" w:rsidRPr="005F2C9C" w:rsidRDefault="00C46F78" w:rsidP="00C04DEA">
      <w:pPr>
        <w:pStyle w:val="Odsekzoznamu"/>
        <w:spacing w:line="240" w:lineRule="auto"/>
        <w:jc w:val="both"/>
        <w:rPr>
          <w:rFonts w:ascii="Times New Roman" w:hAnsi="Times New Roman"/>
          <w:sz w:val="24"/>
          <w:szCs w:val="24"/>
        </w:rPr>
      </w:pPr>
    </w:p>
    <w:p w14:paraId="639E49FF" w14:textId="77777777" w:rsidR="00C46F78" w:rsidRPr="005F2C9C" w:rsidRDefault="00C46F78" w:rsidP="00C04DEA">
      <w:pPr>
        <w:pStyle w:val="Odsekzoznamu"/>
        <w:numPr>
          <w:ilvl w:val="0"/>
          <w:numId w:val="1"/>
        </w:numPr>
        <w:spacing w:after="160" w:line="240" w:lineRule="auto"/>
        <w:ind w:left="567" w:hanging="283"/>
        <w:contextualSpacing w:val="0"/>
        <w:jc w:val="both"/>
        <w:rPr>
          <w:rFonts w:ascii="Times New Roman" w:hAnsi="Times New Roman"/>
          <w:sz w:val="24"/>
          <w:szCs w:val="24"/>
        </w:rPr>
      </w:pPr>
      <w:r w:rsidRPr="005F2C9C">
        <w:rPr>
          <w:rFonts w:ascii="Times New Roman" w:hAnsi="Times New Roman"/>
          <w:sz w:val="24"/>
          <w:szCs w:val="24"/>
        </w:rPr>
        <w:t xml:space="preserve">Za § 3 sa vkladá § 3a, ktorý vrátane nadpisu znie: </w:t>
      </w:r>
    </w:p>
    <w:p w14:paraId="4A8996AD" w14:textId="77777777" w:rsidR="00C46F78" w:rsidRPr="005F2C9C" w:rsidRDefault="00C46F78" w:rsidP="00C04DEA">
      <w:pPr>
        <w:spacing w:after="0" w:line="240" w:lineRule="auto"/>
        <w:jc w:val="center"/>
        <w:rPr>
          <w:rFonts w:ascii="Times New Roman" w:hAnsi="Times New Roman"/>
          <w:b/>
          <w:sz w:val="24"/>
          <w:szCs w:val="24"/>
          <w:lang w:eastAsia="cs-CZ"/>
        </w:rPr>
      </w:pPr>
      <w:r w:rsidRPr="005F2C9C">
        <w:rPr>
          <w:rFonts w:ascii="Times New Roman" w:hAnsi="Times New Roman"/>
          <w:b/>
          <w:sz w:val="24"/>
          <w:szCs w:val="24"/>
          <w:lang w:eastAsia="cs-CZ"/>
        </w:rPr>
        <w:t>„§ 3a</w:t>
      </w:r>
    </w:p>
    <w:p w14:paraId="1B6638ED" w14:textId="77777777" w:rsidR="00C46F78" w:rsidRPr="005F2C9C" w:rsidRDefault="00C46F78" w:rsidP="00C04DEA">
      <w:pPr>
        <w:spacing w:line="240" w:lineRule="auto"/>
        <w:jc w:val="center"/>
        <w:rPr>
          <w:rFonts w:ascii="Times New Roman" w:hAnsi="Times New Roman"/>
          <w:b/>
          <w:sz w:val="24"/>
          <w:szCs w:val="24"/>
          <w:lang w:eastAsia="cs-CZ"/>
        </w:rPr>
      </w:pPr>
      <w:r w:rsidRPr="005F2C9C">
        <w:rPr>
          <w:rFonts w:ascii="Times New Roman" w:hAnsi="Times New Roman"/>
          <w:b/>
          <w:sz w:val="24"/>
          <w:szCs w:val="24"/>
          <w:lang w:eastAsia="cs-CZ"/>
        </w:rPr>
        <w:t>Poskytovanie údajov</w:t>
      </w:r>
    </w:p>
    <w:p w14:paraId="438A1B70" w14:textId="6B41B7E9" w:rsidR="006C2B7F" w:rsidRPr="005F2C9C" w:rsidRDefault="006C2B7F" w:rsidP="006C2B7F">
      <w:pPr>
        <w:spacing w:line="240" w:lineRule="auto"/>
        <w:jc w:val="both"/>
        <w:rPr>
          <w:rFonts w:ascii="Times New Roman" w:hAnsi="Times New Roman"/>
          <w:sz w:val="24"/>
          <w:szCs w:val="24"/>
        </w:rPr>
      </w:pPr>
      <w:r w:rsidRPr="005F2C9C">
        <w:rPr>
          <w:rFonts w:ascii="Times New Roman" w:hAnsi="Times New Roman"/>
          <w:sz w:val="24"/>
          <w:szCs w:val="24"/>
        </w:rPr>
        <w:t xml:space="preserve">(1) Osobné údaje z údajovej základne podľa § 3 ods. 1 písm. a), b), c), f), g) a l), ktoré možno poskytnúť tretím stranám, účel ich poskytovania a tretie strany, ktorým sa poskytujú údaje </w:t>
      </w:r>
      <w:r w:rsidR="00570F70" w:rsidRPr="005F2C9C">
        <w:rPr>
          <w:rFonts w:ascii="Times New Roman" w:hAnsi="Times New Roman"/>
          <w:sz w:val="24"/>
          <w:szCs w:val="24"/>
        </w:rPr>
        <w:t>sú uvedené v prílohách č. 1 až 2</w:t>
      </w:r>
      <w:r w:rsidRPr="005F2C9C">
        <w:rPr>
          <w:rFonts w:ascii="Times New Roman" w:hAnsi="Times New Roman"/>
          <w:sz w:val="24"/>
          <w:szCs w:val="24"/>
        </w:rPr>
        <w:t>.</w:t>
      </w:r>
    </w:p>
    <w:p w14:paraId="244B634B" w14:textId="3FAC808B" w:rsidR="006C2B7F" w:rsidRPr="005F2C9C" w:rsidRDefault="006C2B7F" w:rsidP="006C2B7F">
      <w:pPr>
        <w:spacing w:line="240" w:lineRule="auto"/>
        <w:jc w:val="both"/>
        <w:rPr>
          <w:rFonts w:ascii="Times New Roman" w:eastAsia="Times New Roman" w:hAnsi="Times New Roman"/>
          <w:sz w:val="24"/>
          <w:szCs w:val="24"/>
          <w:lang w:eastAsia="sk-SK"/>
        </w:rPr>
      </w:pPr>
      <w:r w:rsidRPr="005F2C9C">
        <w:rPr>
          <w:rFonts w:ascii="Times New Roman" w:hAnsi="Times New Roman"/>
          <w:sz w:val="24"/>
          <w:szCs w:val="24"/>
        </w:rPr>
        <w:lastRenderedPageBreak/>
        <w:t xml:space="preserve">(2) </w:t>
      </w:r>
      <w:r w:rsidRPr="005F2C9C">
        <w:rPr>
          <w:rFonts w:ascii="Times New Roman" w:eastAsia="Times New Roman" w:hAnsi="Times New Roman"/>
          <w:sz w:val="24"/>
          <w:szCs w:val="24"/>
          <w:lang w:eastAsia="sk-SK"/>
        </w:rPr>
        <w:t>Agregované údaje</w:t>
      </w:r>
      <w:r w:rsidR="00DF7D61" w:rsidRPr="005F2C9C">
        <w:rPr>
          <w:rFonts w:ascii="Times New Roman" w:eastAsia="Times New Roman" w:hAnsi="Times New Roman"/>
          <w:sz w:val="24"/>
          <w:szCs w:val="24"/>
          <w:lang w:eastAsia="sk-SK"/>
        </w:rPr>
        <w:t>, ktoré boli anonymizované,</w:t>
      </w:r>
      <w:r w:rsidRPr="005F2C9C">
        <w:rPr>
          <w:rFonts w:ascii="Times New Roman" w:eastAsia="Times New Roman" w:hAnsi="Times New Roman"/>
          <w:sz w:val="24"/>
          <w:szCs w:val="24"/>
          <w:lang w:eastAsia="sk-SK"/>
        </w:rPr>
        <w:t xml:space="preserve"> zo štatistických výkazov v zdravotníctve podľa § 14 ods. 1 písm. d) sa poskytujú štatistickému úradu na účely štátnej štatistiky.</w:t>
      </w:r>
    </w:p>
    <w:p w14:paraId="7B2CF249" w14:textId="1C245AF2" w:rsidR="006C2B7F" w:rsidRPr="005F2C9C" w:rsidRDefault="006C2B7F" w:rsidP="006C2B7F">
      <w:pPr>
        <w:shd w:val="clear" w:color="auto" w:fill="FFFFFF"/>
        <w:spacing w:line="240" w:lineRule="auto"/>
        <w:jc w:val="both"/>
        <w:rPr>
          <w:rFonts w:ascii="Times New Roman" w:eastAsia="Times New Roman" w:hAnsi="Times New Roman"/>
          <w:sz w:val="24"/>
          <w:szCs w:val="24"/>
          <w:lang w:eastAsia="sk-SK"/>
        </w:rPr>
      </w:pPr>
      <w:r w:rsidRPr="005F2C9C">
        <w:rPr>
          <w:rFonts w:ascii="Times New Roman" w:eastAsia="Times New Roman" w:hAnsi="Times New Roman"/>
          <w:sz w:val="24"/>
          <w:szCs w:val="24"/>
          <w:lang w:eastAsia="sk-SK"/>
        </w:rPr>
        <w:t>(3) Anonymizované a agregované údaje</w:t>
      </w:r>
      <w:r w:rsidR="00DF7D61" w:rsidRPr="005F2C9C">
        <w:rPr>
          <w:rFonts w:ascii="Times New Roman" w:eastAsia="Times New Roman" w:hAnsi="Times New Roman"/>
          <w:sz w:val="24"/>
          <w:szCs w:val="24"/>
          <w:lang w:eastAsia="sk-SK"/>
        </w:rPr>
        <w:t xml:space="preserve">, ktoré boli anonymizované, </w:t>
      </w:r>
      <w:r w:rsidRPr="005F2C9C">
        <w:rPr>
          <w:rFonts w:ascii="Times New Roman" w:eastAsia="Times New Roman" w:hAnsi="Times New Roman"/>
          <w:sz w:val="24"/>
          <w:szCs w:val="24"/>
          <w:lang w:eastAsia="sk-SK"/>
        </w:rPr>
        <w:t xml:space="preserve"> z národných zdravotných registrov podľa § 4 písm. a), c), d), g), h) a l) sa poskytujú štatistickému úradu na účely štátnej štatistiky.</w:t>
      </w:r>
    </w:p>
    <w:p w14:paraId="0657C3A6" w14:textId="77777777" w:rsidR="006C2B7F" w:rsidRPr="005F2C9C" w:rsidRDefault="006C2B7F" w:rsidP="006C2B7F">
      <w:pPr>
        <w:shd w:val="clear" w:color="auto" w:fill="FFFFFF"/>
        <w:spacing w:line="240" w:lineRule="auto"/>
        <w:jc w:val="both"/>
        <w:rPr>
          <w:rFonts w:ascii="Times New Roman" w:eastAsia="Times New Roman" w:hAnsi="Times New Roman"/>
          <w:sz w:val="24"/>
          <w:szCs w:val="24"/>
          <w:lang w:eastAsia="sk-SK"/>
        </w:rPr>
      </w:pPr>
      <w:r w:rsidRPr="005F2C9C">
        <w:rPr>
          <w:rFonts w:ascii="Times New Roman" w:eastAsia="Times New Roman" w:hAnsi="Times New Roman"/>
          <w:sz w:val="24"/>
          <w:szCs w:val="24"/>
          <w:lang w:eastAsia="sk-SK"/>
        </w:rPr>
        <w:t xml:space="preserve">(4) Anonymizované údaje z národných zdravotných registrov podľa § 4 písm. b) a m) sa poskytujú Národnému onkologickému inštitútu v Národnom onkologickom ústave na účely hodnotenia vývoja onkologických chorôb a ich vplyvu na zdravotný stav populácie s cieľom skvalitnenia prevencie, zefektívnenia a trvalého zvyšovania kvality zdravotnej starostlivosti. </w:t>
      </w:r>
    </w:p>
    <w:p w14:paraId="6FF964C9" w14:textId="77777777" w:rsidR="006C2B7F" w:rsidRPr="005F2C9C" w:rsidRDefault="006C2B7F" w:rsidP="006C2B7F">
      <w:pPr>
        <w:shd w:val="clear" w:color="auto" w:fill="FFFFFF"/>
        <w:spacing w:after="0" w:line="240" w:lineRule="auto"/>
        <w:jc w:val="both"/>
        <w:rPr>
          <w:rFonts w:ascii="Times New Roman" w:eastAsia="Times New Roman" w:hAnsi="Times New Roman"/>
          <w:sz w:val="24"/>
          <w:szCs w:val="24"/>
          <w:lang w:eastAsia="sk-SK"/>
        </w:rPr>
      </w:pPr>
      <w:r w:rsidRPr="005F2C9C">
        <w:rPr>
          <w:rFonts w:ascii="Times New Roman" w:eastAsia="Times New Roman" w:hAnsi="Times New Roman"/>
          <w:sz w:val="24"/>
          <w:szCs w:val="24"/>
          <w:lang w:eastAsia="sk-SK"/>
        </w:rPr>
        <w:t>(5) Anonymizované údaje zo zisťovaní udalostí charakterizujúcich zdravotný stav populácie podľa § 10 ods. 1 sa poskytujú</w:t>
      </w:r>
    </w:p>
    <w:p w14:paraId="4D9C56AC" w14:textId="77777777" w:rsidR="006C2B7F" w:rsidRPr="005F2C9C" w:rsidRDefault="006C2B7F" w:rsidP="006C2B7F">
      <w:pPr>
        <w:shd w:val="clear" w:color="auto" w:fill="FFFFFF"/>
        <w:spacing w:after="0" w:line="240" w:lineRule="auto"/>
        <w:jc w:val="both"/>
        <w:rPr>
          <w:rFonts w:ascii="Times New Roman" w:eastAsia="Times New Roman" w:hAnsi="Times New Roman"/>
          <w:sz w:val="24"/>
          <w:szCs w:val="24"/>
          <w:lang w:eastAsia="sk-SK"/>
        </w:rPr>
      </w:pPr>
      <w:r w:rsidRPr="005F2C9C">
        <w:rPr>
          <w:rFonts w:ascii="Times New Roman" w:eastAsia="Times New Roman" w:hAnsi="Times New Roman"/>
          <w:sz w:val="24"/>
          <w:szCs w:val="24"/>
          <w:lang w:eastAsia="sk-SK"/>
        </w:rPr>
        <w:t>a)ministerstvu zdravotníctva na účely výkonu štátnej zdravotnej politiky,</w:t>
      </w:r>
    </w:p>
    <w:p w14:paraId="01B5F4CE" w14:textId="77777777" w:rsidR="006C2B7F" w:rsidRPr="005F2C9C" w:rsidRDefault="006C2B7F" w:rsidP="006C2B7F">
      <w:pPr>
        <w:shd w:val="clear" w:color="auto" w:fill="FFFFFF"/>
        <w:spacing w:line="240" w:lineRule="auto"/>
        <w:jc w:val="both"/>
        <w:rPr>
          <w:rFonts w:ascii="Times New Roman" w:eastAsia="Times New Roman" w:hAnsi="Times New Roman"/>
          <w:sz w:val="24"/>
          <w:szCs w:val="24"/>
          <w:lang w:eastAsia="sk-SK"/>
        </w:rPr>
      </w:pPr>
      <w:r w:rsidRPr="005F2C9C">
        <w:rPr>
          <w:rFonts w:ascii="Times New Roman" w:eastAsia="Times New Roman" w:hAnsi="Times New Roman"/>
          <w:sz w:val="24"/>
          <w:szCs w:val="24"/>
          <w:lang w:eastAsia="sk-SK"/>
        </w:rPr>
        <w:t>b)ministerstvu práce a ministerstvu financií na štatistické účely.</w:t>
      </w:r>
    </w:p>
    <w:p w14:paraId="3C7D4107" w14:textId="77777777" w:rsidR="006C2B7F" w:rsidRPr="005F2C9C" w:rsidRDefault="006C2B7F" w:rsidP="006C2B7F">
      <w:pPr>
        <w:shd w:val="clear" w:color="auto" w:fill="FFFFFF"/>
        <w:spacing w:line="240" w:lineRule="auto"/>
        <w:jc w:val="both"/>
        <w:rPr>
          <w:rFonts w:ascii="Times New Roman" w:eastAsia="Times New Roman" w:hAnsi="Times New Roman"/>
          <w:sz w:val="24"/>
          <w:szCs w:val="24"/>
          <w:lang w:eastAsia="sk-SK"/>
        </w:rPr>
      </w:pPr>
      <w:r w:rsidRPr="005F2C9C">
        <w:rPr>
          <w:rFonts w:ascii="Times New Roman" w:eastAsia="Times New Roman" w:hAnsi="Times New Roman"/>
          <w:sz w:val="24"/>
          <w:szCs w:val="24"/>
          <w:lang w:eastAsia="sk-SK"/>
        </w:rPr>
        <w:t xml:space="preserve">(6) Anonymizované údaje zo zisťovaní udalostí charakterizujúcich zdravotný stav populácie podľa § 10 odseku 1 písm. e) a agregované alebo anonymizované údaje podľa § 10 ods. 1 písm. a) až d) a f) až l) sa poskytujú štatistickému úradu na účely štátnej štatistiky. </w:t>
      </w:r>
    </w:p>
    <w:p w14:paraId="2C347A3F" w14:textId="77777777" w:rsidR="006C2B7F" w:rsidRPr="005F2C9C" w:rsidRDefault="006C2B7F" w:rsidP="006C2B7F">
      <w:pPr>
        <w:shd w:val="clear" w:color="auto" w:fill="FFFFFF"/>
        <w:spacing w:line="240" w:lineRule="auto"/>
        <w:jc w:val="both"/>
        <w:rPr>
          <w:rFonts w:ascii="Times New Roman" w:hAnsi="Times New Roman"/>
          <w:iCs/>
          <w:sz w:val="24"/>
          <w:szCs w:val="24"/>
          <w:shd w:val="clear" w:color="auto" w:fill="FFFFFF"/>
        </w:rPr>
      </w:pPr>
      <w:r w:rsidRPr="005F2C9C">
        <w:rPr>
          <w:rFonts w:ascii="Times New Roman" w:eastAsia="Times New Roman" w:hAnsi="Times New Roman"/>
          <w:sz w:val="24"/>
          <w:szCs w:val="24"/>
          <w:lang w:eastAsia="sk-SK"/>
        </w:rPr>
        <w:t xml:space="preserve">(7) </w:t>
      </w:r>
      <w:r w:rsidRPr="005F2C9C">
        <w:rPr>
          <w:rFonts w:ascii="Times New Roman" w:hAnsi="Times New Roman"/>
          <w:sz w:val="24"/>
          <w:szCs w:val="24"/>
          <w:shd w:val="clear" w:color="auto" w:fill="FFFFFF"/>
        </w:rPr>
        <w:t xml:space="preserve">Dôverné štatistické údaje, </w:t>
      </w:r>
      <w:r w:rsidRPr="005F2C9C">
        <w:rPr>
          <w:rFonts w:ascii="Times New Roman" w:hAnsi="Times New Roman"/>
          <w:sz w:val="24"/>
          <w:szCs w:val="24"/>
        </w:rPr>
        <w:t>okrem osobných údajov,</w:t>
      </w:r>
      <w:r w:rsidRPr="005F2C9C">
        <w:rPr>
          <w:rFonts w:ascii="Times New Roman" w:hAnsi="Times New Roman"/>
          <w:sz w:val="24"/>
          <w:szCs w:val="24"/>
          <w:shd w:val="clear" w:color="auto" w:fill="FFFFFF"/>
        </w:rPr>
        <w:t xml:space="preserve"> sa </w:t>
      </w:r>
      <w:r w:rsidRPr="005F2C9C">
        <w:rPr>
          <w:rFonts w:ascii="Times New Roman" w:eastAsia="Times New Roman" w:hAnsi="Times New Roman"/>
          <w:sz w:val="24"/>
          <w:szCs w:val="24"/>
          <w:lang w:eastAsia="sk-SK"/>
        </w:rPr>
        <w:t>zo zisťovaní udalostí charakterizujúcich zdravotný stav populácie</w:t>
      </w:r>
      <w:r w:rsidRPr="005F2C9C">
        <w:rPr>
          <w:rFonts w:ascii="Times New Roman" w:hAnsi="Times New Roman"/>
          <w:sz w:val="24"/>
          <w:szCs w:val="24"/>
          <w:shd w:val="clear" w:color="auto" w:fill="FFFFFF"/>
        </w:rPr>
        <w:t xml:space="preserve"> poskytujú okrem ministerstva zdravotníctva v rozsahu a spôsobom podľa osobitného predpisu.</w:t>
      </w:r>
      <w:r w:rsidRPr="005F2C9C">
        <w:rPr>
          <w:rStyle w:val="Zvraznenie"/>
          <w:rFonts w:ascii="Times New Roman" w:hAnsi="Times New Roman"/>
          <w:i w:val="0"/>
          <w:sz w:val="24"/>
          <w:szCs w:val="24"/>
          <w:shd w:val="clear" w:color="auto" w:fill="FFFFFF"/>
          <w:vertAlign w:val="superscript"/>
        </w:rPr>
        <w:t>15c)</w:t>
      </w:r>
    </w:p>
    <w:p w14:paraId="74427F0D" w14:textId="77777777" w:rsidR="006C2B7F" w:rsidRPr="005F2C9C" w:rsidRDefault="006C2B7F" w:rsidP="006C2B7F">
      <w:pPr>
        <w:spacing w:line="240" w:lineRule="auto"/>
        <w:jc w:val="both"/>
        <w:rPr>
          <w:rStyle w:val="Zvraznenie"/>
          <w:rFonts w:ascii="Times New Roman" w:hAnsi="Times New Roman"/>
          <w:i w:val="0"/>
          <w:sz w:val="24"/>
          <w:szCs w:val="24"/>
          <w:shd w:val="clear" w:color="auto" w:fill="FFFFFF"/>
        </w:rPr>
      </w:pPr>
      <w:r w:rsidRPr="005F2C9C">
        <w:rPr>
          <w:rFonts w:ascii="Times New Roman" w:hAnsi="Times New Roman"/>
          <w:sz w:val="24"/>
          <w:szCs w:val="24"/>
          <w:shd w:val="clear" w:color="auto" w:fill="FFFFFF"/>
        </w:rPr>
        <w:t xml:space="preserve">(8) Dôverné štatistické údaje, </w:t>
      </w:r>
      <w:r w:rsidRPr="005F2C9C">
        <w:rPr>
          <w:rFonts w:ascii="Times New Roman" w:hAnsi="Times New Roman"/>
          <w:sz w:val="24"/>
          <w:szCs w:val="24"/>
        </w:rPr>
        <w:t>okrem osobných údajov,</w:t>
      </w:r>
      <w:r w:rsidRPr="005F2C9C">
        <w:rPr>
          <w:rFonts w:ascii="Times New Roman" w:hAnsi="Times New Roman"/>
          <w:sz w:val="24"/>
          <w:szCs w:val="24"/>
          <w:shd w:val="clear" w:color="auto" w:fill="FFFFFF"/>
        </w:rPr>
        <w:t xml:space="preserve"> sa </w:t>
      </w:r>
      <w:r w:rsidRPr="005F2C9C">
        <w:rPr>
          <w:rFonts w:ascii="Times New Roman" w:hAnsi="Times New Roman"/>
          <w:sz w:val="24"/>
          <w:szCs w:val="24"/>
        </w:rPr>
        <w:t>z národných zdravotníckych administratívnych registrov</w:t>
      </w:r>
      <w:r w:rsidRPr="005F2C9C">
        <w:rPr>
          <w:rFonts w:ascii="Times New Roman" w:hAnsi="Times New Roman"/>
          <w:sz w:val="24"/>
          <w:szCs w:val="24"/>
          <w:shd w:val="clear" w:color="auto" w:fill="FFFFFF"/>
        </w:rPr>
        <w:t xml:space="preserve"> poskytujú ministerstvu zdravotníctva v rozsahu a spôsobom podľa osobitného predpisu.</w:t>
      </w:r>
      <w:r w:rsidRPr="005F2C9C">
        <w:rPr>
          <w:rStyle w:val="Zvraznenie"/>
          <w:rFonts w:ascii="Times New Roman" w:hAnsi="Times New Roman"/>
          <w:i w:val="0"/>
          <w:sz w:val="24"/>
          <w:szCs w:val="24"/>
          <w:shd w:val="clear" w:color="auto" w:fill="FFFFFF"/>
          <w:vertAlign w:val="superscript"/>
        </w:rPr>
        <w:t>15d)</w:t>
      </w:r>
    </w:p>
    <w:p w14:paraId="36111075" w14:textId="77777777" w:rsidR="006C2B7F" w:rsidRPr="005F2C9C" w:rsidRDefault="006C2B7F" w:rsidP="006C2B7F">
      <w:pPr>
        <w:spacing w:line="240" w:lineRule="auto"/>
        <w:jc w:val="both"/>
        <w:rPr>
          <w:rStyle w:val="Zvraznenie"/>
          <w:rFonts w:ascii="Times New Roman" w:hAnsi="Times New Roman"/>
          <w:i w:val="0"/>
          <w:sz w:val="24"/>
          <w:szCs w:val="24"/>
          <w:shd w:val="clear" w:color="auto" w:fill="FFFFFF"/>
          <w:vertAlign w:val="superscript"/>
        </w:rPr>
      </w:pPr>
      <w:r w:rsidRPr="005F2C9C">
        <w:rPr>
          <w:rStyle w:val="Zvraznenie"/>
          <w:rFonts w:ascii="Times New Roman" w:hAnsi="Times New Roman"/>
          <w:i w:val="0"/>
          <w:sz w:val="24"/>
          <w:szCs w:val="24"/>
          <w:shd w:val="clear" w:color="auto" w:fill="FFFFFF"/>
        </w:rPr>
        <w:t>(9)</w:t>
      </w:r>
      <w:r w:rsidRPr="005F2C9C">
        <w:rPr>
          <w:rFonts w:ascii="Times New Roman" w:hAnsi="Times New Roman"/>
          <w:sz w:val="24"/>
          <w:szCs w:val="24"/>
          <w:shd w:val="clear" w:color="auto" w:fill="FFFFFF"/>
        </w:rPr>
        <w:t xml:space="preserve"> Dôverné štatistické údaje, </w:t>
      </w:r>
      <w:r w:rsidRPr="005F2C9C">
        <w:rPr>
          <w:rFonts w:ascii="Times New Roman" w:hAnsi="Times New Roman"/>
          <w:sz w:val="24"/>
          <w:szCs w:val="24"/>
        </w:rPr>
        <w:t>okrem osobných údajov,</w:t>
      </w:r>
      <w:r w:rsidRPr="005F2C9C">
        <w:rPr>
          <w:rFonts w:ascii="Times New Roman" w:hAnsi="Times New Roman"/>
          <w:sz w:val="24"/>
          <w:szCs w:val="24"/>
          <w:shd w:val="clear" w:color="auto" w:fill="FFFFFF"/>
        </w:rPr>
        <w:t xml:space="preserve"> sa </w:t>
      </w:r>
      <w:r w:rsidRPr="005F2C9C">
        <w:rPr>
          <w:rFonts w:ascii="Times New Roman" w:hAnsi="Times New Roman"/>
          <w:sz w:val="24"/>
          <w:szCs w:val="24"/>
        </w:rPr>
        <w:t>z národných zdravotných registrov</w:t>
      </w:r>
      <w:r w:rsidRPr="005F2C9C">
        <w:rPr>
          <w:rFonts w:ascii="Times New Roman" w:hAnsi="Times New Roman"/>
          <w:sz w:val="24"/>
          <w:szCs w:val="24"/>
          <w:shd w:val="clear" w:color="auto" w:fill="FFFFFF"/>
        </w:rPr>
        <w:t xml:space="preserve"> poskytujú okrem ministerstva zdravotníctva v rozsahu a spôsobom podľa osobitného predpisu.</w:t>
      </w:r>
      <w:r w:rsidRPr="005F2C9C">
        <w:rPr>
          <w:rStyle w:val="Zvraznenie"/>
          <w:rFonts w:ascii="Times New Roman" w:hAnsi="Times New Roman"/>
          <w:i w:val="0"/>
          <w:sz w:val="24"/>
          <w:szCs w:val="24"/>
          <w:shd w:val="clear" w:color="auto" w:fill="FFFFFF"/>
          <w:vertAlign w:val="superscript"/>
        </w:rPr>
        <w:t>15d)</w:t>
      </w:r>
    </w:p>
    <w:p w14:paraId="47B1205C" w14:textId="77777777" w:rsidR="006C2B7F" w:rsidRPr="005F2C9C" w:rsidRDefault="006C2B7F" w:rsidP="006C2B7F">
      <w:pPr>
        <w:spacing w:line="240" w:lineRule="auto"/>
        <w:jc w:val="both"/>
        <w:rPr>
          <w:rFonts w:ascii="Times New Roman" w:hAnsi="Times New Roman"/>
          <w:sz w:val="24"/>
          <w:szCs w:val="24"/>
          <w:shd w:val="clear" w:color="auto" w:fill="FFFFFF"/>
        </w:rPr>
      </w:pPr>
      <w:r w:rsidRPr="005F2C9C">
        <w:rPr>
          <w:rFonts w:ascii="Times New Roman" w:eastAsia="Times New Roman" w:hAnsi="Times New Roman"/>
          <w:sz w:val="24"/>
          <w:szCs w:val="24"/>
          <w:lang w:eastAsia="sk-SK"/>
        </w:rPr>
        <w:t xml:space="preserve">(10) </w:t>
      </w:r>
      <w:r w:rsidRPr="005F2C9C">
        <w:rPr>
          <w:rFonts w:ascii="Times New Roman" w:hAnsi="Times New Roman"/>
          <w:sz w:val="24"/>
          <w:szCs w:val="24"/>
          <w:shd w:val="clear" w:color="auto" w:fill="FFFFFF"/>
        </w:rPr>
        <w:t>Dôverné štatistické údaje z údajovej základne podľa § 3 na vedecké účely</w:t>
      </w:r>
      <w:r w:rsidRPr="005F2C9C">
        <w:rPr>
          <w:rFonts w:ascii="Times New Roman" w:hAnsi="Times New Roman"/>
          <w:strike/>
          <w:sz w:val="24"/>
          <w:szCs w:val="24"/>
          <w:shd w:val="clear" w:color="auto" w:fill="FFFFFF"/>
          <w:vertAlign w:val="superscript"/>
        </w:rPr>
        <w:t xml:space="preserve"> </w:t>
      </w:r>
      <w:r w:rsidRPr="005F2C9C">
        <w:rPr>
          <w:rFonts w:ascii="Times New Roman" w:hAnsi="Times New Roman"/>
          <w:sz w:val="24"/>
          <w:szCs w:val="24"/>
          <w:shd w:val="clear" w:color="auto" w:fill="FFFFFF"/>
        </w:rPr>
        <w:t>poskytuje národné centrum tretím stranám  na základe písomnej zmluvy uzatvorenej so žiadateľom, ktorý preukáže, že vykonáva vedeckú činnosť</w:t>
      </w:r>
      <w:r w:rsidRPr="005F2C9C">
        <w:rPr>
          <w:rFonts w:ascii="Times New Roman" w:hAnsi="Times New Roman"/>
          <w:sz w:val="24"/>
          <w:szCs w:val="24"/>
          <w:shd w:val="clear" w:color="auto" w:fill="FFFFFF"/>
          <w:vertAlign w:val="superscript"/>
        </w:rPr>
        <w:t xml:space="preserve">15d) </w:t>
      </w:r>
      <w:r w:rsidRPr="005F2C9C">
        <w:rPr>
          <w:rFonts w:ascii="Times New Roman" w:hAnsi="Times New Roman"/>
          <w:sz w:val="24"/>
          <w:szCs w:val="24"/>
          <w:shd w:val="clear" w:color="auto" w:fill="FFFFFF"/>
        </w:rPr>
        <w:t>a poskytnutý dôverný štatistický údaj využije iba v rámci výkonu tejto činnosti. Postup pri poskytovaní týchto údajov zverejňuje  národné centrum na svojom webovom sídle. Žiadateľ je povinný národnému centru preukázať, že je podľa osobitného predpisu</w:t>
      </w:r>
      <w:r w:rsidRPr="005F2C9C">
        <w:rPr>
          <w:rFonts w:ascii="Times New Roman" w:hAnsi="Times New Roman"/>
          <w:sz w:val="24"/>
          <w:szCs w:val="24"/>
          <w:shd w:val="clear" w:color="auto" w:fill="FFFFFF"/>
          <w:vertAlign w:val="superscript"/>
        </w:rPr>
        <w:t>15e)</w:t>
      </w:r>
      <w:r w:rsidRPr="005F2C9C">
        <w:rPr>
          <w:rFonts w:ascii="Times New Roman" w:hAnsi="Times New Roman"/>
          <w:sz w:val="24"/>
          <w:szCs w:val="24"/>
          <w:shd w:val="clear" w:color="auto" w:fill="FFFFFF"/>
        </w:rPr>
        <w:t xml:space="preserve"> oprávnený spracúvať tieto údaje v prípade, ak majú byť poskytnuté dôverné štatistické údaje, ktoré obsahujú údaje týkajúce sa zdravia.</w:t>
      </w:r>
    </w:p>
    <w:p w14:paraId="71334AAD" w14:textId="77777777" w:rsidR="006C2B7F" w:rsidRPr="005F2C9C" w:rsidRDefault="006C2B7F" w:rsidP="006C2B7F">
      <w:pPr>
        <w:spacing w:line="240" w:lineRule="auto"/>
        <w:jc w:val="both"/>
        <w:rPr>
          <w:rFonts w:ascii="Times New Roman" w:eastAsia="Times New Roman" w:hAnsi="Times New Roman"/>
          <w:sz w:val="24"/>
          <w:szCs w:val="24"/>
          <w:lang w:eastAsia="sk-SK"/>
        </w:rPr>
      </w:pPr>
      <w:r w:rsidRPr="005F2C9C">
        <w:rPr>
          <w:rFonts w:ascii="Times New Roman" w:eastAsia="Times New Roman" w:hAnsi="Times New Roman"/>
          <w:sz w:val="24"/>
          <w:szCs w:val="24"/>
          <w:lang w:eastAsia="sk-SK"/>
        </w:rPr>
        <w:t>(11) Spracúvané údaje zdravotníckej štatistiky sú dôvernými štatistickými údajmi.</w:t>
      </w:r>
    </w:p>
    <w:p w14:paraId="57C4C635" w14:textId="2BF66317" w:rsidR="006C2B7F" w:rsidRPr="005F2C9C" w:rsidRDefault="006C2B7F" w:rsidP="006C2B7F">
      <w:pPr>
        <w:spacing w:line="240" w:lineRule="auto"/>
        <w:jc w:val="both"/>
        <w:rPr>
          <w:rFonts w:ascii="Times New Roman" w:hAnsi="Times New Roman"/>
          <w:sz w:val="24"/>
          <w:szCs w:val="24"/>
        </w:rPr>
      </w:pPr>
      <w:r w:rsidRPr="005F2C9C">
        <w:rPr>
          <w:rFonts w:ascii="Times New Roman" w:eastAsia="Times New Roman" w:hAnsi="Times New Roman"/>
          <w:sz w:val="24"/>
          <w:szCs w:val="24"/>
          <w:lang w:eastAsia="sk-SK"/>
        </w:rPr>
        <w:t xml:space="preserve">(12) </w:t>
      </w:r>
      <w:r w:rsidR="00E0507B" w:rsidRPr="005F2C9C">
        <w:rPr>
          <w:rFonts w:ascii="Times New Roman" w:hAnsi="Times New Roman"/>
          <w:sz w:val="24"/>
          <w:szCs w:val="24"/>
        </w:rPr>
        <w:t>Spracúvané osobné údaje a dôverné štatistické údaje z národných zdravotníckych administratívnych registrov podľa § 3 ods. 1 písm. a) sa poskytujú a sprístupňujú len v rozsahu podľa tohto zákona. Agregované údaje z národných zdravotníckych administratívnych registrov podľa § 3 ods. 1 písm. a) sa poskytujú štatistickému úradu na účely štátnej štatistiky.</w:t>
      </w:r>
    </w:p>
    <w:p w14:paraId="32F4C6BB" w14:textId="49AE29BC" w:rsidR="006C2B7F" w:rsidRPr="005F2C9C" w:rsidRDefault="006C2B7F" w:rsidP="006C2B7F">
      <w:pPr>
        <w:shd w:val="clear" w:color="auto" w:fill="FFFFFF"/>
        <w:spacing w:line="240" w:lineRule="auto"/>
        <w:jc w:val="both"/>
        <w:rPr>
          <w:rFonts w:ascii="Times New Roman" w:eastAsia="Times New Roman" w:hAnsi="Times New Roman"/>
          <w:sz w:val="24"/>
          <w:szCs w:val="24"/>
          <w:lang w:eastAsia="sk-SK"/>
        </w:rPr>
      </w:pPr>
      <w:r w:rsidRPr="005F2C9C">
        <w:rPr>
          <w:rFonts w:ascii="Times New Roman" w:hAnsi="Times New Roman"/>
          <w:sz w:val="24"/>
          <w:szCs w:val="24"/>
          <w:lang w:eastAsia="sk-SK"/>
        </w:rPr>
        <w:t xml:space="preserve">(13) </w:t>
      </w:r>
      <w:r w:rsidRPr="005F2C9C">
        <w:rPr>
          <w:rFonts w:ascii="Times New Roman" w:eastAsia="Times New Roman" w:hAnsi="Times New Roman"/>
          <w:sz w:val="24"/>
          <w:szCs w:val="24"/>
          <w:lang w:eastAsia="sk-SK"/>
        </w:rPr>
        <w:t>Spracúvané dôverné štatistické údaje</w:t>
      </w:r>
      <w:r w:rsidR="005543F8" w:rsidRPr="005F2C9C">
        <w:rPr>
          <w:rFonts w:ascii="Times New Roman" w:eastAsia="Times New Roman" w:hAnsi="Times New Roman"/>
          <w:sz w:val="24"/>
          <w:szCs w:val="24"/>
          <w:lang w:eastAsia="sk-SK"/>
        </w:rPr>
        <w:t>,</w:t>
      </w:r>
      <w:r w:rsidRPr="005F2C9C">
        <w:rPr>
          <w:rFonts w:ascii="Times New Roman" w:eastAsia="Times New Roman" w:hAnsi="Times New Roman"/>
          <w:sz w:val="24"/>
          <w:szCs w:val="24"/>
          <w:lang w:eastAsia="sk-SK"/>
        </w:rPr>
        <w:t xml:space="preserve"> okrem osobných údajov z národných zdravotných registrov podľa § 3 </w:t>
      </w:r>
      <w:r w:rsidRPr="005F2C9C">
        <w:rPr>
          <w:rFonts w:ascii="Times New Roman" w:hAnsi="Times New Roman"/>
          <w:sz w:val="24"/>
          <w:szCs w:val="24"/>
        </w:rPr>
        <w:t>ods.</w:t>
      </w:r>
      <w:r w:rsidRPr="005F2C9C">
        <w:rPr>
          <w:rFonts w:ascii="Times New Roman" w:eastAsia="Times New Roman" w:hAnsi="Times New Roman"/>
          <w:sz w:val="24"/>
          <w:szCs w:val="24"/>
          <w:lang w:eastAsia="sk-SK"/>
        </w:rPr>
        <w:t xml:space="preserve"> 1 písm. b)</w:t>
      </w:r>
      <w:r w:rsidR="005543F8" w:rsidRPr="005F2C9C">
        <w:rPr>
          <w:rFonts w:ascii="Times New Roman" w:eastAsia="Times New Roman" w:hAnsi="Times New Roman"/>
          <w:sz w:val="24"/>
          <w:szCs w:val="24"/>
          <w:lang w:eastAsia="sk-SK"/>
        </w:rPr>
        <w:t>,</w:t>
      </w:r>
      <w:r w:rsidRPr="005F2C9C">
        <w:rPr>
          <w:rFonts w:ascii="Times New Roman" w:eastAsia="Times New Roman" w:hAnsi="Times New Roman"/>
          <w:sz w:val="24"/>
          <w:szCs w:val="24"/>
          <w:lang w:eastAsia="sk-SK"/>
        </w:rPr>
        <w:t xml:space="preserve"> sa poskytujú</w:t>
      </w:r>
    </w:p>
    <w:p w14:paraId="7378C7DA" w14:textId="77777777" w:rsidR="006C2B7F" w:rsidRPr="005F2C9C" w:rsidRDefault="006C2B7F" w:rsidP="006C2B7F">
      <w:pPr>
        <w:shd w:val="clear" w:color="auto" w:fill="FFFFFF"/>
        <w:spacing w:after="0" w:line="240" w:lineRule="auto"/>
        <w:jc w:val="both"/>
        <w:rPr>
          <w:rFonts w:ascii="Times New Roman" w:eastAsia="Times New Roman" w:hAnsi="Times New Roman"/>
          <w:sz w:val="24"/>
          <w:szCs w:val="24"/>
          <w:lang w:eastAsia="sk-SK"/>
        </w:rPr>
      </w:pPr>
      <w:r w:rsidRPr="005F2C9C">
        <w:rPr>
          <w:rFonts w:ascii="Times New Roman" w:eastAsia="Times New Roman" w:hAnsi="Times New Roman"/>
          <w:sz w:val="24"/>
          <w:szCs w:val="24"/>
          <w:lang w:eastAsia="sk-SK"/>
        </w:rPr>
        <w:t xml:space="preserve">a) na štatistické účely </w:t>
      </w:r>
    </w:p>
    <w:p w14:paraId="7B97E0D1" w14:textId="77777777" w:rsidR="006C2B7F" w:rsidRPr="005F2C9C" w:rsidRDefault="006C2B7F" w:rsidP="006C2B7F">
      <w:pPr>
        <w:shd w:val="clear" w:color="auto" w:fill="FFFFFF"/>
        <w:spacing w:after="0" w:line="240" w:lineRule="auto"/>
        <w:jc w:val="both"/>
        <w:rPr>
          <w:rFonts w:ascii="Times New Roman" w:eastAsia="Times New Roman" w:hAnsi="Times New Roman"/>
          <w:sz w:val="24"/>
          <w:szCs w:val="24"/>
          <w:lang w:eastAsia="sk-SK"/>
        </w:rPr>
      </w:pPr>
      <w:r w:rsidRPr="005F2C9C">
        <w:rPr>
          <w:rFonts w:ascii="Times New Roman" w:eastAsia="Times New Roman" w:hAnsi="Times New Roman"/>
          <w:sz w:val="24"/>
          <w:szCs w:val="24"/>
          <w:lang w:eastAsia="sk-SK"/>
        </w:rPr>
        <w:t xml:space="preserve">1. Ministerstvu práce, sociálnych vecí a rodiny Slovenskej republiky (ďalej len „ministerstvo práce“), </w:t>
      </w:r>
    </w:p>
    <w:p w14:paraId="0C989E0D" w14:textId="77777777" w:rsidR="006C2B7F" w:rsidRPr="005F2C9C" w:rsidRDefault="006C2B7F" w:rsidP="006C2B7F">
      <w:pPr>
        <w:shd w:val="clear" w:color="auto" w:fill="FFFFFF"/>
        <w:spacing w:after="0" w:line="240" w:lineRule="auto"/>
        <w:jc w:val="both"/>
        <w:rPr>
          <w:rFonts w:ascii="Times New Roman" w:eastAsia="Times New Roman" w:hAnsi="Times New Roman"/>
          <w:sz w:val="24"/>
          <w:szCs w:val="24"/>
          <w:lang w:eastAsia="sk-SK"/>
        </w:rPr>
      </w:pPr>
      <w:r w:rsidRPr="005F2C9C">
        <w:rPr>
          <w:rFonts w:ascii="Times New Roman" w:eastAsia="Times New Roman" w:hAnsi="Times New Roman"/>
          <w:sz w:val="24"/>
          <w:szCs w:val="24"/>
          <w:lang w:eastAsia="sk-SK"/>
        </w:rPr>
        <w:lastRenderedPageBreak/>
        <w:t xml:space="preserve">2. Ministerstvu financií Slovenskej republiky (ďalej len „ministerstvo financií“), </w:t>
      </w:r>
    </w:p>
    <w:p w14:paraId="55F41065" w14:textId="77777777" w:rsidR="006C2B7F" w:rsidRPr="005F2C9C" w:rsidRDefault="006C2B7F" w:rsidP="006C2B7F">
      <w:pPr>
        <w:shd w:val="clear" w:color="auto" w:fill="FFFFFF"/>
        <w:spacing w:after="0" w:line="240" w:lineRule="auto"/>
        <w:jc w:val="both"/>
        <w:rPr>
          <w:rFonts w:ascii="Times New Roman" w:eastAsia="Times New Roman" w:hAnsi="Times New Roman"/>
          <w:sz w:val="24"/>
          <w:szCs w:val="24"/>
          <w:lang w:eastAsia="sk-SK"/>
        </w:rPr>
      </w:pPr>
      <w:r w:rsidRPr="005F2C9C">
        <w:rPr>
          <w:rFonts w:ascii="Times New Roman" w:eastAsia="Times New Roman" w:hAnsi="Times New Roman"/>
          <w:sz w:val="24"/>
          <w:szCs w:val="24"/>
          <w:lang w:eastAsia="sk-SK"/>
        </w:rPr>
        <w:t xml:space="preserve">3. úradu pre dohľad, </w:t>
      </w:r>
    </w:p>
    <w:p w14:paraId="0F25CAF6" w14:textId="77777777" w:rsidR="006C2B7F" w:rsidRPr="005F2C9C" w:rsidRDefault="006C2B7F" w:rsidP="006C2B7F">
      <w:pPr>
        <w:shd w:val="clear" w:color="auto" w:fill="FFFFFF"/>
        <w:spacing w:line="240" w:lineRule="auto"/>
        <w:jc w:val="both"/>
        <w:rPr>
          <w:rFonts w:ascii="Times New Roman" w:eastAsia="Times New Roman" w:hAnsi="Times New Roman"/>
          <w:sz w:val="24"/>
          <w:szCs w:val="24"/>
          <w:lang w:eastAsia="sk-SK"/>
        </w:rPr>
      </w:pPr>
      <w:r w:rsidRPr="005F2C9C">
        <w:rPr>
          <w:rFonts w:ascii="Times New Roman" w:eastAsia="Times New Roman" w:hAnsi="Times New Roman"/>
          <w:sz w:val="24"/>
          <w:szCs w:val="24"/>
          <w:lang w:eastAsia="sk-SK"/>
        </w:rPr>
        <w:t>4. úradu verejného zdravotníctva,</w:t>
      </w:r>
    </w:p>
    <w:p w14:paraId="37E7F1CB" w14:textId="77777777" w:rsidR="006C2B7F" w:rsidRPr="005F2C9C" w:rsidRDefault="006C2B7F" w:rsidP="006C2B7F">
      <w:pPr>
        <w:shd w:val="clear" w:color="auto" w:fill="FFFFFF"/>
        <w:spacing w:line="240" w:lineRule="auto"/>
        <w:jc w:val="both"/>
        <w:rPr>
          <w:rFonts w:ascii="Times New Roman" w:eastAsia="Times New Roman" w:hAnsi="Times New Roman"/>
          <w:sz w:val="24"/>
          <w:szCs w:val="24"/>
          <w:lang w:eastAsia="sk-SK"/>
        </w:rPr>
      </w:pPr>
      <w:r w:rsidRPr="005F2C9C">
        <w:rPr>
          <w:rFonts w:ascii="Times New Roman" w:eastAsia="Times New Roman" w:hAnsi="Times New Roman"/>
          <w:sz w:val="24"/>
          <w:szCs w:val="24"/>
          <w:lang w:eastAsia="sk-SK"/>
        </w:rPr>
        <w:t>b) na účely výkonu štátnej zdravotnej politiky ministerstvu zdravotníctva.</w:t>
      </w:r>
    </w:p>
    <w:p w14:paraId="5833DBF3" w14:textId="5AB70197" w:rsidR="006C2B7F" w:rsidRPr="005F2C9C" w:rsidRDefault="006C2B7F" w:rsidP="006C2B7F">
      <w:pPr>
        <w:shd w:val="clear" w:color="auto" w:fill="FFFFFF"/>
        <w:spacing w:line="240" w:lineRule="auto"/>
        <w:jc w:val="both"/>
        <w:rPr>
          <w:rFonts w:ascii="Times New Roman" w:hAnsi="Times New Roman"/>
          <w:sz w:val="24"/>
          <w:szCs w:val="24"/>
          <w:lang w:eastAsia="sk-SK"/>
        </w:rPr>
      </w:pPr>
      <w:r w:rsidRPr="005F2C9C">
        <w:rPr>
          <w:rFonts w:ascii="Times New Roman" w:hAnsi="Times New Roman"/>
          <w:sz w:val="24"/>
          <w:szCs w:val="24"/>
          <w:lang w:eastAsia="sk-SK"/>
        </w:rPr>
        <w:t xml:space="preserve">(14) </w:t>
      </w:r>
      <w:r w:rsidR="000A5083" w:rsidRPr="005F2C9C">
        <w:rPr>
          <w:rFonts w:ascii="Times New Roman" w:hAnsi="Times New Roman"/>
          <w:sz w:val="24"/>
          <w:szCs w:val="24"/>
          <w:lang w:eastAsia="sk-SK"/>
        </w:rPr>
        <w:t>Spracúvané dôverné štatistické údaje, okrem osobných údajov, obsahujúce informáciu o počte realizovaných elektronických záznamov, sa z národného zdravotného registra podľa § 4 písm. a) poskytujú na štatistické účely zverejnením na webovom sídle národného centra.</w:t>
      </w:r>
    </w:p>
    <w:p w14:paraId="5889E5FF" w14:textId="77777777" w:rsidR="006C2B7F" w:rsidRPr="005F2C9C" w:rsidRDefault="006C2B7F" w:rsidP="006C2B7F">
      <w:pPr>
        <w:shd w:val="clear" w:color="auto" w:fill="FFFFFF"/>
        <w:spacing w:before="240" w:line="240" w:lineRule="auto"/>
        <w:jc w:val="both"/>
        <w:rPr>
          <w:rFonts w:ascii="Times New Roman" w:eastAsia="Times New Roman" w:hAnsi="Times New Roman"/>
          <w:sz w:val="24"/>
          <w:szCs w:val="24"/>
          <w:lang w:eastAsia="sk-SK"/>
        </w:rPr>
      </w:pPr>
      <w:r w:rsidRPr="005F2C9C">
        <w:rPr>
          <w:rFonts w:ascii="Times New Roman" w:eastAsia="Times New Roman" w:hAnsi="Times New Roman"/>
          <w:sz w:val="24"/>
          <w:szCs w:val="24"/>
          <w:lang w:eastAsia="sk-SK"/>
        </w:rPr>
        <w:t xml:space="preserve">(15) Spracúvané osobné údaje a dôverné štatistické údaje z národných zdravotných registrov podľa § 3 </w:t>
      </w:r>
      <w:r w:rsidRPr="005F2C9C">
        <w:rPr>
          <w:rFonts w:ascii="Times New Roman" w:hAnsi="Times New Roman"/>
          <w:sz w:val="24"/>
          <w:szCs w:val="24"/>
        </w:rPr>
        <w:t xml:space="preserve">ods. </w:t>
      </w:r>
      <w:r w:rsidRPr="005F2C9C">
        <w:rPr>
          <w:rFonts w:ascii="Times New Roman" w:eastAsia="Times New Roman" w:hAnsi="Times New Roman"/>
          <w:sz w:val="24"/>
          <w:szCs w:val="24"/>
          <w:lang w:eastAsia="sk-SK"/>
        </w:rPr>
        <w:t xml:space="preserve">1 písm. b) sa poskytujú a sprístupňujú len v rozsahu a za podmienok podľa tohto zákona. </w:t>
      </w:r>
    </w:p>
    <w:p w14:paraId="3D4956FB" w14:textId="77777777" w:rsidR="006C2B7F" w:rsidRPr="005F2C9C" w:rsidRDefault="006C2B7F" w:rsidP="006C2B7F">
      <w:pPr>
        <w:shd w:val="clear" w:color="auto" w:fill="FFFFFF"/>
        <w:spacing w:before="240" w:line="240" w:lineRule="auto"/>
        <w:jc w:val="both"/>
        <w:rPr>
          <w:rFonts w:ascii="Times New Roman" w:eastAsia="Times New Roman" w:hAnsi="Times New Roman"/>
          <w:sz w:val="24"/>
          <w:szCs w:val="24"/>
          <w:lang w:eastAsia="sk-SK"/>
        </w:rPr>
      </w:pPr>
      <w:r w:rsidRPr="005F2C9C">
        <w:rPr>
          <w:rFonts w:ascii="Times New Roman" w:eastAsia="Times New Roman" w:hAnsi="Times New Roman"/>
          <w:sz w:val="24"/>
          <w:szCs w:val="24"/>
          <w:lang w:eastAsia="sk-SK"/>
        </w:rPr>
        <w:t>(16) Spracúvané osobné údaje a dôverné štatistické údaje</w:t>
      </w:r>
      <w:r w:rsidRPr="005F2C9C">
        <w:rPr>
          <w:rFonts w:ascii="Times New Roman" w:eastAsia="Times New Roman" w:hAnsi="Times New Roman"/>
          <w:sz w:val="24"/>
          <w:szCs w:val="24"/>
          <w:vertAlign w:val="superscript"/>
          <w:lang w:eastAsia="sk-SK"/>
        </w:rPr>
        <w:t xml:space="preserve"> </w:t>
      </w:r>
      <w:r w:rsidRPr="005F2C9C">
        <w:rPr>
          <w:rFonts w:ascii="Times New Roman" w:eastAsia="Times New Roman" w:hAnsi="Times New Roman"/>
          <w:sz w:val="24"/>
          <w:szCs w:val="24"/>
          <w:lang w:eastAsia="sk-SK"/>
        </w:rPr>
        <w:t>zo zisťovaní udalostí charakterizujúcich zdravotný stav populácie podľa § 10 ods. 1 sa poskytujú a sprístupňujú v rozsahu a za podmienok podľa tohto zákona.</w:t>
      </w:r>
    </w:p>
    <w:p w14:paraId="419AB1E0" w14:textId="77777777" w:rsidR="006C2B7F" w:rsidRPr="005F2C9C" w:rsidRDefault="006C2B7F" w:rsidP="006C2B7F">
      <w:pPr>
        <w:shd w:val="clear" w:color="auto" w:fill="FFFFFF"/>
        <w:spacing w:line="240" w:lineRule="auto"/>
        <w:jc w:val="both"/>
        <w:rPr>
          <w:rFonts w:ascii="Times New Roman" w:eastAsia="Times New Roman" w:hAnsi="Times New Roman"/>
          <w:sz w:val="24"/>
          <w:szCs w:val="24"/>
          <w:lang w:eastAsia="sk-SK"/>
        </w:rPr>
      </w:pPr>
      <w:r w:rsidRPr="005F2C9C">
        <w:rPr>
          <w:rFonts w:ascii="Times New Roman" w:hAnsi="Times New Roman"/>
          <w:sz w:val="24"/>
          <w:szCs w:val="24"/>
          <w:lang w:eastAsia="sk-SK"/>
        </w:rPr>
        <w:t xml:space="preserve"> (17)</w:t>
      </w:r>
      <w:r w:rsidRPr="005F2C9C">
        <w:rPr>
          <w:rFonts w:ascii="Times New Roman" w:eastAsia="Times New Roman" w:hAnsi="Times New Roman"/>
          <w:sz w:val="24"/>
          <w:szCs w:val="24"/>
          <w:lang w:eastAsia="sk-SK"/>
        </w:rPr>
        <w:t xml:space="preserve"> Spracúvané osobné údaje zo zisťovaní udalostí charakterizujúcich zdravotný stav populácie podľa § 10 ods. 1 písm. g) sa poskytujú úradu verejného zdravotníctva a regionálnym úradom na účely podľa osobitného predpisu.</w:t>
      </w:r>
      <w:r w:rsidRPr="005F2C9C">
        <w:rPr>
          <w:rFonts w:ascii="Times New Roman" w:eastAsia="Times New Roman" w:hAnsi="Times New Roman"/>
          <w:sz w:val="24"/>
          <w:szCs w:val="24"/>
          <w:vertAlign w:val="superscript"/>
          <w:lang w:eastAsia="sk-SK"/>
        </w:rPr>
        <w:t>15f)</w:t>
      </w:r>
      <w:r w:rsidRPr="005F2C9C">
        <w:rPr>
          <w:rFonts w:ascii="Times New Roman" w:eastAsia="Times New Roman" w:hAnsi="Times New Roman"/>
          <w:sz w:val="24"/>
          <w:szCs w:val="24"/>
          <w:lang w:eastAsia="sk-SK"/>
        </w:rPr>
        <w:t xml:space="preserve"> </w:t>
      </w:r>
    </w:p>
    <w:p w14:paraId="66A6BE48" w14:textId="77777777" w:rsidR="006C2B7F" w:rsidRPr="005F2C9C" w:rsidRDefault="006C2B7F" w:rsidP="006C2B7F">
      <w:pPr>
        <w:shd w:val="clear" w:color="auto" w:fill="FFFFFF"/>
        <w:spacing w:line="240" w:lineRule="auto"/>
        <w:jc w:val="both"/>
        <w:rPr>
          <w:rFonts w:ascii="Times New Roman" w:eastAsia="Times New Roman" w:hAnsi="Times New Roman"/>
          <w:sz w:val="24"/>
          <w:szCs w:val="24"/>
          <w:lang w:eastAsia="sk-SK"/>
        </w:rPr>
      </w:pPr>
      <w:r w:rsidRPr="005F2C9C">
        <w:rPr>
          <w:rFonts w:ascii="Times New Roman" w:eastAsia="Times New Roman" w:hAnsi="Times New Roman"/>
          <w:sz w:val="24"/>
          <w:szCs w:val="24"/>
          <w:lang w:eastAsia="sk-SK"/>
        </w:rPr>
        <w:t>(18) Spracúvané osobné údaje zo zisťovaní udalostí charakterizujúcich zdravotný stav populácie podľa § 10 ods. 1 písm. m) a n) sa poskytujú správcovi registra fyzických osôb vylúčených z hrania hazardných hier na účely podľa osobitného predpisu</w:t>
      </w:r>
      <w:r w:rsidRPr="005F2C9C">
        <w:rPr>
          <w:rFonts w:ascii="Times New Roman" w:eastAsia="Times New Roman" w:hAnsi="Times New Roman"/>
          <w:sz w:val="24"/>
          <w:szCs w:val="24"/>
          <w:vertAlign w:val="superscript"/>
          <w:lang w:eastAsia="sk-SK"/>
        </w:rPr>
        <w:t>34aa)</w:t>
      </w:r>
      <w:r w:rsidRPr="005F2C9C">
        <w:rPr>
          <w:rFonts w:ascii="Times New Roman" w:eastAsia="Times New Roman" w:hAnsi="Times New Roman"/>
          <w:sz w:val="24"/>
          <w:szCs w:val="24"/>
          <w:lang w:eastAsia="sk-SK"/>
        </w:rPr>
        <w:t xml:space="preserve"> bezodplatne do 20. dňa kalendárneho mesiaca. </w:t>
      </w:r>
    </w:p>
    <w:p w14:paraId="25DEBD2E" w14:textId="77777777" w:rsidR="006C2B7F" w:rsidRPr="005F2C9C" w:rsidRDefault="006C2B7F" w:rsidP="006C2B7F">
      <w:pPr>
        <w:spacing w:after="0" w:line="240" w:lineRule="auto"/>
        <w:jc w:val="both"/>
        <w:rPr>
          <w:rFonts w:ascii="Times New Roman" w:hAnsi="Times New Roman"/>
          <w:sz w:val="24"/>
          <w:szCs w:val="24"/>
          <w:shd w:val="clear" w:color="auto" w:fill="FFFFFF"/>
        </w:rPr>
      </w:pPr>
      <w:r w:rsidRPr="005F2C9C">
        <w:rPr>
          <w:rFonts w:ascii="Times New Roman" w:eastAsia="Times New Roman" w:hAnsi="Times New Roman"/>
          <w:sz w:val="24"/>
          <w:szCs w:val="24"/>
          <w:lang w:eastAsia="sk-SK"/>
        </w:rPr>
        <w:t>(19)</w:t>
      </w:r>
      <w:r w:rsidRPr="005F2C9C">
        <w:rPr>
          <w:rFonts w:ascii="Times New Roman" w:hAnsi="Times New Roman"/>
          <w:sz w:val="24"/>
          <w:szCs w:val="24"/>
          <w:shd w:val="clear" w:color="auto" w:fill="FFFFFF"/>
        </w:rPr>
        <w:t xml:space="preserve"> Spracúvané údaje zo štatistických výkazov v zdravotníctve podľa § 14 ods.1 písm. d) zdravotníctve sa poskytujú</w:t>
      </w:r>
    </w:p>
    <w:p w14:paraId="6D0C4C33" w14:textId="77777777" w:rsidR="006C2B7F" w:rsidRPr="005F2C9C" w:rsidRDefault="006C2B7F" w:rsidP="006C2B7F">
      <w:pPr>
        <w:spacing w:after="0"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 xml:space="preserve">a) ministerstvu zdravotníctva na účely výkonu štátnej zdravotnej politiky, </w:t>
      </w:r>
    </w:p>
    <w:p w14:paraId="0BD42D1A" w14:textId="77777777" w:rsidR="006C2B7F" w:rsidRPr="005F2C9C" w:rsidRDefault="006C2B7F" w:rsidP="006C2B7F">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b) ministerstvu práce, ministerstvu financií a úradu pre dohľad na štatistické účely.</w:t>
      </w:r>
    </w:p>
    <w:p w14:paraId="65D2F990" w14:textId="77777777" w:rsidR="006C2B7F" w:rsidRPr="005F2C9C" w:rsidRDefault="006C2B7F" w:rsidP="006C2B7F">
      <w:pPr>
        <w:tabs>
          <w:tab w:val="left" w:pos="426"/>
        </w:tabs>
        <w:spacing w:line="240" w:lineRule="auto"/>
        <w:jc w:val="both"/>
        <w:rPr>
          <w:rFonts w:ascii="Times New Roman" w:hAnsi="Times New Roman"/>
          <w:sz w:val="24"/>
          <w:szCs w:val="24"/>
        </w:rPr>
      </w:pPr>
      <w:r w:rsidRPr="005F2C9C">
        <w:rPr>
          <w:rFonts w:ascii="Times New Roman" w:hAnsi="Times New Roman"/>
          <w:sz w:val="24"/>
          <w:szCs w:val="24"/>
          <w:shd w:val="clear" w:color="auto" w:fill="FFFFFF"/>
        </w:rPr>
        <w:t xml:space="preserve">(20) </w:t>
      </w:r>
      <w:r w:rsidRPr="005F2C9C">
        <w:rPr>
          <w:rFonts w:ascii="Times New Roman" w:hAnsi="Times New Roman"/>
          <w:sz w:val="24"/>
          <w:szCs w:val="24"/>
        </w:rPr>
        <w:t>Spracúvané osobné údaje z účtu poistenca sa na účely výkonu štátnej zdravotnej politiky poskytujú ministerstvu zdravotníctva v pseudonymizovanej podobe v rozsahu podľa osobitného predpisu</w:t>
      </w:r>
      <w:r w:rsidRPr="005F2C9C">
        <w:rPr>
          <w:rFonts w:ascii="Times New Roman" w:hAnsi="Times New Roman"/>
          <w:sz w:val="24"/>
          <w:szCs w:val="24"/>
          <w:vertAlign w:val="superscript"/>
        </w:rPr>
        <w:t>15g)</w:t>
      </w:r>
      <w:r w:rsidRPr="005F2C9C">
        <w:rPr>
          <w:rFonts w:ascii="Times New Roman" w:hAnsi="Times New Roman"/>
          <w:sz w:val="24"/>
          <w:szCs w:val="24"/>
        </w:rPr>
        <w:t>. </w:t>
      </w:r>
    </w:p>
    <w:p w14:paraId="69BCEF36" w14:textId="1784520B" w:rsidR="006C2B7F" w:rsidRPr="005F2C9C" w:rsidRDefault="006C2B7F" w:rsidP="006C2B7F">
      <w:pPr>
        <w:shd w:val="clear" w:color="auto" w:fill="FFFFFF"/>
        <w:spacing w:line="240" w:lineRule="auto"/>
        <w:jc w:val="both"/>
        <w:rPr>
          <w:rFonts w:ascii="Times New Roman" w:hAnsi="Times New Roman"/>
          <w:sz w:val="24"/>
          <w:szCs w:val="24"/>
        </w:rPr>
      </w:pPr>
      <w:r w:rsidRPr="005F2C9C">
        <w:rPr>
          <w:rFonts w:ascii="Times New Roman" w:hAnsi="Times New Roman"/>
          <w:sz w:val="24"/>
          <w:szCs w:val="24"/>
          <w:shd w:val="clear" w:color="auto" w:fill="FFFFFF"/>
        </w:rPr>
        <w:t xml:space="preserve">(21) </w:t>
      </w:r>
      <w:r w:rsidRPr="005F2C9C">
        <w:rPr>
          <w:rFonts w:ascii="Times New Roman" w:hAnsi="Times New Roman"/>
          <w:sz w:val="24"/>
          <w:szCs w:val="24"/>
        </w:rPr>
        <w:t>Národné centrum na základe žiadosti je oprávnené poskytnúť údaje z údajovej základne, okrem údajov spracúvaných v elektronickej zdravotnej knižke podľa § 5 ods. 1,  Policajnému zboru, Vojenskej polícii, Zboru väzenskej a justičnej stráže,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 Žiadosť podľa prvej vety musí obsahovať identifikačné údaje žiadateľa, odôvodnenie, účel spracúvania údajov, rozsah požadovaných údajov a podpis osoby oprávnenej konať za žiadateľa, inak národné centrum neposkytne údaje.</w:t>
      </w:r>
    </w:p>
    <w:p w14:paraId="1031EC06" w14:textId="16A907A5" w:rsidR="006C2B7F" w:rsidRPr="005F2C9C" w:rsidRDefault="000261E4" w:rsidP="006C2B7F">
      <w:pPr>
        <w:shd w:val="clear" w:color="auto" w:fill="FFFFFF"/>
        <w:spacing w:line="240" w:lineRule="auto"/>
        <w:jc w:val="both"/>
        <w:rPr>
          <w:rFonts w:ascii="Times New Roman" w:eastAsia="Times New Roman" w:hAnsi="Times New Roman"/>
          <w:sz w:val="24"/>
          <w:szCs w:val="24"/>
          <w:lang w:eastAsia="sk-SK"/>
        </w:rPr>
      </w:pPr>
      <w:r w:rsidRPr="005F2C9C">
        <w:rPr>
          <w:rFonts w:ascii="Times New Roman" w:hAnsi="Times New Roman"/>
          <w:sz w:val="24"/>
          <w:szCs w:val="24"/>
        </w:rPr>
        <w:t xml:space="preserve">(22) Národné centrum poskytuje zdravotným poisťovniam </w:t>
      </w:r>
      <w:r w:rsidR="004A31AD" w:rsidRPr="005F2C9C">
        <w:rPr>
          <w:rFonts w:ascii="Times New Roman" w:hAnsi="Times New Roman"/>
          <w:color w:val="294057"/>
          <w:sz w:val="24"/>
          <w:szCs w:val="24"/>
          <w:shd w:val="clear" w:color="auto" w:fill="FFFFFF"/>
        </w:rPr>
        <w:t xml:space="preserve">súhrnný zoznam poistencov čakajúcich na poskytnutie plánovanej zdravotnej starostlivosti </w:t>
      </w:r>
      <w:r w:rsidRPr="005F2C9C">
        <w:rPr>
          <w:rFonts w:ascii="Times New Roman" w:hAnsi="Times New Roman"/>
          <w:sz w:val="24"/>
          <w:szCs w:val="24"/>
        </w:rPr>
        <w:t xml:space="preserve"> v takom rozsahu, v akom má povinnosť </w:t>
      </w:r>
      <w:r w:rsidR="005E57F4" w:rsidRPr="005F2C9C">
        <w:rPr>
          <w:rFonts w:ascii="Times New Roman" w:hAnsi="Times New Roman"/>
          <w:sz w:val="24"/>
          <w:szCs w:val="24"/>
        </w:rPr>
        <w:t xml:space="preserve"> ho </w:t>
      </w:r>
      <w:r w:rsidR="004A31AD" w:rsidRPr="005F2C9C">
        <w:rPr>
          <w:rFonts w:ascii="Times New Roman" w:hAnsi="Times New Roman"/>
          <w:sz w:val="24"/>
          <w:szCs w:val="24"/>
        </w:rPr>
        <w:t>zverejňovať</w:t>
      </w:r>
      <w:r w:rsidRPr="005F2C9C">
        <w:rPr>
          <w:rFonts w:ascii="Times New Roman" w:hAnsi="Times New Roman"/>
          <w:sz w:val="24"/>
          <w:szCs w:val="24"/>
        </w:rPr>
        <w:t xml:space="preserve"> na </w:t>
      </w:r>
      <w:r w:rsidR="000A5083" w:rsidRPr="005F2C9C">
        <w:rPr>
          <w:rFonts w:ascii="Times New Roman" w:hAnsi="Times New Roman"/>
          <w:sz w:val="24"/>
          <w:szCs w:val="24"/>
        </w:rPr>
        <w:t>svojom</w:t>
      </w:r>
      <w:r w:rsidRPr="005F2C9C">
        <w:rPr>
          <w:rFonts w:ascii="Times New Roman" w:hAnsi="Times New Roman"/>
          <w:sz w:val="24"/>
          <w:szCs w:val="24"/>
        </w:rPr>
        <w:t xml:space="preserve"> </w:t>
      </w:r>
      <w:r w:rsidR="000A5083" w:rsidRPr="005F2C9C">
        <w:rPr>
          <w:rFonts w:ascii="Times New Roman" w:hAnsi="Times New Roman"/>
          <w:sz w:val="24"/>
          <w:szCs w:val="24"/>
        </w:rPr>
        <w:t>webovom sídle</w:t>
      </w:r>
      <w:r w:rsidR="004A31AD" w:rsidRPr="005F2C9C">
        <w:rPr>
          <w:rFonts w:ascii="Times New Roman" w:hAnsi="Times New Roman"/>
          <w:sz w:val="24"/>
          <w:szCs w:val="24"/>
          <w:vertAlign w:val="superscript"/>
        </w:rPr>
        <w:t>15h)</w:t>
      </w:r>
      <w:r w:rsidR="005E57F4" w:rsidRPr="005F2C9C">
        <w:rPr>
          <w:rFonts w:ascii="Times New Roman" w:hAnsi="Times New Roman"/>
          <w:sz w:val="24"/>
          <w:szCs w:val="24"/>
        </w:rPr>
        <w:t>,</w:t>
      </w:r>
      <w:r w:rsidRPr="005F2C9C">
        <w:rPr>
          <w:rFonts w:ascii="Times New Roman" w:hAnsi="Times New Roman"/>
          <w:sz w:val="24"/>
          <w:szCs w:val="24"/>
        </w:rPr>
        <w:t xml:space="preserve"> a to za všetky zdravotné poisťovne.(23</w:t>
      </w:r>
      <w:r w:rsidR="006C2B7F" w:rsidRPr="005F2C9C">
        <w:rPr>
          <w:rFonts w:ascii="Times New Roman" w:hAnsi="Times New Roman"/>
          <w:sz w:val="24"/>
          <w:szCs w:val="24"/>
        </w:rPr>
        <w:t xml:space="preserve">) </w:t>
      </w:r>
      <w:r w:rsidR="006C2B7F" w:rsidRPr="005F2C9C">
        <w:rPr>
          <w:rFonts w:ascii="Times New Roman" w:eastAsia="Times New Roman" w:hAnsi="Times New Roman"/>
          <w:sz w:val="24"/>
          <w:szCs w:val="24"/>
          <w:lang w:eastAsia="sk-SK"/>
        </w:rPr>
        <w:t>Anonymizované údaje a agregované údaje, ktoré boli anonymizované, z údajovej základne sa poskytujú každému na základe žiadosti podľa osobitného predpisu</w:t>
      </w:r>
      <w:r w:rsidR="006C2B7F" w:rsidRPr="005F2C9C">
        <w:rPr>
          <w:rFonts w:ascii="Times New Roman" w:eastAsia="Times New Roman" w:hAnsi="Times New Roman"/>
          <w:sz w:val="24"/>
          <w:szCs w:val="24"/>
          <w:vertAlign w:val="superscript"/>
          <w:lang w:eastAsia="sk-SK"/>
        </w:rPr>
        <w:t>15</w:t>
      </w:r>
      <w:r w:rsidR="004A31AD" w:rsidRPr="005F2C9C">
        <w:rPr>
          <w:rFonts w:ascii="Times New Roman" w:eastAsia="Times New Roman" w:hAnsi="Times New Roman"/>
          <w:sz w:val="24"/>
          <w:szCs w:val="24"/>
          <w:vertAlign w:val="superscript"/>
          <w:lang w:eastAsia="sk-SK"/>
        </w:rPr>
        <w:t>i</w:t>
      </w:r>
      <w:r w:rsidR="006C2B7F" w:rsidRPr="005F2C9C">
        <w:rPr>
          <w:rFonts w:ascii="Times New Roman" w:eastAsia="Times New Roman" w:hAnsi="Times New Roman"/>
          <w:sz w:val="24"/>
          <w:szCs w:val="24"/>
          <w:vertAlign w:val="superscript"/>
          <w:lang w:eastAsia="sk-SK"/>
        </w:rPr>
        <w:t>)</w:t>
      </w:r>
      <w:r w:rsidR="006C2B7F" w:rsidRPr="005F2C9C">
        <w:rPr>
          <w:rFonts w:ascii="Times New Roman" w:eastAsia="Times New Roman" w:hAnsi="Times New Roman"/>
          <w:sz w:val="24"/>
          <w:szCs w:val="24"/>
          <w:lang w:eastAsia="sk-SK"/>
        </w:rPr>
        <w:t>.</w:t>
      </w:r>
    </w:p>
    <w:p w14:paraId="663849E4" w14:textId="6D970BAC" w:rsidR="006C2B7F" w:rsidRPr="005F2C9C" w:rsidRDefault="006C2B7F" w:rsidP="006C2B7F">
      <w:pPr>
        <w:spacing w:after="0" w:line="240" w:lineRule="auto"/>
        <w:jc w:val="both"/>
        <w:rPr>
          <w:rFonts w:ascii="Times New Roman" w:hAnsi="Times New Roman"/>
          <w:sz w:val="24"/>
          <w:szCs w:val="24"/>
        </w:rPr>
      </w:pPr>
      <w:r w:rsidRPr="005F2C9C">
        <w:rPr>
          <w:rFonts w:ascii="Times New Roman" w:hAnsi="Times New Roman"/>
          <w:sz w:val="24"/>
          <w:szCs w:val="24"/>
        </w:rPr>
        <w:t>Poznámky pod čiarou k odkazom 15c až 15</w:t>
      </w:r>
      <w:r w:rsidR="004A31AD" w:rsidRPr="005F2C9C">
        <w:rPr>
          <w:rFonts w:ascii="Times New Roman" w:hAnsi="Times New Roman"/>
          <w:sz w:val="24"/>
          <w:szCs w:val="24"/>
        </w:rPr>
        <w:t>i</w:t>
      </w:r>
      <w:r w:rsidRPr="005F2C9C">
        <w:rPr>
          <w:rFonts w:ascii="Times New Roman" w:hAnsi="Times New Roman"/>
          <w:sz w:val="24"/>
          <w:szCs w:val="24"/>
        </w:rPr>
        <w:t xml:space="preserve"> znejú:</w:t>
      </w:r>
    </w:p>
    <w:p w14:paraId="18779403" w14:textId="77777777" w:rsidR="006C2B7F" w:rsidRPr="005F2C9C" w:rsidRDefault="006C2B7F" w:rsidP="006C2B7F">
      <w:pPr>
        <w:shd w:val="clear" w:color="auto" w:fill="FFFFFF"/>
        <w:spacing w:after="0"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vertAlign w:val="superscript"/>
        </w:rPr>
        <w:lastRenderedPageBreak/>
        <w:t xml:space="preserve"> „15c</w:t>
      </w:r>
      <w:r w:rsidRPr="005F2C9C">
        <w:rPr>
          <w:rFonts w:ascii="Times New Roman" w:hAnsi="Times New Roman"/>
          <w:sz w:val="24"/>
          <w:szCs w:val="24"/>
          <w:shd w:val="clear" w:color="auto" w:fill="FFFFFF"/>
        </w:rPr>
        <w:t>) § 30 zákona č. 540/2001 Z. z. v znení neskorších predpisov.</w:t>
      </w:r>
    </w:p>
    <w:p w14:paraId="3E75E4F2" w14:textId="77777777" w:rsidR="006C2B7F" w:rsidRPr="005F2C9C" w:rsidRDefault="006C2B7F" w:rsidP="006C2B7F">
      <w:pPr>
        <w:autoSpaceDE w:val="0"/>
        <w:autoSpaceDN w:val="0"/>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15d</w:t>
      </w:r>
      <w:r w:rsidRPr="005F2C9C">
        <w:rPr>
          <w:rFonts w:ascii="Times New Roman" w:hAnsi="Times New Roman"/>
          <w:sz w:val="24"/>
          <w:szCs w:val="24"/>
        </w:rPr>
        <w:t>) Napríklad § 26a zákona č. 172/2005 Z. z. o organizácii štátnej podpory výskumu a vývoja a o doplnení zákona č. 575/2001 Z. z. o organizácii činnosti vlády a organizácii ústrednej štátnej správy v znení neskorších predpisov v znení zákona č. 233/2008 Z. z.</w:t>
      </w:r>
    </w:p>
    <w:p w14:paraId="4BDCF80C" w14:textId="77777777" w:rsidR="006C2B7F" w:rsidRPr="005F2C9C" w:rsidRDefault="006C2B7F" w:rsidP="006C2B7F">
      <w:pPr>
        <w:shd w:val="clear" w:color="auto" w:fill="FFFFFF"/>
        <w:spacing w:after="0" w:line="240" w:lineRule="auto"/>
        <w:jc w:val="both"/>
        <w:rPr>
          <w:rStyle w:val="Hypertextovprepojenie"/>
          <w:rFonts w:ascii="Times New Roman" w:hAnsi="Times New Roman"/>
          <w:color w:val="auto"/>
          <w:sz w:val="24"/>
          <w:szCs w:val="24"/>
          <w:u w:val="none"/>
          <w:shd w:val="clear" w:color="auto" w:fill="FFFFFF"/>
        </w:rPr>
      </w:pPr>
      <w:r w:rsidRPr="005F2C9C">
        <w:rPr>
          <w:rStyle w:val="Hypertextovprepojenie"/>
          <w:rFonts w:ascii="Times New Roman" w:hAnsi="Times New Roman"/>
          <w:color w:val="auto"/>
          <w:sz w:val="24"/>
          <w:szCs w:val="24"/>
          <w:u w:val="none"/>
          <w:shd w:val="clear" w:color="auto" w:fill="FFFFFF"/>
          <w:vertAlign w:val="superscript"/>
        </w:rPr>
        <w:t>15e</w:t>
      </w:r>
      <w:r w:rsidRPr="005F2C9C">
        <w:rPr>
          <w:rStyle w:val="Hypertextovprepojenie"/>
          <w:rFonts w:ascii="Times New Roman" w:hAnsi="Times New Roman"/>
          <w:color w:val="auto"/>
          <w:sz w:val="24"/>
          <w:szCs w:val="24"/>
          <w:u w:val="none"/>
          <w:shd w:val="clear" w:color="auto" w:fill="FFFFFF"/>
        </w:rPr>
        <w:t>) Čl. 4 bod 15 nariadenie (EÚ) 2016/679 o ochrane fyzických osôb pri spracúvaní osobných údajov a o voľnom pohybe takýchto údajov, §5 písm. d) Zákona č. 18/2018 Z. z.</w:t>
      </w:r>
    </w:p>
    <w:p w14:paraId="7724BFEB" w14:textId="77777777" w:rsidR="006C2B7F" w:rsidRPr="005F2C9C" w:rsidRDefault="006C2B7F" w:rsidP="006C2B7F">
      <w:pPr>
        <w:shd w:val="clear" w:color="auto" w:fill="FFFFFF"/>
        <w:spacing w:after="0"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vertAlign w:val="superscript"/>
        </w:rPr>
        <w:t>15f</w:t>
      </w:r>
      <w:r w:rsidRPr="005F2C9C">
        <w:rPr>
          <w:rFonts w:ascii="Times New Roman" w:hAnsi="Times New Roman"/>
          <w:sz w:val="24"/>
          <w:szCs w:val="24"/>
          <w:shd w:val="clear" w:color="auto" w:fill="FFFFFF"/>
        </w:rPr>
        <w:t>) § 11 písm. j),  § 31b ods. 5 a príloha č. 14 k zákonu č. 355/2007 Z. z.</w:t>
      </w:r>
    </w:p>
    <w:p w14:paraId="57E39939" w14:textId="77777777" w:rsidR="006C2B7F" w:rsidRPr="005F2C9C" w:rsidRDefault="006C2B7F" w:rsidP="006C2B7F">
      <w:pPr>
        <w:shd w:val="clear" w:color="auto" w:fill="FFFFFF"/>
        <w:spacing w:after="0" w:line="240" w:lineRule="auto"/>
        <w:jc w:val="both"/>
        <w:rPr>
          <w:rStyle w:val="Hypertextovprepojenie"/>
          <w:rFonts w:ascii="Times New Roman" w:hAnsi="Times New Roman"/>
          <w:color w:val="auto"/>
          <w:sz w:val="24"/>
          <w:szCs w:val="24"/>
          <w:u w:val="none"/>
          <w:shd w:val="clear" w:color="auto" w:fill="FFFFFF"/>
        </w:rPr>
      </w:pPr>
      <w:r w:rsidRPr="005F2C9C">
        <w:rPr>
          <w:rStyle w:val="Hypertextovprepojenie"/>
          <w:rFonts w:ascii="Times New Roman" w:hAnsi="Times New Roman"/>
          <w:color w:val="auto"/>
          <w:sz w:val="24"/>
          <w:szCs w:val="24"/>
          <w:u w:val="none"/>
          <w:shd w:val="clear" w:color="auto" w:fill="FFFFFF"/>
          <w:vertAlign w:val="superscript"/>
        </w:rPr>
        <w:t>15g</w:t>
      </w:r>
      <w:r w:rsidRPr="005F2C9C">
        <w:rPr>
          <w:rStyle w:val="Hypertextovprepojenie"/>
          <w:rFonts w:ascii="Times New Roman" w:hAnsi="Times New Roman"/>
          <w:color w:val="auto"/>
          <w:sz w:val="24"/>
          <w:szCs w:val="24"/>
          <w:u w:val="none"/>
          <w:shd w:val="clear" w:color="auto" w:fill="FFFFFF"/>
        </w:rPr>
        <w:t>)</w:t>
      </w:r>
      <w:r w:rsidRPr="005F2C9C">
        <w:rPr>
          <w:rFonts w:ascii="Times New Roman" w:hAnsi="Times New Roman"/>
          <w:sz w:val="24"/>
          <w:szCs w:val="24"/>
        </w:rPr>
        <w:t xml:space="preserve"> </w:t>
      </w:r>
      <w:r w:rsidRPr="005F2C9C">
        <w:rPr>
          <w:rStyle w:val="Hypertextovprepojenie"/>
          <w:rFonts w:ascii="Times New Roman" w:hAnsi="Times New Roman"/>
          <w:color w:val="auto"/>
          <w:sz w:val="24"/>
          <w:szCs w:val="24"/>
          <w:u w:val="none"/>
          <w:shd w:val="clear" w:color="auto" w:fill="FFFFFF"/>
        </w:rPr>
        <w:t>§ 15 ods. 6 zákona č. 581/2004 Z. z.</w:t>
      </w:r>
      <w:r w:rsidRPr="005F2C9C">
        <w:rPr>
          <w:rFonts w:ascii="Times New Roman" w:hAnsi="Times New Roman"/>
          <w:sz w:val="24"/>
          <w:szCs w:val="24"/>
        </w:rPr>
        <w:t xml:space="preserve"> </w:t>
      </w:r>
      <w:r w:rsidRPr="005F2C9C">
        <w:rPr>
          <w:rStyle w:val="Hypertextovprepojenie"/>
          <w:rFonts w:ascii="Times New Roman" w:hAnsi="Times New Roman"/>
          <w:color w:val="auto"/>
          <w:sz w:val="24"/>
          <w:szCs w:val="24"/>
          <w:u w:val="none"/>
          <w:shd w:val="clear" w:color="auto" w:fill="FFFFFF"/>
        </w:rPr>
        <w:t>o zdravotných poisťovniach, dohľade nad zdravotnou starostlivosťou a o zmene a doplnení niektorých zákonov v znení neskorších predpisov.</w:t>
      </w:r>
    </w:p>
    <w:p w14:paraId="589E805B" w14:textId="3825CA7B" w:rsidR="004A31AD" w:rsidRPr="005F2C9C" w:rsidRDefault="006C2B7F" w:rsidP="006C2B7F">
      <w:pPr>
        <w:shd w:val="clear" w:color="auto" w:fill="FFFFFF"/>
        <w:spacing w:after="0" w:line="240" w:lineRule="auto"/>
        <w:jc w:val="both"/>
        <w:rPr>
          <w:rStyle w:val="Hypertextovprepojenie"/>
          <w:rFonts w:ascii="Times New Roman" w:hAnsi="Times New Roman"/>
          <w:color w:val="auto"/>
          <w:sz w:val="24"/>
          <w:szCs w:val="24"/>
          <w:u w:val="none"/>
          <w:shd w:val="clear" w:color="auto" w:fill="FFFFFF"/>
        </w:rPr>
      </w:pPr>
      <w:r w:rsidRPr="005F2C9C">
        <w:rPr>
          <w:rStyle w:val="Hypertextovprepojenie"/>
          <w:rFonts w:ascii="Times New Roman" w:hAnsi="Times New Roman"/>
          <w:color w:val="auto"/>
          <w:sz w:val="24"/>
          <w:szCs w:val="24"/>
          <w:u w:val="none"/>
          <w:shd w:val="clear" w:color="auto" w:fill="FFFFFF"/>
          <w:vertAlign w:val="superscript"/>
        </w:rPr>
        <w:t>15h</w:t>
      </w:r>
      <w:r w:rsidRPr="005F2C9C">
        <w:rPr>
          <w:rStyle w:val="Hypertextovprepojenie"/>
          <w:rFonts w:ascii="Times New Roman" w:hAnsi="Times New Roman"/>
          <w:color w:val="auto"/>
          <w:sz w:val="24"/>
          <w:szCs w:val="24"/>
          <w:u w:val="none"/>
          <w:shd w:val="clear" w:color="auto" w:fill="FFFFFF"/>
        </w:rPr>
        <w:t xml:space="preserve">) </w:t>
      </w:r>
      <w:r w:rsidR="004A31AD" w:rsidRPr="005F2C9C">
        <w:rPr>
          <w:rStyle w:val="Hypertextovprepojenie"/>
          <w:rFonts w:ascii="Times New Roman" w:hAnsi="Times New Roman"/>
          <w:color w:val="auto"/>
          <w:sz w:val="24"/>
          <w:szCs w:val="24"/>
          <w:u w:val="none"/>
          <w:shd w:val="clear" w:color="auto" w:fill="FFFFFF"/>
        </w:rPr>
        <w:t>§ 12 ods. 3 písm. y) zákona č. 153/2013 Z. z. v znení zákona č. 518/2022 Z.z.</w:t>
      </w:r>
    </w:p>
    <w:p w14:paraId="517A0D7A" w14:textId="27CD3D8B" w:rsidR="006C2B7F" w:rsidRPr="005F2C9C" w:rsidRDefault="004A31AD" w:rsidP="006C2B7F">
      <w:pPr>
        <w:shd w:val="clear" w:color="auto" w:fill="FFFFFF"/>
        <w:spacing w:after="0" w:line="240" w:lineRule="auto"/>
        <w:jc w:val="both"/>
        <w:rPr>
          <w:rStyle w:val="Hypertextovprepojenie"/>
          <w:rFonts w:ascii="Times New Roman" w:hAnsi="Times New Roman"/>
          <w:color w:val="auto"/>
          <w:sz w:val="24"/>
          <w:szCs w:val="24"/>
          <w:u w:val="none"/>
          <w:shd w:val="clear" w:color="auto" w:fill="FFFFFF"/>
        </w:rPr>
      </w:pPr>
      <w:r w:rsidRPr="005F2C9C">
        <w:rPr>
          <w:rStyle w:val="Hypertextovprepojenie"/>
          <w:rFonts w:ascii="Times New Roman" w:hAnsi="Times New Roman"/>
          <w:color w:val="auto"/>
          <w:sz w:val="24"/>
          <w:szCs w:val="24"/>
          <w:u w:val="none"/>
          <w:shd w:val="clear" w:color="auto" w:fill="FFFFFF"/>
          <w:vertAlign w:val="superscript"/>
        </w:rPr>
        <w:t>15i</w:t>
      </w:r>
      <w:r w:rsidRPr="005F2C9C">
        <w:rPr>
          <w:rStyle w:val="Hypertextovprepojenie"/>
          <w:rFonts w:ascii="Times New Roman" w:hAnsi="Times New Roman"/>
          <w:color w:val="auto"/>
          <w:sz w:val="24"/>
          <w:szCs w:val="24"/>
          <w:u w:val="none"/>
          <w:shd w:val="clear" w:color="auto" w:fill="FFFFFF"/>
        </w:rPr>
        <w:t xml:space="preserve">) </w:t>
      </w:r>
      <w:r w:rsidR="006C2B7F" w:rsidRPr="005F2C9C">
        <w:rPr>
          <w:rStyle w:val="Hypertextovprepojenie"/>
          <w:rFonts w:ascii="Times New Roman" w:hAnsi="Times New Roman"/>
          <w:color w:val="auto"/>
          <w:sz w:val="24"/>
          <w:szCs w:val="24"/>
          <w:u w:val="none"/>
          <w:shd w:val="clear" w:color="auto" w:fill="FFFFFF"/>
        </w:rPr>
        <w:t>zákon č. 211/2000 Z. z. slobodnom prístupe k informáciám a o zmene a doplnení niektorých zákonov v znení neskorších predpisov.“.</w:t>
      </w:r>
    </w:p>
    <w:p w14:paraId="197B1B8D" w14:textId="77777777" w:rsidR="00C46F78" w:rsidRPr="005F2C9C" w:rsidRDefault="00C46F78" w:rsidP="00C04DEA">
      <w:pPr>
        <w:shd w:val="clear" w:color="auto" w:fill="FFFFFF"/>
        <w:spacing w:after="0" w:line="240" w:lineRule="auto"/>
        <w:jc w:val="both"/>
        <w:rPr>
          <w:rFonts w:ascii="Times New Roman" w:eastAsia="Times New Roman" w:hAnsi="Times New Roman"/>
          <w:sz w:val="24"/>
          <w:szCs w:val="24"/>
          <w:lang w:eastAsia="sk-SK"/>
        </w:rPr>
      </w:pPr>
    </w:p>
    <w:p w14:paraId="22DCA1D4" w14:textId="63C10055" w:rsidR="00C46F78" w:rsidRPr="005F2C9C" w:rsidRDefault="00C46F78" w:rsidP="00C04DEA">
      <w:pPr>
        <w:pStyle w:val="Odsekzoznamu"/>
        <w:numPr>
          <w:ilvl w:val="0"/>
          <w:numId w:val="1"/>
        </w:numPr>
        <w:spacing w:after="0" w:line="240" w:lineRule="auto"/>
        <w:ind w:left="567" w:hanging="283"/>
        <w:contextualSpacing w:val="0"/>
        <w:jc w:val="both"/>
        <w:rPr>
          <w:rFonts w:ascii="Times New Roman" w:hAnsi="Times New Roman"/>
          <w:sz w:val="24"/>
          <w:szCs w:val="24"/>
        </w:rPr>
      </w:pPr>
      <w:r w:rsidRPr="005F2C9C">
        <w:rPr>
          <w:rFonts w:ascii="Times New Roman" w:hAnsi="Times New Roman"/>
          <w:sz w:val="24"/>
          <w:szCs w:val="24"/>
        </w:rPr>
        <w:t xml:space="preserve">V § 4 </w:t>
      </w:r>
      <w:r w:rsidR="00D53AD3" w:rsidRPr="005F2C9C">
        <w:rPr>
          <w:rFonts w:ascii="Times New Roman" w:hAnsi="Times New Roman"/>
          <w:sz w:val="24"/>
          <w:szCs w:val="24"/>
        </w:rPr>
        <w:t>odsek</w:t>
      </w:r>
      <w:r w:rsidRPr="005F2C9C">
        <w:rPr>
          <w:rFonts w:ascii="Times New Roman" w:hAnsi="Times New Roman"/>
          <w:sz w:val="24"/>
          <w:szCs w:val="24"/>
        </w:rPr>
        <w:t xml:space="preserve"> 1 sa vypúšťa písmeno k)</w:t>
      </w:r>
    </w:p>
    <w:p w14:paraId="0538FEF0" w14:textId="5ADF3597" w:rsidR="00C46F78" w:rsidRPr="005F2C9C" w:rsidRDefault="00C46F78" w:rsidP="00C04DEA">
      <w:pPr>
        <w:pStyle w:val="Odsekzoznamu"/>
        <w:spacing w:line="240" w:lineRule="auto"/>
        <w:ind w:left="284"/>
        <w:jc w:val="both"/>
        <w:rPr>
          <w:rFonts w:ascii="Times New Roman" w:hAnsi="Times New Roman"/>
          <w:sz w:val="24"/>
          <w:szCs w:val="24"/>
        </w:rPr>
      </w:pPr>
      <w:r w:rsidRPr="005F2C9C">
        <w:rPr>
          <w:rFonts w:ascii="Times New Roman" w:hAnsi="Times New Roman"/>
          <w:sz w:val="24"/>
          <w:szCs w:val="24"/>
        </w:rPr>
        <w:t xml:space="preserve">Doterajšie písmená l) </w:t>
      </w:r>
      <w:r w:rsidR="001A66E0" w:rsidRPr="005F2C9C">
        <w:rPr>
          <w:rFonts w:ascii="Times New Roman" w:hAnsi="Times New Roman"/>
          <w:sz w:val="24"/>
          <w:szCs w:val="24"/>
        </w:rPr>
        <w:t>až</w:t>
      </w:r>
      <w:r w:rsidRPr="005F2C9C">
        <w:rPr>
          <w:rFonts w:ascii="Times New Roman" w:hAnsi="Times New Roman"/>
          <w:sz w:val="24"/>
          <w:szCs w:val="24"/>
        </w:rPr>
        <w:t> n) sa označujú ako písmená k)</w:t>
      </w:r>
      <w:r w:rsidR="001A66E0" w:rsidRPr="005F2C9C">
        <w:rPr>
          <w:rFonts w:ascii="Times New Roman" w:hAnsi="Times New Roman"/>
          <w:sz w:val="24"/>
          <w:szCs w:val="24"/>
        </w:rPr>
        <w:t xml:space="preserve"> až</w:t>
      </w:r>
      <w:r w:rsidR="001A66E0" w:rsidRPr="005F2C9C" w:rsidDel="001A66E0">
        <w:rPr>
          <w:rFonts w:ascii="Times New Roman" w:hAnsi="Times New Roman"/>
          <w:sz w:val="24"/>
          <w:szCs w:val="24"/>
        </w:rPr>
        <w:t xml:space="preserve"> </w:t>
      </w:r>
      <w:r w:rsidRPr="005F2C9C">
        <w:rPr>
          <w:rFonts w:ascii="Times New Roman" w:hAnsi="Times New Roman"/>
          <w:sz w:val="24"/>
          <w:szCs w:val="24"/>
        </w:rPr>
        <w:t xml:space="preserve">m), </w:t>
      </w:r>
    </w:p>
    <w:p w14:paraId="7698E426" w14:textId="77777777" w:rsidR="00C46F78" w:rsidRPr="005F2C9C" w:rsidRDefault="00C46F78" w:rsidP="00C04DEA">
      <w:pPr>
        <w:pStyle w:val="Odsekzoznamu"/>
        <w:spacing w:line="240" w:lineRule="auto"/>
        <w:ind w:left="284"/>
        <w:jc w:val="both"/>
        <w:rPr>
          <w:rFonts w:ascii="Times New Roman" w:hAnsi="Times New Roman"/>
          <w:sz w:val="24"/>
          <w:szCs w:val="24"/>
        </w:rPr>
      </w:pPr>
    </w:p>
    <w:p w14:paraId="62757106" w14:textId="4017C429" w:rsidR="00C46F78" w:rsidRPr="005F2C9C" w:rsidRDefault="00437809" w:rsidP="00C04DEA">
      <w:pPr>
        <w:pStyle w:val="Odsekzoznamu"/>
        <w:numPr>
          <w:ilvl w:val="0"/>
          <w:numId w:val="1"/>
        </w:numPr>
        <w:spacing w:after="0" w:line="240" w:lineRule="auto"/>
        <w:ind w:left="851" w:hanging="567"/>
        <w:contextualSpacing w:val="0"/>
        <w:jc w:val="both"/>
        <w:rPr>
          <w:rFonts w:ascii="Times New Roman" w:hAnsi="Times New Roman"/>
          <w:sz w:val="24"/>
          <w:szCs w:val="24"/>
        </w:rPr>
      </w:pPr>
      <w:r w:rsidRPr="005F2C9C">
        <w:rPr>
          <w:rFonts w:ascii="Times New Roman" w:hAnsi="Times New Roman"/>
          <w:sz w:val="24"/>
          <w:szCs w:val="24"/>
        </w:rPr>
        <w:t xml:space="preserve">V </w:t>
      </w:r>
      <w:r w:rsidR="00C46F78" w:rsidRPr="005F2C9C">
        <w:rPr>
          <w:rFonts w:ascii="Times New Roman" w:hAnsi="Times New Roman"/>
          <w:sz w:val="24"/>
          <w:szCs w:val="24"/>
        </w:rPr>
        <w:t>§ 4 ods</w:t>
      </w:r>
      <w:r w:rsidRPr="005F2C9C">
        <w:rPr>
          <w:rFonts w:ascii="Times New Roman" w:hAnsi="Times New Roman"/>
          <w:sz w:val="24"/>
          <w:szCs w:val="24"/>
        </w:rPr>
        <w:t>ek</w:t>
      </w:r>
      <w:r w:rsidR="00C46F78" w:rsidRPr="005F2C9C">
        <w:rPr>
          <w:rFonts w:ascii="Times New Roman" w:hAnsi="Times New Roman"/>
          <w:sz w:val="24"/>
          <w:szCs w:val="24"/>
        </w:rPr>
        <w:t xml:space="preserve"> 1 sa dopĺňa písmenom n), ktoré znie:</w:t>
      </w:r>
    </w:p>
    <w:p w14:paraId="4E7DF0AF" w14:textId="39C4EE79" w:rsidR="00C46F78" w:rsidRPr="005F2C9C" w:rsidRDefault="00C46F78" w:rsidP="00C04DEA">
      <w:pPr>
        <w:pStyle w:val="Odsekzoznamu"/>
        <w:spacing w:line="240" w:lineRule="auto"/>
        <w:ind w:left="567" w:hanging="283"/>
        <w:jc w:val="both"/>
        <w:rPr>
          <w:rFonts w:ascii="Times New Roman" w:hAnsi="Times New Roman"/>
          <w:sz w:val="24"/>
          <w:szCs w:val="24"/>
        </w:rPr>
      </w:pPr>
      <w:r w:rsidRPr="005F2C9C">
        <w:rPr>
          <w:rFonts w:ascii="Times New Roman" w:hAnsi="Times New Roman"/>
          <w:sz w:val="24"/>
          <w:szCs w:val="24"/>
        </w:rPr>
        <w:t>„n) národný register duševných ochorení.“</w:t>
      </w:r>
      <w:r w:rsidR="000A5083" w:rsidRPr="005F2C9C">
        <w:rPr>
          <w:rFonts w:ascii="Times New Roman" w:hAnsi="Times New Roman"/>
          <w:sz w:val="24"/>
          <w:szCs w:val="24"/>
        </w:rPr>
        <w:t>.</w:t>
      </w:r>
    </w:p>
    <w:p w14:paraId="50874CEE" w14:textId="77777777" w:rsidR="00C46F78" w:rsidRPr="005F2C9C" w:rsidRDefault="00C46F78" w:rsidP="00C04DEA">
      <w:pPr>
        <w:pStyle w:val="Odsekzoznamu"/>
        <w:spacing w:line="240" w:lineRule="auto"/>
        <w:jc w:val="both"/>
        <w:rPr>
          <w:rFonts w:ascii="Times New Roman" w:hAnsi="Times New Roman"/>
          <w:sz w:val="24"/>
          <w:szCs w:val="24"/>
        </w:rPr>
      </w:pPr>
    </w:p>
    <w:p w14:paraId="719F1AC1" w14:textId="77777777" w:rsidR="00C46F78" w:rsidRPr="005F2C9C" w:rsidRDefault="00C46F78" w:rsidP="00C04DEA">
      <w:pPr>
        <w:pStyle w:val="Odsekzoznamu"/>
        <w:numPr>
          <w:ilvl w:val="0"/>
          <w:numId w:val="1"/>
        </w:numPr>
        <w:spacing w:after="0" w:line="240" w:lineRule="auto"/>
        <w:ind w:left="567" w:hanging="283"/>
        <w:contextualSpacing w:val="0"/>
        <w:jc w:val="both"/>
        <w:rPr>
          <w:rFonts w:ascii="Times New Roman" w:hAnsi="Times New Roman"/>
          <w:sz w:val="24"/>
          <w:szCs w:val="24"/>
        </w:rPr>
      </w:pPr>
      <w:r w:rsidRPr="005F2C9C">
        <w:rPr>
          <w:rFonts w:ascii="Times New Roman" w:hAnsi="Times New Roman"/>
          <w:sz w:val="24"/>
          <w:szCs w:val="24"/>
        </w:rPr>
        <w:t>V § 4 sa vypúšťajú odseky 2 a 3. Súčasne sa zrušuje označenie odseku 1.</w:t>
      </w:r>
    </w:p>
    <w:p w14:paraId="7FD24536" w14:textId="77777777" w:rsidR="00C46F78" w:rsidRPr="005F2C9C" w:rsidRDefault="00C46F78" w:rsidP="00C04DEA">
      <w:pPr>
        <w:pStyle w:val="Odsekzoznamu"/>
        <w:spacing w:line="240" w:lineRule="auto"/>
        <w:ind w:left="567"/>
        <w:jc w:val="both"/>
        <w:rPr>
          <w:rFonts w:ascii="Times New Roman" w:hAnsi="Times New Roman"/>
          <w:sz w:val="24"/>
          <w:szCs w:val="24"/>
        </w:rPr>
      </w:pPr>
    </w:p>
    <w:p w14:paraId="40B6266C" w14:textId="77777777" w:rsidR="00C46F78" w:rsidRPr="005F2C9C" w:rsidRDefault="00C46F78" w:rsidP="00C04DEA">
      <w:pPr>
        <w:pStyle w:val="Odsekzoznamu"/>
        <w:numPr>
          <w:ilvl w:val="0"/>
          <w:numId w:val="1"/>
        </w:numPr>
        <w:spacing w:after="0" w:line="240" w:lineRule="auto"/>
        <w:ind w:left="567" w:hanging="283"/>
        <w:contextualSpacing w:val="0"/>
        <w:jc w:val="both"/>
        <w:rPr>
          <w:rFonts w:ascii="Times New Roman" w:hAnsi="Times New Roman"/>
          <w:sz w:val="24"/>
          <w:szCs w:val="24"/>
        </w:rPr>
      </w:pPr>
      <w:r w:rsidRPr="005F2C9C">
        <w:rPr>
          <w:rFonts w:ascii="Times New Roman" w:hAnsi="Times New Roman"/>
          <w:sz w:val="24"/>
          <w:szCs w:val="24"/>
        </w:rPr>
        <w:t xml:space="preserve"> V § 5 ods. 1 písm. b) ôsmom bode sa na konci pripájajú tieto slová:</w:t>
      </w:r>
    </w:p>
    <w:p w14:paraId="26ECD62D" w14:textId="6ACD3EB8" w:rsidR="00C46F78" w:rsidRPr="005F2C9C" w:rsidRDefault="00C46F78" w:rsidP="00C04DEA">
      <w:pPr>
        <w:pStyle w:val="Odsekzoznamu"/>
        <w:spacing w:line="240" w:lineRule="auto"/>
        <w:ind w:left="284"/>
        <w:jc w:val="both"/>
        <w:rPr>
          <w:rFonts w:ascii="Times New Roman" w:hAnsi="Times New Roman"/>
          <w:sz w:val="24"/>
          <w:szCs w:val="24"/>
        </w:rPr>
      </w:pPr>
      <w:r w:rsidRPr="005F2C9C">
        <w:rPr>
          <w:rFonts w:ascii="Times New Roman" w:hAnsi="Times New Roman"/>
          <w:sz w:val="24"/>
          <w:szCs w:val="24"/>
        </w:rPr>
        <w:t>„vrátane zdravotnej starostlivosti poskytnutej formou telemedicíny“.</w:t>
      </w:r>
    </w:p>
    <w:p w14:paraId="66E14720" w14:textId="77777777" w:rsidR="00C46F78" w:rsidRPr="005F2C9C" w:rsidRDefault="00C46F78" w:rsidP="00C04DEA">
      <w:pPr>
        <w:pStyle w:val="Odsekzoznamu"/>
        <w:spacing w:line="240" w:lineRule="auto"/>
        <w:jc w:val="both"/>
        <w:rPr>
          <w:rFonts w:ascii="Times New Roman" w:hAnsi="Times New Roman"/>
          <w:sz w:val="24"/>
          <w:szCs w:val="24"/>
        </w:rPr>
      </w:pPr>
    </w:p>
    <w:p w14:paraId="6B727B1A" w14:textId="77777777" w:rsidR="00C46F78" w:rsidRPr="005F2C9C" w:rsidRDefault="00C46F78" w:rsidP="00C04DEA">
      <w:pPr>
        <w:pStyle w:val="Odsekzoznamu"/>
        <w:numPr>
          <w:ilvl w:val="0"/>
          <w:numId w:val="1"/>
        </w:numPr>
        <w:spacing w:after="0" w:line="240" w:lineRule="auto"/>
        <w:ind w:left="0" w:firstLine="284"/>
        <w:contextualSpacing w:val="0"/>
        <w:jc w:val="both"/>
        <w:rPr>
          <w:rFonts w:ascii="Times New Roman" w:hAnsi="Times New Roman"/>
          <w:sz w:val="24"/>
          <w:szCs w:val="24"/>
        </w:rPr>
      </w:pPr>
      <w:r w:rsidRPr="005F2C9C">
        <w:rPr>
          <w:rFonts w:ascii="Times New Roman" w:hAnsi="Times New Roman"/>
          <w:sz w:val="24"/>
          <w:szCs w:val="24"/>
        </w:rPr>
        <w:t>V § 5 ods. 5 sa vypúšťajú slová „tretieho a“.</w:t>
      </w:r>
    </w:p>
    <w:p w14:paraId="21E9848A" w14:textId="77777777" w:rsidR="00C46F78" w:rsidRPr="005F2C9C" w:rsidRDefault="00C46F78" w:rsidP="00C04DEA">
      <w:pPr>
        <w:pStyle w:val="Odsekzoznamu"/>
        <w:spacing w:line="240" w:lineRule="auto"/>
        <w:jc w:val="both"/>
        <w:rPr>
          <w:rFonts w:ascii="Times New Roman" w:hAnsi="Times New Roman"/>
          <w:strike/>
          <w:sz w:val="24"/>
          <w:szCs w:val="24"/>
        </w:rPr>
      </w:pPr>
    </w:p>
    <w:p w14:paraId="168E71C9" w14:textId="77777777" w:rsidR="00C46F78" w:rsidRPr="005F2C9C" w:rsidRDefault="00C46F78" w:rsidP="00C04DEA">
      <w:pPr>
        <w:pStyle w:val="Odsekzoznamu"/>
        <w:numPr>
          <w:ilvl w:val="0"/>
          <w:numId w:val="1"/>
        </w:numPr>
        <w:spacing w:after="0" w:line="240" w:lineRule="auto"/>
        <w:ind w:left="0" w:firstLine="284"/>
        <w:contextualSpacing w:val="0"/>
        <w:jc w:val="both"/>
        <w:rPr>
          <w:rFonts w:ascii="Times New Roman" w:hAnsi="Times New Roman"/>
          <w:sz w:val="24"/>
          <w:szCs w:val="24"/>
        </w:rPr>
      </w:pPr>
      <w:r w:rsidRPr="005F2C9C">
        <w:rPr>
          <w:rFonts w:ascii="Times New Roman" w:hAnsi="Times New Roman"/>
          <w:sz w:val="24"/>
          <w:szCs w:val="24"/>
        </w:rPr>
        <w:t xml:space="preserve">V </w:t>
      </w:r>
      <w:r w:rsidRPr="005F2C9C">
        <w:rPr>
          <w:rFonts w:ascii="Times New Roman" w:hAnsi="Times New Roman"/>
          <w:sz w:val="24"/>
          <w:szCs w:val="24"/>
          <w:lang w:eastAsia="sk-SK"/>
        </w:rPr>
        <w:t>§ 5 ods. 6 písm. b) treťom bode sa slová „piateho bodu,“ nahrádzajú slovami „tretieho až piateho a“.</w:t>
      </w:r>
    </w:p>
    <w:p w14:paraId="71AFE2B7" w14:textId="77777777" w:rsidR="00C46F78" w:rsidRPr="005F2C9C" w:rsidRDefault="00C46F78" w:rsidP="00C04DEA">
      <w:pPr>
        <w:pStyle w:val="Odsekzoznamu"/>
        <w:spacing w:line="240" w:lineRule="auto"/>
        <w:jc w:val="both"/>
        <w:rPr>
          <w:rFonts w:ascii="Times New Roman" w:hAnsi="Times New Roman"/>
          <w:sz w:val="24"/>
          <w:szCs w:val="24"/>
        </w:rPr>
      </w:pPr>
    </w:p>
    <w:p w14:paraId="03997740" w14:textId="77777777" w:rsidR="00C46F78" w:rsidRPr="005F2C9C" w:rsidRDefault="00C46F78" w:rsidP="00C04DEA">
      <w:pPr>
        <w:pStyle w:val="Odsekzoznamu"/>
        <w:numPr>
          <w:ilvl w:val="0"/>
          <w:numId w:val="1"/>
        </w:numPr>
        <w:spacing w:after="0" w:line="240" w:lineRule="auto"/>
        <w:ind w:left="567" w:hanging="283"/>
        <w:contextualSpacing w:val="0"/>
        <w:jc w:val="both"/>
        <w:rPr>
          <w:rFonts w:ascii="Times New Roman" w:hAnsi="Times New Roman"/>
          <w:sz w:val="24"/>
          <w:szCs w:val="24"/>
        </w:rPr>
      </w:pPr>
      <w:r w:rsidRPr="005F2C9C">
        <w:rPr>
          <w:rFonts w:ascii="Times New Roman" w:hAnsi="Times New Roman"/>
          <w:sz w:val="24"/>
          <w:szCs w:val="24"/>
        </w:rPr>
        <w:t xml:space="preserve">V § 5 ods. 6 písm. b) štvrtom bode sa vypúšťajú slová „tretieho, štvrtého,“. </w:t>
      </w:r>
    </w:p>
    <w:p w14:paraId="318093F7" w14:textId="77777777" w:rsidR="00C46F78" w:rsidRPr="005F2C9C" w:rsidRDefault="00C46F78" w:rsidP="00C04DEA">
      <w:pPr>
        <w:pStyle w:val="Odsekzoznamu"/>
        <w:spacing w:line="240" w:lineRule="auto"/>
        <w:jc w:val="both"/>
        <w:rPr>
          <w:rFonts w:ascii="Times New Roman" w:hAnsi="Times New Roman"/>
          <w:sz w:val="24"/>
          <w:szCs w:val="24"/>
        </w:rPr>
      </w:pPr>
    </w:p>
    <w:p w14:paraId="2CB929AC" w14:textId="0A45AF92" w:rsidR="00C46F78" w:rsidRPr="005F2C9C" w:rsidRDefault="00C46F78" w:rsidP="00C04DEA">
      <w:pPr>
        <w:pStyle w:val="Odsekzoznamu"/>
        <w:numPr>
          <w:ilvl w:val="0"/>
          <w:numId w:val="1"/>
        </w:numPr>
        <w:spacing w:after="0" w:line="240" w:lineRule="auto"/>
        <w:ind w:left="0" w:firstLine="284"/>
        <w:contextualSpacing w:val="0"/>
        <w:jc w:val="both"/>
        <w:rPr>
          <w:rFonts w:ascii="Times New Roman" w:hAnsi="Times New Roman"/>
          <w:sz w:val="24"/>
          <w:szCs w:val="24"/>
        </w:rPr>
      </w:pPr>
      <w:r w:rsidRPr="005F2C9C">
        <w:rPr>
          <w:rFonts w:ascii="Times New Roman" w:hAnsi="Times New Roman"/>
          <w:sz w:val="24"/>
          <w:szCs w:val="24"/>
        </w:rPr>
        <w:t xml:space="preserve">V § 5 ods. 6 písm. c) sa za slová „identifikátora záznamu žiadanky </w:t>
      </w:r>
      <w:r w:rsidR="00D53AD3" w:rsidRPr="005F2C9C">
        <w:rPr>
          <w:rFonts w:ascii="Times New Roman" w:hAnsi="Times New Roman"/>
          <w:sz w:val="24"/>
          <w:szCs w:val="24"/>
        </w:rPr>
        <w:t xml:space="preserve">na </w:t>
      </w:r>
      <w:r w:rsidRPr="005F2C9C">
        <w:rPr>
          <w:rFonts w:ascii="Times New Roman" w:hAnsi="Times New Roman"/>
          <w:sz w:val="24"/>
          <w:szCs w:val="24"/>
        </w:rPr>
        <w:t xml:space="preserve">vyšetrenie spoločných vyšetrovacích a liečebných zložiek“ vkladajú slová „alebo identifikátora žiadateľa o vyšetrenie a identifikátora laboratórnej vzorky“. </w:t>
      </w:r>
    </w:p>
    <w:p w14:paraId="56807523" w14:textId="77777777" w:rsidR="00C46F78" w:rsidRPr="005F2C9C" w:rsidRDefault="00C46F78" w:rsidP="00C04DEA">
      <w:pPr>
        <w:pStyle w:val="Odsekzoznamu"/>
        <w:spacing w:line="240" w:lineRule="auto"/>
        <w:jc w:val="both"/>
        <w:rPr>
          <w:rFonts w:ascii="Times New Roman" w:hAnsi="Times New Roman"/>
          <w:sz w:val="24"/>
          <w:szCs w:val="24"/>
        </w:rPr>
      </w:pPr>
    </w:p>
    <w:p w14:paraId="191AAEC3" w14:textId="39B596C8" w:rsidR="00C46F78" w:rsidRPr="005F2C9C" w:rsidRDefault="00C46F78" w:rsidP="00C04DEA">
      <w:pPr>
        <w:pStyle w:val="Odsekzoznamu"/>
        <w:numPr>
          <w:ilvl w:val="0"/>
          <w:numId w:val="1"/>
        </w:numPr>
        <w:spacing w:after="0" w:line="240" w:lineRule="auto"/>
        <w:ind w:left="0" w:firstLine="284"/>
        <w:contextualSpacing w:val="0"/>
        <w:jc w:val="both"/>
        <w:rPr>
          <w:rFonts w:ascii="Times New Roman" w:hAnsi="Times New Roman"/>
          <w:sz w:val="24"/>
          <w:szCs w:val="24"/>
        </w:rPr>
      </w:pPr>
      <w:r w:rsidRPr="005F2C9C">
        <w:rPr>
          <w:rFonts w:ascii="Times New Roman" w:hAnsi="Times New Roman"/>
          <w:sz w:val="24"/>
          <w:szCs w:val="24"/>
        </w:rPr>
        <w:t xml:space="preserve">V </w:t>
      </w:r>
      <w:r w:rsidR="00037D34" w:rsidRPr="005F2C9C">
        <w:rPr>
          <w:rFonts w:ascii="Times New Roman" w:hAnsi="Times New Roman"/>
          <w:sz w:val="24"/>
          <w:szCs w:val="24"/>
        </w:rPr>
        <w:t xml:space="preserve">§ </w:t>
      </w:r>
      <w:r w:rsidRPr="005F2C9C">
        <w:rPr>
          <w:rFonts w:ascii="Times New Roman" w:hAnsi="Times New Roman"/>
          <w:sz w:val="24"/>
          <w:szCs w:val="24"/>
        </w:rPr>
        <w:t>5 ods. 6 písm. g) sa za slová „ošetrujúcej sestre“ vkladá čiarka a slová „alebo pôrodnej asistentke v rozsahu identifikačných údajov osoby, pacientskeho sumára, záznamu žiadanky na vyšetrenia spoločných vyšetrovacích a liečebných zložiek vrátane popisu vzorky, záznamu o výsledku vyšetrenia spoločných vyšetrovacích a liečebných zložiek, o ktoré požiadal príslušný ošetrujúci lekár,“ sa nahrádzajú slovami „ošetrujúcej pôrodnej asistentke, ošetrujúcej praktickej sestre – asistentovi, ošetrujúcemu zubnému asistentovi a ošetrujúcemu zdravotníckemu záchranárovi v rozsahu identifikačných údajov osoby, pacientskeho sumára, záznamu žiadanky na vyšetrenia spoločných vyšetrovacích a liečebných zložiek vrátane popisu vzorky, záznamu o výsledku vyšetrenia spoločných vyšetrovacích a liečebných zložiek,“.</w:t>
      </w:r>
    </w:p>
    <w:p w14:paraId="2FAF29A9" w14:textId="77777777" w:rsidR="00C46F78" w:rsidRPr="005F2C9C" w:rsidRDefault="00C46F78" w:rsidP="00C04DEA">
      <w:pPr>
        <w:pStyle w:val="Odsekzoznamu"/>
        <w:spacing w:line="240" w:lineRule="auto"/>
        <w:jc w:val="both"/>
        <w:rPr>
          <w:rFonts w:ascii="Times New Roman" w:hAnsi="Times New Roman"/>
          <w:sz w:val="24"/>
          <w:szCs w:val="24"/>
        </w:rPr>
      </w:pPr>
    </w:p>
    <w:p w14:paraId="6DDE026C" w14:textId="5EEC1346" w:rsidR="00C46F78" w:rsidRPr="005F2C9C" w:rsidRDefault="00C46F78" w:rsidP="00C04DEA">
      <w:pPr>
        <w:pStyle w:val="Odsekzoznamu"/>
        <w:numPr>
          <w:ilvl w:val="0"/>
          <w:numId w:val="1"/>
        </w:numPr>
        <w:spacing w:after="0" w:line="240" w:lineRule="auto"/>
        <w:ind w:left="567" w:hanging="283"/>
        <w:contextualSpacing w:val="0"/>
        <w:jc w:val="both"/>
        <w:rPr>
          <w:rFonts w:ascii="Times New Roman" w:hAnsi="Times New Roman"/>
          <w:sz w:val="24"/>
          <w:szCs w:val="24"/>
        </w:rPr>
      </w:pPr>
      <w:r w:rsidRPr="005F2C9C">
        <w:rPr>
          <w:rFonts w:ascii="Times New Roman" w:hAnsi="Times New Roman"/>
          <w:sz w:val="24"/>
          <w:szCs w:val="24"/>
          <w:shd w:val="clear" w:color="auto" w:fill="FFFFFF"/>
        </w:rPr>
        <w:t xml:space="preserve"> </w:t>
      </w:r>
      <w:r w:rsidRPr="005F2C9C">
        <w:rPr>
          <w:rFonts w:ascii="Times New Roman" w:hAnsi="Times New Roman"/>
          <w:sz w:val="24"/>
          <w:szCs w:val="24"/>
        </w:rPr>
        <w:t>V § 5 ods. 6 písm</w:t>
      </w:r>
      <w:r w:rsidR="00202ADA" w:rsidRPr="005F2C9C">
        <w:rPr>
          <w:rFonts w:ascii="Times New Roman" w:hAnsi="Times New Roman"/>
          <w:sz w:val="24"/>
          <w:szCs w:val="24"/>
        </w:rPr>
        <w:t>eno</w:t>
      </w:r>
      <w:r w:rsidRPr="005F2C9C">
        <w:rPr>
          <w:rFonts w:ascii="Times New Roman" w:hAnsi="Times New Roman"/>
          <w:sz w:val="24"/>
          <w:szCs w:val="24"/>
        </w:rPr>
        <w:t xml:space="preserve"> p) znie:</w:t>
      </w:r>
    </w:p>
    <w:p w14:paraId="790FD4C1" w14:textId="21AC5D24"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rPr>
        <w:t>„p) osobe oprávnenej na výkon dohľadu nad zdravotnou starostlivosťou</w:t>
      </w:r>
      <w:r w:rsidRPr="005F2C9C">
        <w:rPr>
          <w:rFonts w:ascii="Times New Roman" w:hAnsi="Times New Roman"/>
          <w:sz w:val="24"/>
          <w:szCs w:val="24"/>
          <w:vertAlign w:val="superscript"/>
        </w:rPr>
        <w:t>27c)</w:t>
      </w:r>
      <w:r w:rsidRPr="005F2C9C">
        <w:rPr>
          <w:rFonts w:ascii="Times New Roman" w:hAnsi="Times New Roman"/>
          <w:sz w:val="24"/>
          <w:szCs w:val="24"/>
        </w:rPr>
        <w:t xml:space="preserve"> na základe poverenia po zadaní jednoznačného číselného kódu prideleného úradom pre dohľad a rodného čísla osoby alebo bezvýznamového identifikačného čísla v rozsahu podľa odseku 1 písm</w:t>
      </w:r>
      <w:r w:rsidR="00D53AD3" w:rsidRPr="005F2C9C">
        <w:rPr>
          <w:rFonts w:ascii="Times New Roman" w:hAnsi="Times New Roman"/>
          <w:sz w:val="24"/>
          <w:szCs w:val="24"/>
        </w:rPr>
        <w:t>eno</w:t>
      </w:r>
      <w:r w:rsidRPr="005F2C9C">
        <w:rPr>
          <w:rFonts w:ascii="Times New Roman" w:hAnsi="Times New Roman"/>
          <w:sz w:val="24"/>
          <w:szCs w:val="24"/>
        </w:rPr>
        <w:t xml:space="preserve"> a), b), d) a e),“.</w:t>
      </w:r>
    </w:p>
    <w:p w14:paraId="6F61E320" w14:textId="77777777" w:rsidR="00C46F78" w:rsidRPr="005F2C9C" w:rsidRDefault="00C46F78" w:rsidP="00C04DEA">
      <w:pPr>
        <w:spacing w:after="0" w:line="240" w:lineRule="auto"/>
        <w:jc w:val="both"/>
        <w:rPr>
          <w:rFonts w:ascii="Times New Roman" w:eastAsia="Times New Roman" w:hAnsi="Times New Roman"/>
          <w:sz w:val="24"/>
          <w:szCs w:val="24"/>
        </w:rPr>
      </w:pPr>
    </w:p>
    <w:p w14:paraId="19533BF0" w14:textId="6C7DF974" w:rsidR="00C46F78" w:rsidRPr="005F2C9C" w:rsidRDefault="00C46F78" w:rsidP="00C04DEA">
      <w:pPr>
        <w:pStyle w:val="Odsekzoznamu"/>
        <w:numPr>
          <w:ilvl w:val="0"/>
          <w:numId w:val="1"/>
        </w:numPr>
        <w:spacing w:after="0" w:line="240" w:lineRule="auto"/>
        <w:ind w:left="0" w:firstLine="284"/>
        <w:contextualSpacing w:val="0"/>
        <w:jc w:val="both"/>
        <w:rPr>
          <w:rFonts w:ascii="Times New Roman" w:hAnsi="Times New Roman"/>
          <w:sz w:val="24"/>
          <w:szCs w:val="24"/>
        </w:rPr>
      </w:pPr>
      <w:r w:rsidRPr="005F2C9C">
        <w:rPr>
          <w:rFonts w:ascii="Times New Roman" w:hAnsi="Times New Roman"/>
          <w:sz w:val="24"/>
          <w:szCs w:val="24"/>
        </w:rPr>
        <w:t>V § 5 ods. 6 písm. q) sa na konci pripájajú tieto slová: „po zadaní jednoznačného číselného kódu prideleného úradom pre dohľad a rodného čísla osoby alebo bezvýznamového identifikačného čísla osoby“.</w:t>
      </w:r>
    </w:p>
    <w:p w14:paraId="292F1CA9" w14:textId="77777777" w:rsidR="00C46F78" w:rsidRPr="005F2C9C" w:rsidRDefault="00C46F78" w:rsidP="00C04DEA">
      <w:pPr>
        <w:spacing w:after="0" w:line="240" w:lineRule="auto"/>
        <w:jc w:val="both"/>
        <w:rPr>
          <w:rFonts w:ascii="Times New Roman" w:hAnsi="Times New Roman"/>
          <w:sz w:val="24"/>
          <w:szCs w:val="24"/>
        </w:rPr>
      </w:pPr>
    </w:p>
    <w:p w14:paraId="633FE7DD" w14:textId="3F0765A6" w:rsidR="00713F18" w:rsidRPr="005F2C9C" w:rsidRDefault="00C46F78" w:rsidP="00942452">
      <w:pPr>
        <w:pStyle w:val="Odsekzoznamu"/>
        <w:numPr>
          <w:ilvl w:val="0"/>
          <w:numId w:val="1"/>
        </w:numPr>
        <w:spacing w:after="0" w:line="240" w:lineRule="auto"/>
        <w:ind w:left="0" w:firstLine="284"/>
        <w:contextualSpacing w:val="0"/>
        <w:jc w:val="both"/>
        <w:rPr>
          <w:rFonts w:ascii="Times New Roman" w:hAnsi="Times New Roman"/>
          <w:sz w:val="24"/>
          <w:szCs w:val="24"/>
        </w:rPr>
      </w:pPr>
      <w:r w:rsidRPr="005F2C9C">
        <w:rPr>
          <w:rFonts w:ascii="Times New Roman" w:hAnsi="Times New Roman"/>
          <w:sz w:val="24"/>
          <w:szCs w:val="24"/>
        </w:rPr>
        <w:t>V § 5 ods. 6 písm. t) sa za slová „lekárovi úradu práce, sociálnych vecí a rodiny“ vkladajú slová „a posudkovému lekárovi Ústredia práce, sociálnych vecí a rodiny“.</w:t>
      </w:r>
    </w:p>
    <w:p w14:paraId="42F96FFA" w14:textId="77777777" w:rsidR="00942452" w:rsidRPr="005F2C9C" w:rsidRDefault="00942452" w:rsidP="00942452">
      <w:pPr>
        <w:spacing w:after="0" w:line="240" w:lineRule="auto"/>
        <w:jc w:val="both"/>
        <w:rPr>
          <w:rFonts w:ascii="Times New Roman" w:hAnsi="Times New Roman"/>
          <w:sz w:val="24"/>
          <w:szCs w:val="24"/>
        </w:rPr>
      </w:pPr>
    </w:p>
    <w:p w14:paraId="014F291D" w14:textId="654FD709" w:rsidR="00713F18" w:rsidRPr="005F2C9C" w:rsidRDefault="00713F18" w:rsidP="00942452">
      <w:pPr>
        <w:spacing w:after="0" w:line="240" w:lineRule="auto"/>
        <w:jc w:val="both"/>
        <w:rPr>
          <w:rFonts w:ascii="Times New Roman" w:hAnsi="Times New Roman"/>
          <w:sz w:val="24"/>
          <w:szCs w:val="24"/>
        </w:rPr>
      </w:pPr>
      <w:r w:rsidRPr="005F2C9C">
        <w:rPr>
          <w:rFonts w:ascii="Times New Roman" w:hAnsi="Times New Roman"/>
          <w:sz w:val="24"/>
          <w:szCs w:val="24"/>
        </w:rPr>
        <w:t>Poznámka pod čiarou k odkazu 27g znie:</w:t>
      </w:r>
    </w:p>
    <w:p w14:paraId="1A9CC12F" w14:textId="5FAAEF66" w:rsidR="00713F18" w:rsidRPr="005F2C9C" w:rsidRDefault="00713F18" w:rsidP="00942452">
      <w:pPr>
        <w:spacing w:line="240" w:lineRule="auto"/>
        <w:jc w:val="both"/>
        <w:rPr>
          <w:rFonts w:ascii="Times New Roman" w:hAnsi="Times New Roman"/>
          <w:sz w:val="24"/>
          <w:szCs w:val="24"/>
        </w:rPr>
      </w:pPr>
      <w:r w:rsidRPr="005F2C9C">
        <w:rPr>
          <w:rFonts w:ascii="Times New Roman" w:hAnsi="Times New Roman"/>
          <w:sz w:val="24"/>
          <w:szCs w:val="24"/>
        </w:rPr>
        <w:t>„27g) § 19 a 20 zákona č. 5/2004 Z. z. o službách zamestnanosti a o zmene a doplnení niektorých zákonov v znení neskorších predpisov</w:t>
      </w:r>
      <w:r w:rsidR="0080650D" w:rsidRPr="005F2C9C">
        <w:rPr>
          <w:rFonts w:ascii="Times New Roman" w:hAnsi="Times New Roman"/>
          <w:sz w:val="24"/>
          <w:szCs w:val="24"/>
        </w:rPr>
        <w:t xml:space="preserve">, </w:t>
      </w:r>
      <w:r w:rsidRPr="005F2C9C">
        <w:rPr>
          <w:rFonts w:ascii="Times New Roman" w:hAnsi="Times New Roman"/>
          <w:sz w:val="24"/>
          <w:szCs w:val="24"/>
        </w:rPr>
        <w:t>§ 11 a § 63 ods. 1 zákona č. 447/2008 Z. z. o peňažných príspevkoch na kompenzáciu ťažkého zdravotného postihnutia a o zmene a doplnení niektorých zákonov v znení neskorších predpisov</w:t>
      </w:r>
      <w:r w:rsidR="0080650D" w:rsidRPr="005F2C9C">
        <w:rPr>
          <w:rFonts w:ascii="Times New Roman" w:hAnsi="Times New Roman"/>
          <w:sz w:val="24"/>
          <w:szCs w:val="24"/>
        </w:rPr>
        <w:t xml:space="preserve"> a § 25a zákona č. 112/2018 Z. z. o sociálnej ekonomike a sociálnych podnikoch a o zmene a doplnení niektorých zákonov v znení zákona č. 494/2022 Z. z.</w:t>
      </w:r>
    </w:p>
    <w:p w14:paraId="0B472D7F" w14:textId="77777777" w:rsidR="005D105D" w:rsidRPr="005F2C9C" w:rsidRDefault="005D105D" w:rsidP="00713F18">
      <w:pPr>
        <w:pStyle w:val="Odsekzoznamu"/>
        <w:spacing w:line="240" w:lineRule="auto"/>
        <w:ind w:left="284"/>
        <w:jc w:val="both"/>
        <w:rPr>
          <w:rFonts w:ascii="Times New Roman" w:hAnsi="Times New Roman"/>
          <w:sz w:val="24"/>
          <w:szCs w:val="24"/>
        </w:rPr>
      </w:pPr>
    </w:p>
    <w:p w14:paraId="13301409" w14:textId="37D7CD01" w:rsidR="00C46F78" w:rsidRPr="005F2C9C" w:rsidRDefault="00C46F78" w:rsidP="00C04DEA">
      <w:pPr>
        <w:pStyle w:val="Odsekzoznamu"/>
        <w:numPr>
          <w:ilvl w:val="0"/>
          <w:numId w:val="1"/>
        </w:numPr>
        <w:spacing w:after="0" w:line="240" w:lineRule="auto"/>
        <w:ind w:left="0" w:firstLine="284"/>
        <w:contextualSpacing w:val="0"/>
        <w:jc w:val="both"/>
        <w:rPr>
          <w:rFonts w:ascii="Times New Roman" w:hAnsi="Times New Roman"/>
          <w:sz w:val="24"/>
          <w:szCs w:val="24"/>
        </w:rPr>
      </w:pPr>
      <w:r w:rsidRPr="005F2C9C">
        <w:rPr>
          <w:rFonts w:ascii="Times New Roman" w:hAnsi="Times New Roman"/>
          <w:sz w:val="24"/>
          <w:szCs w:val="24"/>
        </w:rPr>
        <w:t>V § 5 ods. 6 písm</w:t>
      </w:r>
      <w:r w:rsidR="00202ADA" w:rsidRPr="005F2C9C">
        <w:rPr>
          <w:rFonts w:ascii="Times New Roman" w:hAnsi="Times New Roman"/>
          <w:sz w:val="24"/>
          <w:szCs w:val="24"/>
        </w:rPr>
        <w:t>eno</w:t>
      </w:r>
      <w:r w:rsidRPr="005F2C9C">
        <w:rPr>
          <w:rFonts w:ascii="Times New Roman" w:hAnsi="Times New Roman"/>
          <w:sz w:val="24"/>
          <w:szCs w:val="24"/>
        </w:rPr>
        <w:t xml:space="preserve"> z) znie:</w:t>
      </w:r>
    </w:p>
    <w:p w14:paraId="367D4F3F" w14:textId="5606D898" w:rsidR="00C46F78" w:rsidRPr="005F2C9C" w:rsidRDefault="00C46F78" w:rsidP="00C04DEA">
      <w:pPr>
        <w:pStyle w:val="Odsekzoznamu"/>
        <w:spacing w:line="240" w:lineRule="auto"/>
        <w:ind w:left="0"/>
        <w:jc w:val="both"/>
        <w:rPr>
          <w:rFonts w:ascii="Times New Roman" w:hAnsi="Times New Roman"/>
          <w:color w:val="000000" w:themeColor="text1"/>
          <w:sz w:val="24"/>
          <w:szCs w:val="24"/>
        </w:rPr>
      </w:pPr>
      <w:r w:rsidRPr="005F2C9C">
        <w:rPr>
          <w:rFonts w:ascii="Times New Roman" w:hAnsi="Times New Roman"/>
          <w:color w:val="000000" w:themeColor="text1"/>
          <w:sz w:val="24"/>
          <w:szCs w:val="24"/>
        </w:rPr>
        <w:t>„z)</w:t>
      </w:r>
      <w:r w:rsidR="005543F8" w:rsidRPr="005F2C9C">
        <w:rPr>
          <w:rStyle w:val="Nadpis1Char"/>
          <w:rFonts w:ascii="Times New Roman" w:hAnsi="Times New Roman"/>
          <w:b w:val="0"/>
          <w:color w:val="000000" w:themeColor="text1"/>
          <w:sz w:val="24"/>
          <w:szCs w:val="24"/>
        </w:rPr>
        <w:t xml:space="preserve"> administratívnemu pracovníkovi určenému poskytovateľom zdravotnej starostlivosti v rozsahu podľa odseku 1 písm. a) a písm. b) tretieho, šiesteho, siedmeho a ôsmeho bodu</w:t>
      </w:r>
      <w:r w:rsidRPr="005F2C9C">
        <w:rPr>
          <w:rStyle w:val="ui-provider"/>
          <w:rFonts w:ascii="Times New Roman" w:hAnsi="Times New Roman"/>
          <w:color w:val="000000" w:themeColor="text1"/>
          <w:sz w:val="24"/>
          <w:szCs w:val="24"/>
        </w:rPr>
        <w:t>,“</w:t>
      </w:r>
    </w:p>
    <w:p w14:paraId="005603A6" w14:textId="77777777" w:rsidR="00C46F78" w:rsidRPr="005F2C9C" w:rsidRDefault="00C46F78" w:rsidP="00C04DEA">
      <w:pPr>
        <w:spacing w:after="0" w:line="240" w:lineRule="auto"/>
        <w:jc w:val="both"/>
        <w:rPr>
          <w:rFonts w:ascii="Times New Roman" w:hAnsi="Times New Roman"/>
          <w:sz w:val="24"/>
          <w:szCs w:val="24"/>
        </w:rPr>
      </w:pPr>
    </w:p>
    <w:p w14:paraId="7ED6B006" w14:textId="70F64A13" w:rsidR="00C46F78" w:rsidRPr="005F2C9C" w:rsidRDefault="00C46F78" w:rsidP="00C04DEA">
      <w:pPr>
        <w:pStyle w:val="Odsekzoznamu"/>
        <w:numPr>
          <w:ilvl w:val="0"/>
          <w:numId w:val="1"/>
        </w:numPr>
        <w:spacing w:after="0" w:line="240" w:lineRule="auto"/>
        <w:ind w:left="567" w:hanging="283"/>
        <w:contextualSpacing w:val="0"/>
        <w:jc w:val="both"/>
        <w:rPr>
          <w:rFonts w:ascii="Times New Roman" w:hAnsi="Times New Roman"/>
          <w:sz w:val="24"/>
          <w:szCs w:val="24"/>
          <w:shd w:val="clear" w:color="auto" w:fill="FFFFFF"/>
        </w:rPr>
      </w:pPr>
      <w:r w:rsidRPr="005F2C9C">
        <w:rPr>
          <w:rFonts w:ascii="Times New Roman" w:hAnsi="Times New Roman"/>
          <w:bCs/>
          <w:sz w:val="24"/>
          <w:szCs w:val="24"/>
        </w:rPr>
        <w:t>V § 5 ods</w:t>
      </w:r>
      <w:r w:rsidR="00202ADA" w:rsidRPr="005F2C9C">
        <w:rPr>
          <w:rFonts w:ascii="Times New Roman" w:hAnsi="Times New Roman"/>
          <w:bCs/>
          <w:sz w:val="24"/>
          <w:szCs w:val="24"/>
        </w:rPr>
        <w:t>.</w:t>
      </w:r>
      <w:r w:rsidRPr="005F2C9C">
        <w:rPr>
          <w:rFonts w:ascii="Times New Roman" w:hAnsi="Times New Roman"/>
          <w:bCs/>
          <w:sz w:val="24"/>
          <w:szCs w:val="24"/>
        </w:rPr>
        <w:t xml:space="preserve"> 6 písmeno ab</w:t>
      </w:r>
      <w:r w:rsidR="00694F6A" w:rsidRPr="005F2C9C">
        <w:rPr>
          <w:rFonts w:ascii="Times New Roman" w:hAnsi="Times New Roman"/>
          <w:bCs/>
          <w:sz w:val="24"/>
          <w:szCs w:val="24"/>
        </w:rPr>
        <w:t>)</w:t>
      </w:r>
      <w:r w:rsidRPr="005F2C9C">
        <w:rPr>
          <w:rFonts w:ascii="Times New Roman" w:hAnsi="Times New Roman"/>
          <w:bCs/>
          <w:sz w:val="24"/>
          <w:szCs w:val="24"/>
        </w:rPr>
        <w:t xml:space="preserve"> znie:</w:t>
      </w:r>
    </w:p>
    <w:p w14:paraId="0D2BC348" w14:textId="3384A6BA" w:rsidR="00C46F78" w:rsidRPr="005F2C9C" w:rsidRDefault="00C46F78" w:rsidP="00C04DEA">
      <w:pPr>
        <w:pStyle w:val="Odsekzoznamu"/>
        <w:spacing w:line="240" w:lineRule="auto"/>
        <w:ind w:left="0"/>
        <w:jc w:val="both"/>
        <w:rPr>
          <w:rFonts w:ascii="Times New Roman" w:hAnsi="Times New Roman"/>
          <w:sz w:val="24"/>
          <w:szCs w:val="24"/>
          <w:shd w:val="clear" w:color="auto" w:fill="FFFFFF"/>
        </w:rPr>
      </w:pPr>
      <w:r w:rsidRPr="005F2C9C">
        <w:rPr>
          <w:rFonts w:ascii="Times New Roman" w:hAnsi="Times New Roman"/>
          <w:sz w:val="24"/>
          <w:szCs w:val="24"/>
        </w:rPr>
        <w:t>„</w:t>
      </w:r>
      <w:r w:rsidRPr="005F2C9C">
        <w:rPr>
          <w:rFonts w:ascii="Times New Roman" w:hAnsi="Times New Roman"/>
          <w:sz w:val="24"/>
          <w:szCs w:val="24"/>
          <w:lang w:eastAsia="sk-SK"/>
        </w:rPr>
        <w:t xml:space="preserve">ab) </w:t>
      </w:r>
      <w:r w:rsidRPr="005F2C9C">
        <w:rPr>
          <w:rFonts w:ascii="Times New Roman" w:hAnsi="Times New Roman"/>
          <w:sz w:val="24"/>
          <w:szCs w:val="24"/>
        </w:rPr>
        <w:t xml:space="preserve">lekárovi alebo verejnému zdravotníkovi </w:t>
      </w:r>
      <w:r w:rsidRPr="005F2C9C">
        <w:rPr>
          <w:rFonts w:ascii="Times New Roman" w:hAnsi="Times New Roman"/>
          <w:sz w:val="24"/>
          <w:szCs w:val="24"/>
          <w:shd w:val="clear" w:color="auto" w:fill="FFFFFF"/>
        </w:rPr>
        <w:t xml:space="preserve">príslušného </w:t>
      </w:r>
      <w:r w:rsidRPr="005F2C9C">
        <w:rPr>
          <w:rFonts w:ascii="Times New Roman" w:hAnsi="Times New Roman"/>
          <w:sz w:val="24"/>
          <w:szCs w:val="24"/>
        </w:rPr>
        <w:t>regionálneho úradu verejného zdravotníctva alebo  Úradu</w:t>
      </w:r>
      <w:r w:rsidRPr="005F2C9C">
        <w:rPr>
          <w:rFonts w:ascii="Times New Roman" w:hAnsi="Times New Roman"/>
          <w:sz w:val="24"/>
          <w:szCs w:val="24"/>
          <w:shd w:val="clear" w:color="auto" w:fill="FFFFFF"/>
        </w:rPr>
        <w:t xml:space="preserve"> </w:t>
      </w:r>
      <w:r w:rsidRPr="005F2C9C">
        <w:rPr>
          <w:rFonts w:ascii="Times New Roman" w:hAnsi="Times New Roman"/>
          <w:sz w:val="24"/>
          <w:szCs w:val="24"/>
        </w:rPr>
        <w:t>verejného zdravotníctva Slovenskej republiky za účelom epidemiologického vyšetrovania</w:t>
      </w:r>
      <w:r w:rsidRPr="005F2C9C">
        <w:rPr>
          <w:rFonts w:ascii="Times New Roman" w:hAnsi="Times New Roman"/>
          <w:sz w:val="24"/>
          <w:szCs w:val="24"/>
          <w:vertAlign w:val="superscript"/>
        </w:rPr>
        <w:t>27l)</w:t>
      </w:r>
      <w:r w:rsidRPr="005F2C9C">
        <w:rPr>
          <w:rFonts w:ascii="Times New Roman" w:hAnsi="Times New Roman"/>
          <w:sz w:val="24"/>
          <w:szCs w:val="24"/>
        </w:rPr>
        <w:t xml:space="preserve"> po zadaní jednoznačného číselného kódu prideleného Úradom verejného zdravotníctva SR alebo regionálnym úradom verejného zdravotníctva a rodného čísla osoby alebo identifikátora fyzickej osoby v rozsahu podľa odseku 1 písm. a) a b) prvého</w:t>
      </w:r>
      <w:r w:rsidR="00694F6A" w:rsidRPr="005F2C9C">
        <w:rPr>
          <w:rFonts w:ascii="Times New Roman" w:hAnsi="Times New Roman"/>
          <w:sz w:val="24"/>
          <w:szCs w:val="24"/>
        </w:rPr>
        <w:t>,</w:t>
      </w:r>
      <w:r w:rsidRPr="005F2C9C">
        <w:rPr>
          <w:rFonts w:ascii="Times New Roman" w:hAnsi="Times New Roman"/>
          <w:sz w:val="24"/>
          <w:szCs w:val="24"/>
        </w:rPr>
        <w:t xml:space="preserve"> druhého bodu, štvrtého,  ôsmeho,  deviateho a pätnásteho bodu</w:t>
      </w:r>
      <w:r w:rsidRPr="005F2C9C">
        <w:rPr>
          <w:rFonts w:ascii="Times New Roman" w:hAnsi="Times New Roman"/>
          <w:sz w:val="24"/>
          <w:szCs w:val="24"/>
          <w:shd w:val="clear" w:color="auto" w:fill="FFFFFF"/>
        </w:rPr>
        <w:t>,“</w:t>
      </w:r>
    </w:p>
    <w:p w14:paraId="6ABA8031" w14:textId="0FD4B697" w:rsidR="00D53AD3" w:rsidRPr="005F2C9C" w:rsidRDefault="00D53AD3" w:rsidP="00942452">
      <w:pPr>
        <w:pStyle w:val="Odsekzoznamu"/>
        <w:spacing w:after="0" w:line="240" w:lineRule="auto"/>
        <w:ind w:left="0"/>
        <w:jc w:val="both"/>
        <w:rPr>
          <w:rFonts w:ascii="Times New Roman" w:hAnsi="Times New Roman"/>
          <w:sz w:val="24"/>
          <w:szCs w:val="24"/>
          <w:shd w:val="clear" w:color="auto" w:fill="FFFFFF"/>
        </w:rPr>
      </w:pPr>
    </w:p>
    <w:p w14:paraId="62EF4EA3"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shd w:val="clear" w:color="auto" w:fill="FFFFFF"/>
        </w:rPr>
        <w:t>Poznámka pod čiarou k odkazu 27l znie</w:t>
      </w:r>
      <w:r w:rsidRPr="005F2C9C">
        <w:rPr>
          <w:rFonts w:ascii="Times New Roman" w:hAnsi="Times New Roman"/>
          <w:sz w:val="24"/>
          <w:szCs w:val="24"/>
        </w:rPr>
        <w:t>:</w:t>
      </w:r>
    </w:p>
    <w:p w14:paraId="11A8A6DF"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rPr>
        <w:t>„</w:t>
      </w:r>
      <w:r w:rsidRPr="005F2C9C">
        <w:rPr>
          <w:rFonts w:ascii="Times New Roman" w:hAnsi="Times New Roman"/>
          <w:sz w:val="24"/>
          <w:szCs w:val="24"/>
          <w:vertAlign w:val="superscript"/>
        </w:rPr>
        <w:t>27l</w:t>
      </w:r>
      <w:r w:rsidRPr="005F2C9C">
        <w:rPr>
          <w:rFonts w:ascii="Times New Roman" w:hAnsi="Times New Roman"/>
          <w:sz w:val="24"/>
          <w:szCs w:val="24"/>
        </w:rPr>
        <w:t>) § 54 ods. 2 zákona č. 355/2007 Z. z. v znení zákona č. .../2024 Z. z.“.</w:t>
      </w:r>
    </w:p>
    <w:p w14:paraId="0E1682D2" w14:textId="77777777" w:rsidR="00C46F78" w:rsidRPr="005F2C9C" w:rsidRDefault="00C46F78" w:rsidP="00C04DEA">
      <w:pPr>
        <w:spacing w:after="0" w:line="240" w:lineRule="auto"/>
        <w:jc w:val="both"/>
        <w:rPr>
          <w:rFonts w:ascii="Times New Roman" w:hAnsi="Times New Roman"/>
          <w:sz w:val="24"/>
          <w:szCs w:val="24"/>
        </w:rPr>
      </w:pPr>
    </w:p>
    <w:p w14:paraId="10A5628C" w14:textId="72642DDE" w:rsidR="00C46F78" w:rsidRPr="005F2C9C" w:rsidRDefault="00C46F78" w:rsidP="00C04DEA">
      <w:pPr>
        <w:pStyle w:val="Odsekzoznamu"/>
        <w:numPr>
          <w:ilvl w:val="0"/>
          <w:numId w:val="1"/>
        </w:numPr>
        <w:spacing w:after="0" w:line="240" w:lineRule="auto"/>
        <w:ind w:left="0" w:firstLine="284"/>
        <w:jc w:val="both"/>
        <w:rPr>
          <w:rStyle w:val="PremennHTML"/>
          <w:rFonts w:ascii="Times New Roman" w:hAnsi="Times New Roman"/>
          <w:i w:val="0"/>
          <w:iCs w:val="0"/>
          <w:sz w:val="24"/>
          <w:szCs w:val="24"/>
        </w:rPr>
      </w:pPr>
      <w:r w:rsidRPr="005F2C9C">
        <w:rPr>
          <w:rFonts w:ascii="Times New Roman" w:hAnsi="Times New Roman"/>
          <w:bCs/>
          <w:sz w:val="24"/>
          <w:szCs w:val="24"/>
        </w:rPr>
        <w:t xml:space="preserve">V § 5 ods. 6  </w:t>
      </w:r>
      <w:r w:rsidR="00694F6A" w:rsidRPr="005F2C9C">
        <w:rPr>
          <w:rFonts w:ascii="Times New Roman" w:hAnsi="Times New Roman"/>
          <w:bCs/>
          <w:sz w:val="24"/>
          <w:szCs w:val="24"/>
        </w:rPr>
        <w:t xml:space="preserve">dopĺňa </w:t>
      </w:r>
      <w:r w:rsidRPr="005F2C9C">
        <w:rPr>
          <w:rFonts w:ascii="Times New Roman" w:hAnsi="Times New Roman"/>
          <w:bCs/>
          <w:sz w:val="24"/>
          <w:szCs w:val="24"/>
        </w:rPr>
        <w:t>písmeno</w:t>
      </w:r>
      <w:r w:rsidR="00694F6A" w:rsidRPr="005F2C9C">
        <w:rPr>
          <w:rFonts w:ascii="Times New Roman" w:hAnsi="Times New Roman"/>
          <w:bCs/>
          <w:sz w:val="24"/>
          <w:szCs w:val="24"/>
        </w:rPr>
        <w:t>m</w:t>
      </w:r>
      <w:r w:rsidRPr="005F2C9C">
        <w:rPr>
          <w:rFonts w:ascii="Times New Roman" w:hAnsi="Times New Roman"/>
          <w:bCs/>
          <w:sz w:val="24"/>
          <w:szCs w:val="24"/>
        </w:rPr>
        <w:t xml:space="preserve"> ac)</w:t>
      </w:r>
      <w:r w:rsidR="00694F6A" w:rsidRPr="005F2C9C">
        <w:rPr>
          <w:rFonts w:ascii="Times New Roman" w:hAnsi="Times New Roman"/>
          <w:bCs/>
          <w:sz w:val="24"/>
          <w:szCs w:val="24"/>
        </w:rPr>
        <w:t>, ktoré</w:t>
      </w:r>
      <w:r w:rsidR="008D58A5" w:rsidRPr="005F2C9C">
        <w:rPr>
          <w:rFonts w:ascii="Times New Roman" w:hAnsi="Times New Roman"/>
          <w:bCs/>
          <w:sz w:val="24"/>
          <w:szCs w:val="24"/>
        </w:rPr>
        <w:t xml:space="preserve"> </w:t>
      </w:r>
      <w:r w:rsidRPr="005F2C9C">
        <w:rPr>
          <w:rFonts w:ascii="Times New Roman" w:hAnsi="Times New Roman"/>
          <w:bCs/>
          <w:sz w:val="24"/>
          <w:szCs w:val="24"/>
        </w:rPr>
        <w:t>znie</w:t>
      </w:r>
      <w:r w:rsidRPr="005F2C9C">
        <w:rPr>
          <w:rStyle w:val="PremennHTML"/>
          <w:rFonts w:ascii="Times New Roman" w:hAnsi="Times New Roman"/>
          <w:b/>
          <w:bCs/>
          <w:sz w:val="24"/>
          <w:szCs w:val="24"/>
          <w:shd w:val="clear" w:color="auto" w:fill="FFFFFF"/>
        </w:rPr>
        <w:t xml:space="preserve">: </w:t>
      </w:r>
    </w:p>
    <w:p w14:paraId="33C24770" w14:textId="77777777" w:rsidR="00C46F78" w:rsidRPr="005F2C9C" w:rsidRDefault="00C46F78" w:rsidP="00C04DEA">
      <w:pPr>
        <w:spacing w:after="0" w:line="240" w:lineRule="auto"/>
        <w:jc w:val="both"/>
        <w:rPr>
          <w:rFonts w:ascii="Times New Roman" w:hAnsi="Times New Roman"/>
          <w:sz w:val="24"/>
          <w:szCs w:val="24"/>
          <w:shd w:val="clear" w:color="auto" w:fill="FFFFFF"/>
        </w:rPr>
      </w:pPr>
      <w:r w:rsidRPr="005F2C9C">
        <w:rPr>
          <w:rStyle w:val="PremennHTML"/>
          <w:rFonts w:ascii="Times New Roman" w:hAnsi="Times New Roman"/>
          <w:bCs/>
          <w:sz w:val="24"/>
          <w:szCs w:val="24"/>
          <w:shd w:val="clear" w:color="auto" w:fill="FFFFFF"/>
        </w:rPr>
        <w:t>„</w:t>
      </w:r>
      <w:r w:rsidRPr="005F2C9C">
        <w:rPr>
          <w:rStyle w:val="PremennHTML"/>
          <w:rFonts w:ascii="Times New Roman" w:hAnsi="Times New Roman"/>
          <w:bCs/>
          <w:i w:val="0"/>
          <w:sz w:val="24"/>
          <w:szCs w:val="24"/>
          <w:shd w:val="clear" w:color="auto" w:fill="FFFFFF"/>
        </w:rPr>
        <w:t>ac)</w:t>
      </w:r>
      <w:r w:rsidRPr="005F2C9C">
        <w:rPr>
          <w:rFonts w:ascii="Times New Roman" w:hAnsi="Times New Roman"/>
          <w:sz w:val="24"/>
          <w:szCs w:val="24"/>
          <w:shd w:val="clear" w:color="auto" w:fill="FFFFFF"/>
        </w:rPr>
        <w:t> zdravotníckemu pracovníkovi inému, ako je uvedený v písmenách a) až ab), v rozsahu identifikačných údajov osoby, pacientskeho sumára a vlastných záznamov.“</w:t>
      </w:r>
    </w:p>
    <w:p w14:paraId="3F3B5E77" w14:textId="77777777" w:rsidR="00C46F78" w:rsidRPr="005F2C9C" w:rsidRDefault="00C46F78" w:rsidP="00C04DEA">
      <w:pPr>
        <w:spacing w:after="0" w:line="240" w:lineRule="auto"/>
        <w:jc w:val="both"/>
        <w:rPr>
          <w:rFonts w:ascii="Times New Roman" w:hAnsi="Times New Roman"/>
          <w:sz w:val="24"/>
          <w:szCs w:val="24"/>
        </w:rPr>
      </w:pPr>
    </w:p>
    <w:p w14:paraId="63A3DFB5" w14:textId="08407F95" w:rsidR="00C46F78" w:rsidRPr="005F2C9C" w:rsidRDefault="00C46F78" w:rsidP="00C04DEA">
      <w:pPr>
        <w:pStyle w:val="Odsekzoznamu"/>
        <w:numPr>
          <w:ilvl w:val="0"/>
          <w:numId w:val="1"/>
        </w:numPr>
        <w:spacing w:after="0" w:line="240" w:lineRule="auto"/>
        <w:ind w:left="0" w:firstLine="284"/>
        <w:contextualSpacing w:val="0"/>
        <w:jc w:val="both"/>
        <w:rPr>
          <w:rFonts w:ascii="Times New Roman" w:hAnsi="Times New Roman"/>
          <w:sz w:val="24"/>
          <w:szCs w:val="24"/>
        </w:rPr>
      </w:pPr>
      <w:r w:rsidRPr="005F2C9C">
        <w:rPr>
          <w:rFonts w:ascii="Times New Roman" w:hAnsi="Times New Roman"/>
          <w:sz w:val="24"/>
          <w:szCs w:val="24"/>
        </w:rPr>
        <w:t>V § 7 ods. 1 sa na konci pripájajú tieto slová: „pri komunikáci</w:t>
      </w:r>
      <w:r w:rsidR="005B65E2" w:rsidRPr="005F2C9C">
        <w:rPr>
          <w:rFonts w:ascii="Times New Roman" w:hAnsi="Times New Roman"/>
          <w:sz w:val="24"/>
          <w:szCs w:val="24"/>
        </w:rPr>
        <w:t>i</w:t>
      </w:r>
      <w:r w:rsidRPr="005F2C9C">
        <w:rPr>
          <w:rFonts w:ascii="Times New Roman" w:hAnsi="Times New Roman"/>
          <w:sz w:val="24"/>
          <w:szCs w:val="24"/>
        </w:rPr>
        <w:t xml:space="preserve"> s národným zdravotníckym informačným systémom.“.</w:t>
      </w:r>
    </w:p>
    <w:p w14:paraId="0341DE7C" w14:textId="05A43316" w:rsidR="00C46F78" w:rsidRPr="005F2C9C" w:rsidRDefault="00C46F78" w:rsidP="00942452">
      <w:pPr>
        <w:spacing w:after="0" w:line="240" w:lineRule="auto"/>
        <w:jc w:val="both"/>
        <w:rPr>
          <w:rFonts w:ascii="Times New Roman" w:hAnsi="Times New Roman"/>
          <w:sz w:val="24"/>
          <w:szCs w:val="24"/>
        </w:rPr>
      </w:pPr>
    </w:p>
    <w:p w14:paraId="6C46F6CA" w14:textId="554B5883" w:rsidR="00C46F78" w:rsidRPr="005F2C9C" w:rsidRDefault="00C46F78" w:rsidP="00C04DEA">
      <w:pPr>
        <w:pStyle w:val="Odsekzoznamu"/>
        <w:numPr>
          <w:ilvl w:val="0"/>
          <w:numId w:val="1"/>
        </w:numPr>
        <w:spacing w:after="0" w:line="240" w:lineRule="auto"/>
        <w:ind w:left="567" w:hanging="283"/>
        <w:contextualSpacing w:val="0"/>
        <w:jc w:val="both"/>
        <w:rPr>
          <w:rFonts w:ascii="Times New Roman" w:hAnsi="Times New Roman"/>
          <w:sz w:val="24"/>
          <w:szCs w:val="24"/>
        </w:rPr>
      </w:pPr>
      <w:r w:rsidRPr="005F2C9C">
        <w:rPr>
          <w:rFonts w:ascii="Times New Roman" w:hAnsi="Times New Roman"/>
          <w:sz w:val="24"/>
          <w:szCs w:val="24"/>
        </w:rPr>
        <w:t>V § 7 ods. 8 sa za slov</w:t>
      </w:r>
      <w:r w:rsidR="00386B33" w:rsidRPr="005F2C9C">
        <w:rPr>
          <w:rFonts w:ascii="Times New Roman" w:hAnsi="Times New Roman"/>
          <w:sz w:val="24"/>
          <w:szCs w:val="24"/>
        </w:rPr>
        <w:t>o</w:t>
      </w:r>
      <w:r w:rsidRPr="005F2C9C">
        <w:rPr>
          <w:rFonts w:ascii="Times New Roman" w:hAnsi="Times New Roman"/>
          <w:sz w:val="24"/>
          <w:szCs w:val="24"/>
        </w:rPr>
        <w:t xml:space="preserve"> „rúk“ vkladajú slová „</w:t>
      </w:r>
      <w:r w:rsidRPr="005F2C9C">
        <w:rPr>
          <w:rFonts w:ascii="Times New Roman" w:hAnsi="Times New Roman"/>
          <w:sz w:val="24"/>
          <w:szCs w:val="24"/>
          <w:lang w:eastAsia="sk-SK"/>
        </w:rPr>
        <w:t>na adresu uvedenú v žiadosti v podľa ods</w:t>
      </w:r>
      <w:r w:rsidR="00386B33" w:rsidRPr="005F2C9C">
        <w:rPr>
          <w:rFonts w:ascii="Times New Roman" w:hAnsi="Times New Roman"/>
          <w:sz w:val="24"/>
          <w:szCs w:val="24"/>
          <w:lang w:eastAsia="sk-SK"/>
        </w:rPr>
        <w:t>eku</w:t>
      </w:r>
      <w:r w:rsidRPr="005F2C9C">
        <w:rPr>
          <w:rFonts w:ascii="Times New Roman" w:hAnsi="Times New Roman"/>
          <w:sz w:val="24"/>
          <w:szCs w:val="24"/>
          <w:lang w:eastAsia="sk-SK"/>
        </w:rPr>
        <w:t xml:space="preserve"> 5 písm. f)“.</w:t>
      </w:r>
    </w:p>
    <w:p w14:paraId="7976A262" w14:textId="77777777" w:rsidR="00C46F78" w:rsidRPr="005F2C9C" w:rsidRDefault="00C46F78" w:rsidP="00C04DEA">
      <w:pPr>
        <w:pStyle w:val="Odsekzoznamu"/>
        <w:spacing w:line="240" w:lineRule="auto"/>
        <w:ind w:left="284"/>
        <w:jc w:val="both"/>
        <w:rPr>
          <w:rFonts w:ascii="Times New Roman" w:hAnsi="Times New Roman"/>
          <w:sz w:val="24"/>
          <w:szCs w:val="24"/>
        </w:rPr>
      </w:pPr>
    </w:p>
    <w:p w14:paraId="5740854F" w14:textId="468F796C" w:rsidR="00C46F78" w:rsidRPr="005F2C9C" w:rsidRDefault="00C46F78" w:rsidP="00C04DEA">
      <w:pPr>
        <w:pStyle w:val="Odsekzoznamu"/>
        <w:numPr>
          <w:ilvl w:val="0"/>
          <w:numId w:val="1"/>
        </w:numPr>
        <w:spacing w:after="0" w:line="240" w:lineRule="auto"/>
        <w:ind w:left="0" w:firstLine="284"/>
        <w:contextualSpacing w:val="0"/>
        <w:jc w:val="both"/>
        <w:rPr>
          <w:rFonts w:ascii="Times New Roman" w:hAnsi="Times New Roman"/>
          <w:sz w:val="24"/>
          <w:szCs w:val="24"/>
        </w:rPr>
      </w:pPr>
      <w:r w:rsidRPr="005F2C9C">
        <w:rPr>
          <w:rFonts w:ascii="Times New Roman" w:hAnsi="Times New Roman"/>
          <w:sz w:val="24"/>
          <w:szCs w:val="24"/>
        </w:rPr>
        <w:t>V § 7 ods. 9 sa za slovo „zašle“ vkladajú slová „</w:t>
      </w:r>
      <w:r w:rsidRPr="005F2C9C">
        <w:rPr>
          <w:rFonts w:ascii="Times New Roman" w:hAnsi="Times New Roman"/>
          <w:sz w:val="24"/>
          <w:szCs w:val="24"/>
          <w:lang w:eastAsia="sk-SK"/>
        </w:rPr>
        <w:t>na adresu uvedenú v žiadosti podľa ods</w:t>
      </w:r>
      <w:r w:rsidR="00386B33" w:rsidRPr="005F2C9C">
        <w:rPr>
          <w:rFonts w:ascii="Times New Roman" w:hAnsi="Times New Roman"/>
          <w:sz w:val="24"/>
          <w:szCs w:val="24"/>
          <w:lang w:eastAsia="sk-SK"/>
        </w:rPr>
        <w:t>eku</w:t>
      </w:r>
      <w:r w:rsidRPr="005F2C9C">
        <w:rPr>
          <w:rFonts w:ascii="Times New Roman" w:hAnsi="Times New Roman"/>
          <w:sz w:val="24"/>
          <w:szCs w:val="24"/>
          <w:lang w:eastAsia="sk-SK"/>
        </w:rPr>
        <w:t xml:space="preserve"> 5 písm. f)“.</w:t>
      </w:r>
    </w:p>
    <w:p w14:paraId="6146FD57" w14:textId="77777777" w:rsidR="00C46F78" w:rsidRPr="005F2C9C" w:rsidRDefault="00C46F78" w:rsidP="00C04DEA">
      <w:pPr>
        <w:spacing w:after="0" w:line="240" w:lineRule="auto"/>
        <w:jc w:val="both"/>
        <w:rPr>
          <w:rFonts w:ascii="Times New Roman" w:hAnsi="Times New Roman"/>
          <w:sz w:val="24"/>
          <w:szCs w:val="24"/>
        </w:rPr>
      </w:pPr>
    </w:p>
    <w:p w14:paraId="7B71E40B" w14:textId="1AFBB419" w:rsidR="00C46F78" w:rsidRPr="005F2C9C" w:rsidRDefault="00C46F78" w:rsidP="00C04DEA">
      <w:pPr>
        <w:pStyle w:val="Odsekzoznamu"/>
        <w:numPr>
          <w:ilvl w:val="0"/>
          <w:numId w:val="1"/>
        </w:numPr>
        <w:spacing w:after="0" w:line="240" w:lineRule="auto"/>
        <w:ind w:left="567" w:hanging="283"/>
        <w:contextualSpacing w:val="0"/>
        <w:jc w:val="both"/>
        <w:rPr>
          <w:rFonts w:ascii="Times New Roman" w:hAnsi="Times New Roman"/>
          <w:sz w:val="24"/>
          <w:szCs w:val="24"/>
        </w:rPr>
      </w:pPr>
      <w:r w:rsidRPr="005F2C9C">
        <w:rPr>
          <w:rFonts w:ascii="Times New Roman" w:hAnsi="Times New Roman"/>
          <w:sz w:val="24"/>
          <w:szCs w:val="24"/>
        </w:rPr>
        <w:t xml:space="preserve">§ 8a </w:t>
      </w:r>
      <w:r w:rsidR="00694F6A" w:rsidRPr="005F2C9C">
        <w:rPr>
          <w:rFonts w:ascii="Times New Roman" w:hAnsi="Times New Roman"/>
          <w:sz w:val="24"/>
          <w:szCs w:val="24"/>
        </w:rPr>
        <w:t xml:space="preserve">vrátane nadpisu </w:t>
      </w:r>
      <w:r w:rsidRPr="005F2C9C">
        <w:rPr>
          <w:rFonts w:ascii="Times New Roman" w:hAnsi="Times New Roman"/>
          <w:sz w:val="24"/>
          <w:szCs w:val="24"/>
        </w:rPr>
        <w:t>znie:</w:t>
      </w:r>
    </w:p>
    <w:p w14:paraId="5B467A59" w14:textId="1A7FC0ED" w:rsidR="00C46F78" w:rsidRPr="005F2C9C" w:rsidRDefault="00F73E06" w:rsidP="00C04DEA">
      <w:pPr>
        <w:pStyle w:val="Odsekzoznamu"/>
        <w:shd w:val="clear" w:color="auto" w:fill="FFFFFF"/>
        <w:spacing w:after="96" w:line="240" w:lineRule="auto"/>
        <w:jc w:val="center"/>
        <w:rPr>
          <w:rFonts w:ascii="Times New Roman" w:hAnsi="Times New Roman"/>
          <w:b/>
          <w:sz w:val="24"/>
          <w:szCs w:val="24"/>
          <w:lang w:eastAsia="sk-SK"/>
        </w:rPr>
      </w:pPr>
      <w:r w:rsidRPr="005F2C9C">
        <w:rPr>
          <w:rFonts w:ascii="Times New Roman" w:hAnsi="Times New Roman"/>
          <w:b/>
          <w:sz w:val="24"/>
          <w:szCs w:val="24"/>
          <w:lang w:eastAsia="sk-SK"/>
        </w:rPr>
        <w:t>„</w:t>
      </w:r>
      <w:r w:rsidR="00C46F78" w:rsidRPr="005F2C9C">
        <w:rPr>
          <w:rFonts w:ascii="Times New Roman" w:hAnsi="Times New Roman"/>
          <w:b/>
          <w:sz w:val="24"/>
          <w:szCs w:val="24"/>
          <w:lang w:eastAsia="sk-SK"/>
        </w:rPr>
        <w:t>§ 8a</w:t>
      </w:r>
    </w:p>
    <w:p w14:paraId="39D08804" w14:textId="77777777" w:rsidR="00C46F78" w:rsidRPr="005F2C9C" w:rsidRDefault="00C46F78" w:rsidP="00C04DEA">
      <w:pPr>
        <w:pStyle w:val="Odsekzoznamu"/>
        <w:spacing w:line="240" w:lineRule="auto"/>
        <w:jc w:val="center"/>
        <w:rPr>
          <w:rFonts w:ascii="Times New Roman" w:hAnsi="Times New Roman"/>
          <w:b/>
          <w:sz w:val="24"/>
          <w:szCs w:val="24"/>
          <w:lang w:eastAsia="sk-SK"/>
        </w:rPr>
      </w:pPr>
      <w:bookmarkStart w:id="1" w:name="c_12411"/>
      <w:bookmarkEnd w:id="1"/>
      <w:r w:rsidRPr="005F2C9C">
        <w:rPr>
          <w:rFonts w:ascii="Times New Roman" w:hAnsi="Times New Roman"/>
          <w:b/>
          <w:sz w:val="24"/>
          <w:szCs w:val="24"/>
          <w:lang w:eastAsia="sk-SK"/>
        </w:rPr>
        <w:t>Vydanie a použitie elektronického preukazu pracovníka v zdravotníctve</w:t>
      </w:r>
    </w:p>
    <w:p w14:paraId="0FFED992" w14:textId="77777777" w:rsidR="00C46F78" w:rsidRPr="005F2C9C" w:rsidRDefault="00C46F78" w:rsidP="00C04DEA">
      <w:pPr>
        <w:pStyle w:val="Odsekzoznamu"/>
        <w:spacing w:line="240" w:lineRule="auto"/>
        <w:jc w:val="center"/>
        <w:rPr>
          <w:rFonts w:ascii="Times New Roman" w:hAnsi="Times New Roman"/>
          <w:b/>
          <w:sz w:val="24"/>
          <w:szCs w:val="24"/>
          <w:lang w:eastAsia="sk-SK"/>
        </w:rPr>
      </w:pPr>
    </w:p>
    <w:p w14:paraId="3EED80E5" w14:textId="77777777" w:rsidR="00C46F78" w:rsidRPr="005F2C9C" w:rsidRDefault="00C46F78" w:rsidP="00C04DEA">
      <w:pPr>
        <w:shd w:val="clear" w:color="auto" w:fill="FFFFFF"/>
        <w:spacing w:after="0" w:line="240" w:lineRule="auto"/>
        <w:jc w:val="both"/>
        <w:rPr>
          <w:rFonts w:ascii="Times New Roman" w:eastAsia="Times New Roman" w:hAnsi="Times New Roman"/>
          <w:sz w:val="24"/>
          <w:szCs w:val="24"/>
          <w:lang w:eastAsia="sk-SK"/>
        </w:rPr>
      </w:pPr>
      <w:r w:rsidRPr="005F2C9C">
        <w:rPr>
          <w:rFonts w:ascii="Times New Roman" w:eastAsia="Times New Roman" w:hAnsi="Times New Roman"/>
          <w:sz w:val="24"/>
          <w:szCs w:val="24"/>
          <w:lang w:eastAsia="sk-SK"/>
        </w:rPr>
        <w:lastRenderedPageBreak/>
        <w:t>(1) Národné centrum vydá na základe žiadosti elektronický preukaz pracovníka v zdravotníctve</w:t>
      </w:r>
    </w:p>
    <w:p w14:paraId="38769647" w14:textId="77777777" w:rsidR="00C46F78" w:rsidRPr="005F2C9C" w:rsidRDefault="00C46F78" w:rsidP="00C04DEA">
      <w:pPr>
        <w:pStyle w:val="Odsekzoznamu"/>
        <w:numPr>
          <w:ilvl w:val="0"/>
          <w:numId w:val="13"/>
        </w:numPr>
        <w:shd w:val="clear" w:color="auto" w:fill="FFFFFF"/>
        <w:spacing w:after="0" w:line="240" w:lineRule="auto"/>
        <w:jc w:val="both"/>
        <w:rPr>
          <w:rFonts w:ascii="Times New Roman" w:hAnsi="Times New Roman"/>
          <w:sz w:val="24"/>
          <w:szCs w:val="24"/>
          <w:lang w:eastAsia="sk-SK"/>
        </w:rPr>
      </w:pPr>
      <w:r w:rsidRPr="005F2C9C">
        <w:rPr>
          <w:rFonts w:ascii="Times New Roman" w:hAnsi="Times New Roman"/>
          <w:sz w:val="24"/>
          <w:szCs w:val="24"/>
          <w:lang w:eastAsia="sk-SK"/>
        </w:rPr>
        <w:t>osobe oprávnenej vydávať audio-protetické zdravotnícke pomôcky vo výdajni audio-protetických zdravotníckych pomôcok,</w:t>
      </w:r>
    </w:p>
    <w:p w14:paraId="386FE767" w14:textId="09320A4A" w:rsidR="00C46F78" w:rsidRPr="005F2C9C" w:rsidRDefault="00C46F78" w:rsidP="00C04DEA">
      <w:pPr>
        <w:pStyle w:val="Odsekzoznamu"/>
        <w:numPr>
          <w:ilvl w:val="0"/>
          <w:numId w:val="13"/>
        </w:numPr>
        <w:shd w:val="clear" w:color="auto" w:fill="FFFFFF"/>
        <w:spacing w:after="160" w:line="240" w:lineRule="auto"/>
        <w:jc w:val="both"/>
        <w:rPr>
          <w:rFonts w:ascii="Times New Roman" w:hAnsi="Times New Roman"/>
          <w:sz w:val="24"/>
          <w:szCs w:val="24"/>
          <w:lang w:eastAsia="sk-SK"/>
        </w:rPr>
      </w:pPr>
      <w:r w:rsidRPr="005F2C9C">
        <w:rPr>
          <w:rFonts w:ascii="Times New Roman" w:hAnsi="Times New Roman"/>
          <w:sz w:val="24"/>
          <w:szCs w:val="24"/>
          <w:lang w:eastAsia="sk-SK"/>
        </w:rPr>
        <w:t>administratívnemu pracovníkovi určenému poskytovateľom zdravotnej starostlivosti</w:t>
      </w:r>
      <w:r w:rsidR="00694F6A" w:rsidRPr="005F2C9C">
        <w:rPr>
          <w:rFonts w:ascii="Times New Roman" w:hAnsi="Times New Roman"/>
          <w:sz w:val="24"/>
          <w:szCs w:val="24"/>
          <w:lang w:eastAsia="sk-SK"/>
        </w:rPr>
        <w:t>,</w:t>
      </w:r>
      <w:r w:rsidRPr="005F2C9C">
        <w:rPr>
          <w:rFonts w:ascii="Times New Roman" w:hAnsi="Times New Roman"/>
          <w:sz w:val="24"/>
          <w:szCs w:val="24"/>
          <w:lang w:eastAsia="sk-SK"/>
        </w:rPr>
        <w:t xml:space="preserve"> </w:t>
      </w:r>
    </w:p>
    <w:p w14:paraId="380D2A71" w14:textId="77777777" w:rsidR="00C46F78" w:rsidRPr="005F2C9C" w:rsidRDefault="00C46F78" w:rsidP="00C04DEA">
      <w:pPr>
        <w:pStyle w:val="Odsekzoznamu"/>
        <w:numPr>
          <w:ilvl w:val="0"/>
          <w:numId w:val="13"/>
        </w:numPr>
        <w:shd w:val="clear" w:color="auto" w:fill="FFFFFF"/>
        <w:spacing w:after="0" w:line="240" w:lineRule="auto"/>
        <w:jc w:val="both"/>
        <w:rPr>
          <w:rFonts w:ascii="Times New Roman" w:hAnsi="Times New Roman"/>
          <w:sz w:val="24"/>
          <w:szCs w:val="24"/>
          <w:lang w:eastAsia="sk-SK" w:bidi="si-LK"/>
        </w:rPr>
      </w:pPr>
      <w:r w:rsidRPr="005F2C9C">
        <w:rPr>
          <w:rFonts w:ascii="Times New Roman" w:hAnsi="Times New Roman"/>
          <w:sz w:val="24"/>
          <w:szCs w:val="24"/>
          <w:lang w:eastAsia="sk-SK" w:bidi="si-LK"/>
        </w:rPr>
        <w:t>prehliadajúcemu lekárovi,</w:t>
      </w:r>
      <w:r w:rsidRPr="005F2C9C">
        <w:rPr>
          <w:rFonts w:ascii="Times New Roman" w:hAnsi="Times New Roman"/>
          <w:sz w:val="24"/>
          <w:szCs w:val="24"/>
          <w:vertAlign w:val="superscript"/>
          <w:lang w:eastAsia="sk-SK" w:bidi="si-LK"/>
        </w:rPr>
        <w:t>15bf)</w:t>
      </w:r>
      <w:r w:rsidRPr="005F2C9C">
        <w:rPr>
          <w:rFonts w:ascii="Times New Roman" w:hAnsi="Times New Roman"/>
          <w:sz w:val="24"/>
          <w:szCs w:val="24"/>
          <w:lang w:eastAsia="sk-SK" w:bidi="si-LK"/>
        </w:rPr>
        <w:t xml:space="preserve"> </w:t>
      </w:r>
    </w:p>
    <w:p w14:paraId="6C220A96" w14:textId="77777777" w:rsidR="00C46F78" w:rsidRPr="005F2C9C" w:rsidRDefault="00C46F78" w:rsidP="00C04DEA">
      <w:pPr>
        <w:pStyle w:val="Odsekzoznamu"/>
        <w:numPr>
          <w:ilvl w:val="0"/>
          <w:numId w:val="13"/>
        </w:numPr>
        <w:shd w:val="clear" w:color="auto" w:fill="FFFFFF"/>
        <w:spacing w:after="160" w:line="240" w:lineRule="auto"/>
        <w:jc w:val="both"/>
        <w:rPr>
          <w:rFonts w:ascii="Times New Roman" w:hAnsi="Times New Roman"/>
          <w:sz w:val="24"/>
          <w:szCs w:val="24"/>
          <w:lang w:eastAsia="sk-SK" w:bidi="si-LK"/>
        </w:rPr>
      </w:pPr>
      <w:r w:rsidRPr="005F2C9C">
        <w:rPr>
          <w:rFonts w:ascii="Times New Roman" w:hAnsi="Times New Roman"/>
          <w:sz w:val="24"/>
          <w:szCs w:val="24"/>
          <w:shd w:val="clear" w:color="auto" w:fill="FFFFFF"/>
        </w:rPr>
        <w:t>lekárovi vykonávajúcemu pitvu.</w:t>
      </w:r>
      <w:r w:rsidRPr="005F2C9C">
        <w:rPr>
          <w:rFonts w:ascii="Times New Roman" w:hAnsi="Times New Roman"/>
          <w:sz w:val="24"/>
          <w:szCs w:val="24"/>
          <w:shd w:val="clear" w:color="auto" w:fill="FFFFFF"/>
          <w:vertAlign w:val="superscript"/>
        </w:rPr>
        <w:t>15bf)</w:t>
      </w:r>
      <w:r w:rsidRPr="005F2C9C">
        <w:rPr>
          <w:rFonts w:ascii="Times New Roman" w:hAnsi="Times New Roman"/>
          <w:sz w:val="24"/>
          <w:szCs w:val="24"/>
          <w:shd w:val="clear" w:color="auto" w:fill="FFFFFF"/>
        </w:rPr>
        <w:t xml:space="preserve"> </w:t>
      </w:r>
    </w:p>
    <w:p w14:paraId="70FD1F04" w14:textId="77777777" w:rsidR="00C46F78" w:rsidRPr="005F2C9C" w:rsidRDefault="00C46F78" w:rsidP="00C04DEA">
      <w:pPr>
        <w:shd w:val="clear" w:color="auto" w:fill="FFFFFF"/>
        <w:spacing w:line="240" w:lineRule="auto"/>
        <w:jc w:val="both"/>
        <w:rPr>
          <w:rFonts w:ascii="Times New Roman" w:eastAsia="Times New Roman" w:hAnsi="Times New Roman"/>
          <w:sz w:val="24"/>
          <w:szCs w:val="24"/>
          <w:lang w:eastAsia="sk-SK"/>
        </w:rPr>
      </w:pPr>
      <w:r w:rsidRPr="005F2C9C">
        <w:rPr>
          <w:rFonts w:ascii="Times New Roman" w:eastAsia="Times New Roman" w:hAnsi="Times New Roman"/>
          <w:sz w:val="24"/>
          <w:szCs w:val="24"/>
          <w:lang w:eastAsia="sk-SK"/>
        </w:rPr>
        <w:t>(2) Elektronický preukaz pracovníka v zdravotníctve používa osoba podľa odseku 1 na svoju identifikáciu, autentifikáciu a autorizáciu v národnom zdravotníckom informačnom systéme a v informačnom systéme.</w:t>
      </w:r>
    </w:p>
    <w:p w14:paraId="399BC67A" w14:textId="5FC17B7E" w:rsidR="00C46F78" w:rsidRPr="005F2C9C" w:rsidRDefault="00C46F78" w:rsidP="00C04DEA">
      <w:pPr>
        <w:shd w:val="clear" w:color="auto" w:fill="FFFFFF"/>
        <w:spacing w:after="0" w:line="240" w:lineRule="auto"/>
        <w:jc w:val="both"/>
        <w:rPr>
          <w:rFonts w:ascii="Times New Roman" w:eastAsia="Times New Roman" w:hAnsi="Times New Roman"/>
          <w:sz w:val="24"/>
          <w:szCs w:val="24"/>
          <w:lang w:eastAsia="sk-SK"/>
        </w:rPr>
      </w:pPr>
      <w:r w:rsidRPr="005F2C9C">
        <w:rPr>
          <w:rFonts w:ascii="Times New Roman" w:eastAsia="Times New Roman" w:hAnsi="Times New Roman"/>
          <w:sz w:val="24"/>
          <w:szCs w:val="24"/>
          <w:lang w:eastAsia="sk-SK"/>
        </w:rPr>
        <w:t xml:space="preserve">(3) Elektronický preukaz pracovníka v zdravotníctve vydaný osobe podľa odseku 1 obsahuje </w:t>
      </w:r>
    </w:p>
    <w:p w14:paraId="281A110F" w14:textId="77777777" w:rsidR="00C46F78" w:rsidRPr="005F2C9C" w:rsidRDefault="00C46F78" w:rsidP="00C04DEA">
      <w:pPr>
        <w:pStyle w:val="Odsekzoznamu"/>
        <w:numPr>
          <w:ilvl w:val="0"/>
          <w:numId w:val="39"/>
        </w:numPr>
        <w:shd w:val="clear" w:color="auto" w:fill="FFFFFF"/>
        <w:spacing w:after="0" w:line="240" w:lineRule="auto"/>
        <w:jc w:val="both"/>
        <w:rPr>
          <w:rFonts w:ascii="Times New Roman" w:hAnsi="Times New Roman"/>
          <w:sz w:val="24"/>
          <w:szCs w:val="24"/>
          <w:lang w:eastAsia="sk-SK"/>
        </w:rPr>
      </w:pPr>
      <w:r w:rsidRPr="005F2C9C">
        <w:rPr>
          <w:rFonts w:ascii="Times New Roman" w:hAnsi="Times New Roman"/>
          <w:sz w:val="24"/>
          <w:szCs w:val="24"/>
          <w:lang w:eastAsia="sk-SK"/>
        </w:rPr>
        <w:t>meno a priezvisko pracovníka v zdravotníctve,</w:t>
      </w:r>
    </w:p>
    <w:p w14:paraId="0B0D4505" w14:textId="1CAB7CF9" w:rsidR="00C46F78" w:rsidRPr="005F2C9C" w:rsidRDefault="00C46F78" w:rsidP="00C04DEA">
      <w:pPr>
        <w:pStyle w:val="Odsekzoznamu"/>
        <w:numPr>
          <w:ilvl w:val="0"/>
          <w:numId w:val="39"/>
        </w:numPr>
        <w:shd w:val="clear" w:color="auto" w:fill="FFFFFF"/>
        <w:spacing w:after="0" w:line="240" w:lineRule="auto"/>
        <w:jc w:val="both"/>
        <w:rPr>
          <w:rFonts w:ascii="Times New Roman" w:hAnsi="Times New Roman"/>
          <w:sz w:val="24"/>
          <w:szCs w:val="24"/>
          <w:lang w:eastAsia="sk-SK"/>
        </w:rPr>
      </w:pPr>
      <w:r w:rsidRPr="005F2C9C">
        <w:rPr>
          <w:rFonts w:ascii="Times New Roman" w:hAnsi="Times New Roman"/>
          <w:sz w:val="24"/>
          <w:szCs w:val="24"/>
          <w:lang w:eastAsia="sk-SK"/>
        </w:rPr>
        <w:t>údaj o postavení pracovníka v zdravotníctve podľa odseku 1 oprávňujúc</w:t>
      </w:r>
      <w:r w:rsidR="001D181F" w:rsidRPr="005F2C9C">
        <w:rPr>
          <w:rFonts w:ascii="Times New Roman" w:hAnsi="Times New Roman"/>
          <w:sz w:val="24"/>
          <w:szCs w:val="24"/>
          <w:lang w:eastAsia="sk-SK"/>
        </w:rPr>
        <w:t>e</w:t>
      </w:r>
      <w:r w:rsidRPr="005F2C9C">
        <w:rPr>
          <w:rFonts w:ascii="Times New Roman" w:hAnsi="Times New Roman"/>
          <w:sz w:val="24"/>
          <w:szCs w:val="24"/>
          <w:lang w:eastAsia="sk-SK"/>
        </w:rPr>
        <w:t xml:space="preserve"> pristupovať do národného zdravotníckeho informačného systému, </w:t>
      </w:r>
    </w:p>
    <w:p w14:paraId="171D78C2" w14:textId="77777777" w:rsidR="00C46F78" w:rsidRPr="005F2C9C" w:rsidRDefault="00C46F78" w:rsidP="00C04DEA">
      <w:pPr>
        <w:pStyle w:val="Odsekzoznamu"/>
        <w:numPr>
          <w:ilvl w:val="0"/>
          <w:numId w:val="39"/>
        </w:numPr>
        <w:shd w:val="clear" w:color="auto" w:fill="FFFFFF"/>
        <w:spacing w:after="0" w:line="240" w:lineRule="auto"/>
        <w:jc w:val="both"/>
        <w:rPr>
          <w:rFonts w:ascii="Times New Roman" w:hAnsi="Times New Roman"/>
          <w:sz w:val="24"/>
          <w:szCs w:val="24"/>
          <w:lang w:eastAsia="sk-SK"/>
        </w:rPr>
      </w:pPr>
      <w:r w:rsidRPr="005F2C9C">
        <w:rPr>
          <w:rFonts w:ascii="Times New Roman" w:hAnsi="Times New Roman"/>
          <w:sz w:val="24"/>
          <w:szCs w:val="24"/>
          <w:lang w:eastAsia="sk-SK"/>
        </w:rPr>
        <w:t>sériové číslo elektronického preukazu pracovníka v zdravotníctve,</w:t>
      </w:r>
    </w:p>
    <w:p w14:paraId="60AE56D5" w14:textId="77777777" w:rsidR="00C46F78" w:rsidRPr="005F2C9C" w:rsidRDefault="00C46F78" w:rsidP="00C04DEA">
      <w:pPr>
        <w:pStyle w:val="Odsekzoznamu"/>
        <w:numPr>
          <w:ilvl w:val="0"/>
          <w:numId w:val="39"/>
        </w:numPr>
        <w:shd w:val="clear" w:color="auto" w:fill="FFFFFF"/>
        <w:spacing w:after="160" w:line="240" w:lineRule="auto"/>
        <w:jc w:val="both"/>
        <w:rPr>
          <w:rFonts w:ascii="Times New Roman" w:hAnsi="Times New Roman"/>
          <w:sz w:val="24"/>
          <w:szCs w:val="24"/>
          <w:lang w:eastAsia="sk-SK"/>
        </w:rPr>
      </w:pPr>
      <w:r w:rsidRPr="005F2C9C">
        <w:rPr>
          <w:rFonts w:ascii="Times New Roman" w:hAnsi="Times New Roman"/>
          <w:sz w:val="24"/>
          <w:szCs w:val="24"/>
          <w:lang w:eastAsia="sk-SK"/>
        </w:rPr>
        <w:t>identifikačné číslo elektronického preukazu pracovníka v zdravotníctve.</w:t>
      </w:r>
    </w:p>
    <w:p w14:paraId="1B46179A" w14:textId="79E61B05" w:rsidR="00C46F78" w:rsidRPr="005F2C9C" w:rsidRDefault="00C46F78" w:rsidP="00C04DEA">
      <w:pPr>
        <w:shd w:val="clear" w:color="auto" w:fill="FFFFFF"/>
        <w:spacing w:line="240" w:lineRule="auto"/>
        <w:jc w:val="both"/>
        <w:rPr>
          <w:rFonts w:ascii="Times New Roman" w:eastAsia="Times New Roman" w:hAnsi="Times New Roman"/>
          <w:sz w:val="24"/>
          <w:szCs w:val="24"/>
          <w:lang w:eastAsia="sk-SK"/>
        </w:rPr>
      </w:pPr>
      <w:r w:rsidRPr="005F2C9C">
        <w:rPr>
          <w:rFonts w:ascii="Times New Roman" w:eastAsia="Times New Roman" w:hAnsi="Times New Roman"/>
          <w:sz w:val="24"/>
          <w:szCs w:val="24"/>
          <w:lang w:eastAsia="sk-SK"/>
        </w:rPr>
        <w:t xml:space="preserve">(4) Žiadosť o vydanie elektronického preukazu pracovníka v zdravotníctve podáva príslušný </w:t>
      </w:r>
      <w:r w:rsidRPr="005F2C9C">
        <w:rPr>
          <w:rFonts w:ascii="Times New Roman" w:hAnsi="Times New Roman"/>
          <w:sz w:val="24"/>
          <w:szCs w:val="24"/>
          <w:lang w:eastAsia="sk-SK" w:bidi="si-LK"/>
        </w:rPr>
        <w:t xml:space="preserve">pracovník v zdravotníctve. Pracovník v zdravotníctve </w:t>
      </w:r>
      <w:r w:rsidRPr="005F2C9C">
        <w:rPr>
          <w:rFonts w:ascii="Times New Roman" w:eastAsia="Times New Roman" w:hAnsi="Times New Roman"/>
          <w:sz w:val="24"/>
          <w:szCs w:val="24"/>
          <w:lang w:eastAsia="sk-SK"/>
        </w:rPr>
        <w:t>podľa ods. 1 písm. c) a</w:t>
      </w:r>
      <w:r w:rsidR="00694F6A" w:rsidRPr="005F2C9C">
        <w:rPr>
          <w:rFonts w:ascii="Times New Roman" w:eastAsia="Times New Roman" w:hAnsi="Times New Roman"/>
          <w:sz w:val="24"/>
          <w:szCs w:val="24"/>
          <w:lang w:eastAsia="sk-SK"/>
        </w:rPr>
        <w:t xml:space="preserve">lebo písm. </w:t>
      </w:r>
      <w:r w:rsidRPr="005F2C9C">
        <w:rPr>
          <w:rFonts w:ascii="Times New Roman" w:eastAsia="Times New Roman" w:hAnsi="Times New Roman"/>
          <w:sz w:val="24"/>
          <w:szCs w:val="24"/>
          <w:lang w:eastAsia="sk-SK"/>
        </w:rPr>
        <w:t>d) môže splnomocniť úrad pre dohľad na podanie žiadosti o vydanie elektronického preukazu pracovníka v zdravotníctve.</w:t>
      </w:r>
    </w:p>
    <w:p w14:paraId="6B0429D6" w14:textId="77777777" w:rsidR="00C46F78" w:rsidRPr="005F2C9C" w:rsidRDefault="00C46F78" w:rsidP="00C04DEA">
      <w:pPr>
        <w:shd w:val="clear" w:color="auto" w:fill="FFFFFF"/>
        <w:spacing w:after="0" w:line="240" w:lineRule="auto"/>
        <w:jc w:val="both"/>
        <w:rPr>
          <w:rFonts w:ascii="Times New Roman" w:eastAsia="Times New Roman" w:hAnsi="Times New Roman"/>
          <w:sz w:val="24"/>
          <w:szCs w:val="24"/>
          <w:lang w:eastAsia="sk-SK"/>
        </w:rPr>
      </w:pPr>
      <w:r w:rsidRPr="005F2C9C">
        <w:rPr>
          <w:rFonts w:ascii="Times New Roman" w:eastAsia="Times New Roman" w:hAnsi="Times New Roman"/>
          <w:sz w:val="24"/>
          <w:szCs w:val="24"/>
          <w:lang w:eastAsia="sk-SK"/>
        </w:rPr>
        <w:t>(5) Žiadosť o vydanie elektronického preukazu pracovníka v zdravotníctve podľa ods. 1 písm. a) a b) obsahuje</w:t>
      </w:r>
    </w:p>
    <w:p w14:paraId="19C5EE1B" w14:textId="77777777" w:rsidR="00C46F78" w:rsidRPr="005F2C9C" w:rsidRDefault="00C46F78" w:rsidP="00C04DEA">
      <w:pPr>
        <w:pStyle w:val="Odsekzoznamu"/>
        <w:numPr>
          <w:ilvl w:val="0"/>
          <w:numId w:val="12"/>
        </w:numPr>
        <w:shd w:val="clear" w:color="auto" w:fill="FFFFFF"/>
        <w:tabs>
          <w:tab w:val="left" w:pos="709"/>
        </w:tabs>
        <w:spacing w:after="0" w:line="240" w:lineRule="auto"/>
        <w:ind w:left="709" w:hanging="425"/>
        <w:jc w:val="both"/>
        <w:rPr>
          <w:rFonts w:ascii="Times New Roman" w:hAnsi="Times New Roman"/>
          <w:sz w:val="24"/>
          <w:szCs w:val="24"/>
          <w:lang w:eastAsia="sk-SK"/>
        </w:rPr>
      </w:pPr>
      <w:r w:rsidRPr="005F2C9C">
        <w:rPr>
          <w:rFonts w:ascii="Times New Roman" w:hAnsi="Times New Roman"/>
          <w:sz w:val="24"/>
          <w:szCs w:val="24"/>
          <w:lang w:eastAsia="sk-SK"/>
        </w:rPr>
        <w:t>meno, priezvisko a rodné priezvisko žiadateľa,</w:t>
      </w:r>
    </w:p>
    <w:p w14:paraId="594C42EC" w14:textId="77777777" w:rsidR="00C46F78" w:rsidRPr="005F2C9C" w:rsidRDefault="00C46F78" w:rsidP="00C04DEA">
      <w:pPr>
        <w:pStyle w:val="Odsekzoznamu"/>
        <w:numPr>
          <w:ilvl w:val="0"/>
          <w:numId w:val="12"/>
        </w:numPr>
        <w:shd w:val="clear" w:color="auto" w:fill="FFFFFF"/>
        <w:tabs>
          <w:tab w:val="left" w:pos="709"/>
        </w:tabs>
        <w:spacing w:after="0" w:line="240" w:lineRule="auto"/>
        <w:ind w:left="709" w:hanging="425"/>
        <w:jc w:val="both"/>
        <w:rPr>
          <w:rFonts w:ascii="Times New Roman" w:hAnsi="Times New Roman"/>
          <w:sz w:val="24"/>
          <w:szCs w:val="24"/>
          <w:lang w:eastAsia="sk-SK"/>
        </w:rPr>
      </w:pPr>
      <w:r w:rsidRPr="005F2C9C">
        <w:rPr>
          <w:rFonts w:ascii="Times New Roman" w:hAnsi="Times New Roman"/>
          <w:sz w:val="24"/>
          <w:szCs w:val="24"/>
          <w:lang w:eastAsia="sk-SK"/>
        </w:rPr>
        <w:t>titul,</w:t>
      </w:r>
    </w:p>
    <w:p w14:paraId="5DB02BA7" w14:textId="77777777" w:rsidR="00C46F78" w:rsidRPr="005F2C9C" w:rsidRDefault="00C46F78" w:rsidP="00C04DEA">
      <w:pPr>
        <w:pStyle w:val="Odsekzoznamu"/>
        <w:numPr>
          <w:ilvl w:val="0"/>
          <w:numId w:val="12"/>
        </w:numPr>
        <w:shd w:val="clear" w:color="auto" w:fill="FFFFFF"/>
        <w:tabs>
          <w:tab w:val="left" w:pos="709"/>
        </w:tabs>
        <w:spacing w:after="0" w:line="240" w:lineRule="auto"/>
        <w:ind w:left="709" w:hanging="425"/>
        <w:jc w:val="both"/>
        <w:rPr>
          <w:rFonts w:ascii="Times New Roman" w:hAnsi="Times New Roman"/>
          <w:sz w:val="24"/>
          <w:szCs w:val="24"/>
          <w:lang w:eastAsia="sk-SK"/>
        </w:rPr>
      </w:pPr>
      <w:r w:rsidRPr="005F2C9C">
        <w:rPr>
          <w:rFonts w:ascii="Times New Roman" w:hAnsi="Times New Roman"/>
          <w:sz w:val="24"/>
          <w:szCs w:val="24"/>
          <w:lang w:eastAsia="sk-SK"/>
        </w:rPr>
        <w:t>rodné číslo, ak je pridelené,</w:t>
      </w:r>
    </w:p>
    <w:p w14:paraId="4A87904A" w14:textId="77777777" w:rsidR="00C46F78" w:rsidRPr="005F2C9C" w:rsidRDefault="00C46F78" w:rsidP="00C04DEA">
      <w:pPr>
        <w:pStyle w:val="Odsekzoznamu"/>
        <w:numPr>
          <w:ilvl w:val="0"/>
          <w:numId w:val="12"/>
        </w:numPr>
        <w:shd w:val="clear" w:color="auto" w:fill="FFFFFF"/>
        <w:tabs>
          <w:tab w:val="left" w:pos="709"/>
        </w:tabs>
        <w:spacing w:after="0" w:line="240" w:lineRule="auto"/>
        <w:ind w:left="709" w:hanging="425"/>
        <w:jc w:val="both"/>
        <w:rPr>
          <w:rFonts w:ascii="Times New Roman" w:hAnsi="Times New Roman"/>
          <w:sz w:val="24"/>
          <w:szCs w:val="24"/>
          <w:lang w:eastAsia="sk-SK"/>
        </w:rPr>
      </w:pPr>
      <w:r w:rsidRPr="005F2C9C">
        <w:rPr>
          <w:rFonts w:ascii="Times New Roman" w:hAnsi="Times New Roman"/>
          <w:sz w:val="24"/>
          <w:szCs w:val="24"/>
          <w:lang w:eastAsia="sk-SK"/>
        </w:rPr>
        <w:t>miesto trvalého pobytu a miesto prechodného pobytu, ak má žiadateľ na území Slovenskej republiky prechodný pobyt,</w:t>
      </w:r>
    </w:p>
    <w:p w14:paraId="4DB752EE" w14:textId="77777777" w:rsidR="00C46F78" w:rsidRPr="005F2C9C" w:rsidRDefault="00C46F78" w:rsidP="00C04DEA">
      <w:pPr>
        <w:pStyle w:val="Odsekzoznamu"/>
        <w:numPr>
          <w:ilvl w:val="0"/>
          <w:numId w:val="12"/>
        </w:numPr>
        <w:shd w:val="clear" w:color="auto" w:fill="FFFFFF"/>
        <w:tabs>
          <w:tab w:val="left" w:pos="709"/>
        </w:tabs>
        <w:spacing w:after="0" w:line="240" w:lineRule="auto"/>
        <w:ind w:left="709" w:hanging="425"/>
        <w:jc w:val="both"/>
        <w:rPr>
          <w:rFonts w:ascii="Times New Roman" w:hAnsi="Times New Roman"/>
          <w:sz w:val="24"/>
          <w:szCs w:val="24"/>
          <w:lang w:eastAsia="sk-SK"/>
        </w:rPr>
      </w:pPr>
      <w:r w:rsidRPr="005F2C9C">
        <w:rPr>
          <w:rFonts w:ascii="Times New Roman" w:hAnsi="Times New Roman"/>
          <w:sz w:val="24"/>
          <w:szCs w:val="24"/>
          <w:lang w:eastAsia="sk-SK"/>
        </w:rPr>
        <w:t>adresu na doručenie elektronického preukazu pracovníka v zdravotníctve a iných písomností, telefónne číslo a adresu elektronickej pošty,</w:t>
      </w:r>
    </w:p>
    <w:p w14:paraId="0CF54B75" w14:textId="77777777" w:rsidR="00C46F78" w:rsidRPr="005F2C9C" w:rsidRDefault="00C46F78" w:rsidP="00C04DEA">
      <w:pPr>
        <w:pStyle w:val="Odsekzoznamu"/>
        <w:numPr>
          <w:ilvl w:val="0"/>
          <w:numId w:val="12"/>
        </w:numPr>
        <w:tabs>
          <w:tab w:val="left" w:pos="709"/>
        </w:tabs>
        <w:spacing w:after="160" w:line="240" w:lineRule="auto"/>
        <w:ind w:left="709" w:hanging="425"/>
        <w:rPr>
          <w:rFonts w:ascii="Times New Roman" w:hAnsi="Times New Roman"/>
          <w:sz w:val="24"/>
          <w:szCs w:val="24"/>
        </w:rPr>
      </w:pPr>
      <w:r w:rsidRPr="005F2C9C">
        <w:rPr>
          <w:rFonts w:ascii="Times New Roman" w:hAnsi="Times New Roman"/>
          <w:sz w:val="24"/>
          <w:szCs w:val="24"/>
        </w:rPr>
        <w:t>i</w:t>
      </w:r>
      <w:r w:rsidRPr="005F2C9C">
        <w:rPr>
          <w:rStyle w:val="ui-provider"/>
          <w:rFonts w:ascii="Times New Roman" w:hAnsi="Times New Roman"/>
          <w:sz w:val="24"/>
          <w:szCs w:val="24"/>
        </w:rPr>
        <w:t>dentifikátor priradený národným centrom v registri pracovníkov v zdravotníctve s prístupom do národného zdravotníckeho informačného systému,</w:t>
      </w:r>
    </w:p>
    <w:p w14:paraId="395C768F" w14:textId="0BA7825C" w:rsidR="00C46F78" w:rsidRPr="005F2C9C" w:rsidRDefault="00C46F78" w:rsidP="00C04DEA">
      <w:pPr>
        <w:pStyle w:val="Odsekzoznamu"/>
        <w:numPr>
          <w:ilvl w:val="0"/>
          <w:numId w:val="12"/>
        </w:numPr>
        <w:shd w:val="clear" w:color="auto" w:fill="FFFFFF"/>
        <w:tabs>
          <w:tab w:val="left" w:pos="709"/>
        </w:tabs>
        <w:spacing w:after="0" w:line="240" w:lineRule="auto"/>
        <w:ind w:left="709" w:hanging="425"/>
        <w:jc w:val="both"/>
        <w:rPr>
          <w:rFonts w:ascii="Times New Roman" w:hAnsi="Times New Roman"/>
          <w:sz w:val="24"/>
          <w:szCs w:val="24"/>
          <w:lang w:eastAsia="sk-SK"/>
        </w:rPr>
      </w:pPr>
      <w:r w:rsidRPr="005F2C9C">
        <w:rPr>
          <w:rFonts w:ascii="Times New Roman" w:hAnsi="Times New Roman"/>
          <w:sz w:val="24"/>
          <w:szCs w:val="24"/>
        </w:rPr>
        <w:t>postavenie pracovníka v zdravotníctve podľa odseku 1 písm. a) a b)  oprávňujúce pristupovať do národného zdravotníckeho informačného systému,</w:t>
      </w:r>
    </w:p>
    <w:p w14:paraId="2B3D287D" w14:textId="77777777" w:rsidR="00C46F78" w:rsidRPr="005F2C9C" w:rsidRDefault="00C46F78" w:rsidP="00C04DEA">
      <w:pPr>
        <w:pStyle w:val="Odsekzoznamu"/>
        <w:numPr>
          <w:ilvl w:val="0"/>
          <w:numId w:val="12"/>
        </w:numPr>
        <w:shd w:val="clear" w:color="auto" w:fill="FFFFFF"/>
        <w:tabs>
          <w:tab w:val="left" w:pos="709"/>
        </w:tabs>
        <w:spacing w:after="160" w:line="240" w:lineRule="auto"/>
        <w:ind w:left="709" w:hanging="425"/>
        <w:jc w:val="both"/>
        <w:rPr>
          <w:rFonts w:ascii="Times New Roman" w:hAnsi="Times New Roman"/>
          <w:sz w:val="24"/>
          <w:szCs w:val="24"/>
          <w:lang w:eastAsia="sk-SK"/>
        </w:rPr>
      </w:pPr>
      <w:r w:rsidRPr="005F2C9C">
        <w:rPr>
          <w:rFonts w:ascii="Times New Roman" w:hAnsi="Times New Roman"/>
          <w:sz w:val="24"/>
          <w:szCs w:val="24"/>
          <w:lang w:eastAsia="sk-SK"/>
        </w:rPr>
        <w:t>dátum a podpis žiadateľa.</w:t>
      </w:r>
    </w:p>
    <w:p w14:paraId="64470366" w14:textId="3440BA7F" w:rsidR="00C46F78" w:rsidRPr="005F2C9C" w:rsidRDefault="00C46F78" w:rsidP="00C04DEA">
      <w:pPr>
        <w:shd w:val="clear" w:color="auto" w:fill="FFFFFF"/>
        <w:spacing w:after="0" w:line="240" w:lineRule="auto"/>
        <w:jc w:val="both"/>
        <w:rPr>
          <w:rFonts w:ascii="Times New Roman" w:hAnsi="Times New Roman"/>
          <w:sz w:val="24"/>
          <w:szCs w:val="24"/>
          <w:lang w:eastAsia="sk-SK" w:bidi="si-LK"/>
        </w:rPr>
      </w:pPr>
      <w:r w:rsidRPr="005F2C9C">
        <w:rPr>
          <w:rFonts w:ascii="Times New Roman" w:hAnsi="Times New Roman"/>
          <w:sz w:val="24"/>
          <w:szCs w:val="24"/>
          <w:lang w:eastAsia="sk-SK" w:bidi="si-LK"/>
        </w:rPr>
        <w:t xml:space="preserve">(6) Žiadosť o vydanie elektronického preukazu pracovníka v zdravotníctve podľa odseku 1 písm. c) a d) obsahuje </w:t>
      </w:r>
    </w:p>
    <w:p w14:paraId="135A3E8B" w14:textId="77777777" w:rsidR="00C46F78" w:rsidRPr="005F2C9C" w:rsidRDefault="00C46F78" w:rsidP="00C04DEA">
      <w:pPr>
        <w:pStyle w:val="Odsekzoznamu"/>
        <w:numPr>
          <w:ilvl w:val="0"/>
          <w:numId w:val="14"/>
        </w:numPr>
        <w:shd w:val="clear" w:color="auto" w:fill="FFFFFF"/>
        <w:spacing w:after="0" w:line="240" w:lineRule="auto"/>
        <w:ind w:left="709" w:hanging="425"/>
        <w:contextualSpacing w:val="0"/>
        <w:jc w:val="both"/>
        <w:rPr>
          <w:rFonts w:ascii="Times New Roman" w:hAnsi="Times New Roman"/>
          <w:sz w:val="24"/>
          <w:szCs w:val="24"/>
          <w:lang w:eastAsia="sk-SK" w:bidi="si-LK"/>
        </w:rPr>
      </w:pPr>
      <w:r w:rsidRPr="005F2C9C">
        <w:rPr>
          <w:rFonts w:ascii="Times New Roman" w:hAnsi="Times New Roman"/>
          <w:sz w:val="24"/>
          <w:szCs w:val="24"/>
          <w:lang w:eastAsia="sk-SK" w:bidi="si-LK"/>
        </w:rPr>
        <w:t xml:space="preserve">meno, priezvisko a rodné priezvisko žiadateľ,  </w:t>
      </w:r>
    </w:p>
    <w:p w14:paraId="081E0FD9" w14:textId="77777777" w:rsidR="00C46F78" w:rsidRPr="005F2C9C" w:rsidRDefault="00C46F78" w:rsidP="00C04DEA">
      <w:pPr>
        <w:pStyle w:val="Odsekzoznamu"/>
        <w:numPr>
          <w:ilvl w:val="0"/>
          <w:numId w:val="14"/>
        </w:numPr>
        <w:shd w:val="clear" w:color="auto" w:fill="FFFFFF"/>
        <w:spacing w:after="0" w:line="240" w:lineRule="auto"/>
        <w:ind w:left="709" w:hanging="425"/>
        <w:contextualSpacing w:val="0"/>
        <w:jc w:val="both"/>
        <w:rPr>
          <w:rFonts w:ascii="Times New Roman" w:hAnsi="Times New Roman"/>
          <w:sz w:val="24"/>
          <w:szCs w:val="24"/>
          <w:lang w:eastAsia="sk-SK" w:bidi="si-LK"/>
        </w:rPr>
      </w:pPr>
      <w:r w:rsidRPr="005F2C9C">
        <w:rPr>
          <w:rFonts w:ascii="Times New Roman" w:hAnsi="Times New Roman"/>
          <w:sz w:val="24"/>
          <w:szCs w:val="24"/>
          <w:lang w:eastAsia="sk-SK" w:bidi="si-LK"/>
        </w:rPr>
        <w:t>titul,</w:t>
      </w:r>
    </w:p>
    <w:p w14:paraId="0452B7E6" w14:textId="77777777" w:rsidR="00C46F78" w:rsidRPr="005F2C9C" w:rsidRDefault="00C46F78" w:rsidP="00C04DEA">
      <w:pPr>
        <w:pStyle w:val="Odsekzoznamu"/>
        <w:numPr>
          <w:ilvl w:val="0"/>
          <w:numId w:val="14"/>
        </w:numPr>
        <w:shd w:val="clear" w:color="auto" w:fill="FFFFFF"/>
        <w:spacing w:after="0" w:line="240" w:lineRule="auto"/>
        <w:ind w:left="709" w:hanging="425"/>
        <w:contextualSpacing w:val="0"/>
        <w:jc w:val="both"/>
        <w:rPr>
          <w:rFonts w:ascii="Times New Roman" w:hAnsi="Times New Roman"/>
          <w:sz w:val="24"/>
          <w:szCs w:val="24"/>
          <w:lang w:eastAsia="sk-SK" w:bidi="si-LK"/>
        </w:rPr>
      </w:pPr>
      <w:r w:rsidRPr="005F2C9C">
        <w:rPr>
          <w:rFonts w:ascii="Times New Roman" w:hAnsi="Times New Roman"/>
          <w:sz w:val="24"/>
          <w:szCs w:val="24"/>
          <w:lang w:eastAsia="sk-SK" w:bidi="si-LK"/>
        </w:rPr>
        <w:t>rodné číslo,</w:t>
      </w:r>
    </w:p>
    <w:p w14:paraId="7465B1A4" w14:textId="77777777" w:rsidR="00C46F78" w:rsidRPr="005F2C9C" w:rsidRDefault="00C46F78" w:rsidP="00C04DEA">
      <w:pPr>
        <w:pStyle w:val="Odsekzoznamu"/>
        <w:numPr>
          <w:ilvl w:val="0"/>
          <w:numId w:val="14"/>
        </w:numPr>
        <w:shd w:val="clear" w:color="auto" w:fill="FFFFFF"/>
        <w:spacing w:after="0" w:line="240" w:lineRule="auto"/>
        <w:ind w:left="709" w:hanging="425"/>
        <w:contextualSpacing w:val="0"/>
        <w:jc w:val="both"/>
        <w:rPr>
          <w:rFonts w:ascii="Times New Roman" w:hAnsi="Times New Roman"/>
          <w:sz w:val="24"/>
          <w:szCs w:val="24"/>
          <w:lang w:eastAsia="sk-SK" w:bidi="si-LK"/>
        </w:rPr>
      </w:pPr>
      <w:r w:rsidRPr="005F2C9C">
        <w:rPr>
          <w:rFonts w:ascii="Times New Roman" w:hAnsi="Times New Roman"/>
          <w:sz w:val="24"/>
          <w:szCs w:val="24"/>
          <w:lang w:eastAsia="sk-SK" w:bidi="si-LK"/>
        </w:rPr>
        <w:t>miesto trvalého pobytu a miesto prechodného pobytu, ak má žiadateľ na území Slovenskej republiky prechodný pobyt,</w:t>
      </w:r>
      <w:r w:rsidRPr="005F2C9C">
        <w:rPr>
          <w:rFonts w:ascii="Times New Roman" w:hAnsi="Times New Roman"/>
          <w:sz w:val="24"/>
          <w:szCs w:val="24"/>
        </w:rPr>
        <w:t xml:space="preserve"> </w:t>
      </w:r>
    </w:p>
    <w:p w14:paraId="7C5CDE87" w14:textId="77777777" w:rsidR="00C46F78" w:rsidRPr="005F2C9C" w:rsidRDefault="00C46F78" w:rsidP="00C04DEA">
      <w:pPr>
        <w:pStyle w:val="Odsekzoznamu"/>
        <w:numPr>
          <w:ilvl w:val="0"/>
          <w:numId w:val="14"/>
        </w:numPr>
        <w:shd w:val="clear" w:color="auto" w:fill="FFFFFF"/>
        <w:spacing w:after="0" w:line="240" w:lineRule="auto"/>
        <w:ind w:left="709" w:hanging="425"/>
        <w:contextualSpacing w:val="0"/>
        <w:jc w:val="both"/>
        <w:rPr>
          <w:rFonts w:ascii="Times New Roman" w:hAnsi="Times New Roman"/>
          <w:sz w:val="24"/>
          <w:szCs w:val="24"/>
          <w:lang w:eastAsia="sk-SK" w:bidi="si-LK"/>
        </w:rPr>
      </w:pPr>
      <w:r w:rsidRPr="005F2C9C">
        <w:rPr>
          <w:rFonts w:ascii="Times New Roman" w:hAnsi="Times New Roman"/>
          <w:sz w:val="24"/>
          <w:szCs w:val="24"/>
          <w:lang w:eastAsia="sk-SK" w:bidi="si-LK"/>
        </w:rPr>
        <w:t>adresu na doručenie elektronického preukazu pracovníka v zdravotníctve a iných písomností, telefónne číslo a adresu elektronickej pošty,</w:t>
      </w:r>
    </w:p>
    <w:p w14:paraId="11D1EE49" w14:textId="2119D596" w:rsidR="00C46F78" w:rsidRPr="005F2C9C" w:rsidRDefault="00C46F78" w:rsidP="00C04DEA">
      <w:pPr>
        <w:pStyle w:val="Odsekzoznamu"/>
        <w:numPr>
          <w:ilvl w:val="0"/>
          <w:numId w:val="14"/>
        </w:numPr>
        <w:shd w:val="clear" w:color="auto" w:fill="FFFFFF"/>
        <w:spacing w:after="0" w:line="240" w:lineRule="auto"/>
        <w:ind w:left="709" w:hanging="425"/>
        <w:contextualSpacing w:val="0"/>
        <w:jc w:val="both"/>
        <w:rPr>
          <w:rFonts w:ascii="Times New Roman" w:hAnsi="Times New Roman"/>
          <w:sz w:val="24"/>
          <w:szCs w:val="24"/>
          <w:lang w:eastAsia="sk-SK"/>
        </w:rPr>
      </w:pPr>
      <w:r w:rsidRPr="005F2C9C">
        <w:rPr>
          <w:rFonts w:ascii="Times New Roman" w:hAnsi="Times New Roman"/>
          <w:sz w:val="24"/>
          <w:szCs w:val="24"/>
        </w:rPr>
        <w:t xml:space="preserve">postavenie pracovníka v zdravotníctve podľa odseku 1 písm. c) alebo </w:t>
      </w:r>
      <w:r w:rsidR="00886172" w:rsidRPr="005F2C9C">
        <w:rPr>
          <w:rFonts w:ascii="Times New Roman" w:hAnsi="Times New Roman"/>
          <w:sz w:val="24"/>
          <w:szCs w:val="24"/>
        </w:rPr>
        <w:t xml:space="preserve">písm. </w:t>
      </w:r>
      <w:r w:rsidRPr="005F2C9C">
        <w:rPr>
          <w:rFonts w:ascii="Times New Roman" w:hAnsi="Times New Roman"/>
          <w:sz w:val="24"/>
          <w:szCs w:val="24"/>
        </w:rPr>
        <w:t>d) oprávňujúce pristupovať do národného zdravotníckeho informačného systému,</w:t>
      </w:r>
    </w:p>
    <w:p w14:paraId="3DAF2922" w14:textId="77777777" w:rsidR="00C46F78" w:rsidRPr="005F2C9C" w:rsidRDefault="00C46F78" w:rsidP="00C04DEA">
      <w:pPr>
        <w:pStyle w:val="Odsekzoznamu"/>
        <w:numPr>
          <w:ilvl w:val="0"/>
          <w:numId w:val="14"/>
        </w:numPr>
        <w:shd w:val="clear" w:color="auto" w:fill="FFFFFF"/>
        <w:spacing w:after="0" w:line="240" w:lineRule="auto"/>
        <w:ind w:left="709" w:hanging="425"/>
        <w:contextualSpacing w:val="0"/>
        <w:jc w:val="both"/>
        <w:rPr>
          <w:rFonts w:ascii="Times New Roman" w:hAnsi="Times New Roman"/>
          <w:sz w:val="24"/>
          <w:szCs w:val="24"/>
          <w:lang w:eastAsia="sk-SK" w:bidi="si-LK"/>
        </w:rPr>
      </w:pPr>
      <w:r w:rsidRPr="005F2C9C">
        <w:rPr>
          <w:rFonts w:ascii="Times New Roman" w:hAnsi="Times New Roman"/>
          <w:sz w:val="24"/>
          <w:szCs w:val="24"/>
        </w:rPr>
        <w:t>identifikátor priradený úradom pre dohľad zo zoznamu prehliadajúcich a pitvajúcich lekárov,</w:t>
      </w:r>
      <w:r w:rsidRPr="005F2C9C">
        <w:rPr>
          <w:rFonts w:ascii="Times New Roman" w:hAnsi="Times New Roman"/>
          <w:sz w:val="24"/>
          <w:szCs w:val="24"/>
          <w:vertAlign w:val="superscript"/>
        </w:rPr>
        <w:t>15bf)</w:t>
      </w:r>
      <w:r w:rsidRPr="005F2C9C">
        <w:rPr>
          <w:rFonts w:ascii="Times New Roman" w:hAnsi="Times New Roman"/>
          <w:sz w:val="24"/>
          <w:szCs w:val="24"/>
        </w:rPr>
        <w:t xml:space="preserve"> </w:t>
      </w:r>
    </w:p>
    <w:p w14:paraId="03C9C330" w14:textId="77777777" w:rsidR="00C46F78" w:rsidRPr="005F2C9C" w:rsidRDefault="00C46F78" w:rsidP="00C04DEA">
      <w:pPr>
        <w:pStyle w:val="Odsekzoznamu"/>
        <w:numPr>
          <w:ilvl w:val="0"/>
          <w:numId w:val="14"/>
        </w:numPr>
        <w:shd w:val="clear" w:color="auto" w:fill="FFFFFF"/>
        <w:spacing w:after="160" w:line="240" w:lineRule="auto"/>
        <w:ind w:left="709" w:hanging="425"/>
        <w:contextualSpacing w:val="0"/>
        <w:jc w:val="both"/>
        <w:rPr>
          <w:rFonts w:ascii="Times New Roman" w:hAnsi="Times New Roman"/>
          <w:sz w:val="24"/>
          <w:szCs w:val="24"/>
          <w:lang w:eastAsia="sk-SK" w:bidi="si-LK"/>
        </w:rPr>
      </w:pPr>
      <w:r w:rsidRPr="005F2C9C">
        <w:rPr>
          <w:rFonts w:ascii="Times New Roman" w:hAnsi="Times New Roman"/>
          <w:sz w:val="24"/>
          <w:szCs w:val="24"/>
          <w:lang w:eastAsia="sk-SK" w:bidi="si-LK"/>
        </w:rPr>
        <w:t>dátum a podpis žiadateľa.</w:t>
      </w:r>
    </w:p>
    <w:p w14:paraId="6E51C700" w14:textId="323F6105" w:rsidR="00C46F78" w:rsidRPr="005F2C9C" w:rsidRDefault="00C46F78" w:rsidP="00C04DEA">
      <w:pPr>
        <w:shd w:val="clear" w:color="auto" w:fill="FFFFFF"/>
        <w:spacing w:line="240" w:lineRule="auto"/>
        <w:jc w:val="both"/>
        <w:rPr>
          <w:rFonts w:ascii="Times New Roman" w:eastAsia="Times New Roman" w:hAnsi="Times New Roman"/>
          <w:sz w:val="24"/>
          <w:szCs w:val="24"/>
          <w:lang w:eastAsia="sk-SK"/>
        </w:rPr>
      </w:pPr>
      <w:r w:rsidRPr="005F2C9C">
        <w:rPr>
          <w:rFonts w:ascii="Times New Roman" w:eastAsia="Times New Roman" w:hAnsi="Times New Roman"/>
          <w:sz w:val="24"/>
          <w:szCs w:val="24"/>
          <w:lang w:eastAsia="sk-SK"/>
        </w:rPr>
        <w:lastRenderedPageBreak/>
        <w:t xml:space="preserve"> (7) Na vydanie a zasielanie elektronického preukazu pracovníka v zdravotníctve osobám podľa odseku 1 sa primerane vzťahujú § 7 a  8.</w:t>
      </w:r>
    </w:p>
    <w:p w14:paraId="524C3E8A" w14:textId="77777777" w:rsidR="00C46F78" w:rsidRPr="005F2C9C" w:rsidRDefault="00C46F78" w:rsidP="00C04DEA">
      <w:pPr>
        <w:shd w:val="clear" w:color="auto" w:fill="FFFFFF"/>
        <w:spacing w:after="0" w:line="240" w:lineRule="auto"/>
        <w:jc w:val="both"/>
        <w:rPr>
          <w:rFonts w:ascii="Times New Roman" w:eastAsia="Times New Roman" w:hAnsi="Times New Roman"/>
          <w:sz w:val="24"/>
          <w:szCs w:val="24"/>
          <w:lang w:eastAsia="sk-SK"/>
        </w:rPr>
      </w:pPr>
      <w:r w:rsidRPr="005F2C9C">
        <w:rPr>
          <w:rFonts w:ascii="Times New Roman" w:eastAsia="Times New Roman" w:hAnsi="Times New Roman"/>
          <w:sz w:val="24"/>
          <w:szCs w:val="24"/>
          <w:lang w:eastAsia="sk-SK"/>
        </w:rPr>
        <w:t>(8) Súčasťou elektronického preukazu pracovníka v zdravotníctve je aj elektronický čip, ktorý obsahuje súkromné kľúče a certifikáty určené na</w:t>
      </w:r>
    </w:p>
    <w:p w14:paraId="52081191" w14:textId="77777777" w:rsidR="00C46F78" w:rsidRPr="005F2C9C" w:rsidRDefault="00C46F78" w:rsidP="00C04DEA">
      <w:pPr>
        <w:pStyle w:val="Odsekzoznamu"/>
        <w:numPr>
          <w:ilvl w:val="0"/>
          <w:numId w:val="15"/>
        </w:numPr>
        <w:shd w:val="clear" w:color="auto" w:fill="FFFFFF"/>
        <w:spacing w:after="0" w:line="240" w:lineRule="auto"/>
        <w:ind w:hanging="456"/>
        <w:jc w:val="both"/>
        <w:rPr>
          <w:rFonts w:ascii="Times New Roman" w:hAnsi="Times New Roman"/>
          <w:sz w:val="24"/>
          <w:szCs w:val="24"/>
          <w:lang w:eastAsia="sk-SK"/>
        </w:rPr>
      </w:pPr>
      <w:r w:rsidRPr="005F2C9C">
        <w:rPr>
          <w:rFonts w:ascii="Times New Roman" w:hAnsi="Times New Roman"/>
          <w:sz w:val="24"/>
          <w:szCs w:val="24"/>
          <w:lang w:eastAsia="sk-SK"/>
        </w:rPr>
        <w:t>zdokonalený elektronický podpis pracovníka v zdravotníctve,</w:t>
      </w:r>
    </w:p>
    <w:p w14:paraId="1A96D4ED" w14:textId="77777777" w:rsidR="00C46F78" w:rsidRPr="005F2C9C" w:rsidRDefault="00C46F78" w:rsidP="00C04DEA">
      <w:pPr>
        <w:pStyle w:val="Odsekzoznamu"/>
        <w:numPr>
          <w:ilvl w:val="0"/>
          <w:numId w:val="15"/>
        </w:numPr>
        <w:shd w:val="clear" w:color="auto" w:fill="FFFFFF"/>
        <w:spacing w:after="0" w:line="240" w:lineRule="auto"/>
        <w:ind w:hanging="456"/>
        <w:jc w:val="both"/>
        <w:rPr>
          <w:rFonts w:ascii="Times New Roman" w:hAnsi="Times New Roman"/>
          <w:sz w:val="24"/>
          <w:szCs w:val="24"/>
          <w:lang w:eastAsia="sk-SK"/>
        </w:rPr>
      </w:pPr>
      <w:r w:rsidRPr="005F2C9C">
        <w:rPr>
          <w:rFonts w:ascii="Times New Roman" w:hAnsi="Times New Roman"/>
          <w:sz w:val="24"/>
          <w:szCs w:val="24"/>
          <w:lang w:eastAsia="sk-SK"/>
        </w:rPr>
        <w:t>šifrovanie a dešifrovanie údajov,</w:t>
      </w:r>
    </w:p>
    <w:p w14:paraId="27733522" w14:textId="77777777" w:rsidR="00C46F78" w:rsidRPr="005F2C9C" w:rsidRDefault="00C46F78" w:rsidP="00C04DEA">
      <w:pPr>
        <w:pStyle w:val="Odsekzoznamu"/>
        <w:numPr>
          <w:ilvl w:val="0"/>
          <w:numId w:val="15"/>
        </w:numPr>
        <w:shd w:val="clear" w:color="auto" w:fill="FFFFFF"/>
        <w:spacing w:after="0" w:line="240" w:lineRule="auto"/>
        <w:ind w:hanging="456"/>
        <w:jc w:val="both"/>
        <w:rPr>
          <w:rFonts w:ascii="Times New Roman" w:hAnsi="Times New Roman"/>
          <w:sz w:val="24"/>
          <w:szCs w:val="24"/>
          <w:lang w:eastAsia="sk-SK"/>
        </w:rPr>
      </w:pPr>
      <w:r w:rsidRPr="005F2C9C">
        <w:rPr>
          <w:rFonts w:ascii="Times New Roman" w:hAnsi="Times New Roman"/>
          <w:sz w:val="24"/>
          <w:szCs w:val="24"/>
          <w:lang w:eastAsia="sk-SK"/>
        </w:rPr>
        <w:t>identifikáciu a autentifikáciu pracovníka v zdravotníctve.</w:t>
      </w:r>
    </w:p>
    <w:p w14:paraId="09CA1333" w14:textId="77777777" w:rsidR="00C46F78" w:rsidRPr="005F2C9C" w:rsidRDefault="00C46F78" w:rsidP="00C04DEA">
      <w:pPr>
        <w:shd w:val="clear" w:color="auto" w:fill="FFFFFF"/>
        <w:spacing w:before="240" w:line="240" w:lineRule="auto"/>
        <w:jc w:val="both"/>
        <w:rPr>
          <w:rFonts w:ascii="Times New Roman" w:eastAsia="Times New Roman" w:hAnsi="Times New Roman"/>
          <w:sz w:val="24"/>
          <w:szCs w:val="24"/>
          <w:lang w:eastAsia="sk-SK"/>
        </w:rPr>
      </w:pPr>
      <w:r w:rsidRPr="005F2C9C">
        <w:rPr>
          <w:rFonts w:ascii="Times New Roman" w:eastAsia="Times New Roman" w:hAnsi="Times New Roman"/>
          <w:sz w:val="24"/>
          <w:szCs w:val="24"/>
          <w:lang w:eastAsia="sk-SK"/>
        </w:rPr>
        <w:t>(9) Poskytovateľ zdravotnej starostlivosti je povinný oznámiť národnému centru skončenie právneho vzťahu s osobou podľa odseku 1 písm. a) a b), ktorej je vydaný elektronický preukaz pracovníka v zdravotníctve, najneskôr deň po dni ukončenia tohto právneho vzťahu.</w:t>
      </w:r>
    </w:p>
    <w:p w14:paraId="284F47B2" w14:textId="4479D036" w:rsidR="00C46F78" w:rsidRPr="005F2C9C" w:rsidRDefault="00C46F78" w:rsidP="00C04DEA">
      <w:pPr>
        <w:pStyle w:val="Odsekzoznamu"/>
        <w:shd w:val="clear" w:color="auto" w:fill="FFFFFF"/>
        <w:spacing w:after="240" w:line="240" w:lineRule="auto"/>
        <w:ind w:left="0"/>
        <w:jc w:val="both"/>
        <w:rPr>
          <w:rFonts w:ascii="Times New Roman" w:hAnsi="Times New Roman"/>
          <w:sz w:val="24"/>
          <w:szCs w:val="24"/>
          <w:vertAlign w:val="superscript"/>
        </w:rPr>
      </w:pPr>
      <w:r w:rsidRPr="005F2C9C">
        <w:rPr>
          <w:rFonts w:ascii="Times New Roman" w:hAnsi="Times New Roman"/>
          <w:sz w:val="24"/>
          <w:szCs w:val="24"/>
        </w:rPr>
        <w:t xml:space="preserve">(10) Národné centrum vydá elektronický preukaz </w:t>
      </w:r>
      <w:r w:rsidR="00F73E06" w:rsidRPr="005F2C9C">
        <w:rPr>
          <w:rFonts w:ascii="Times New Roman" w:hAnsi="Times New Roman"/>
          <w:sz w:val="24"/>
          <w:szCs w:val="24"/>
        </w:rPr>
        <w:t xml:space="preserve">pracovníka v zdravotníctve </w:t>
      </w:r>
      <w:r w:rsidRPr="005F2C9C">
        <w:rPr>
          <w:rFonts w:ascii="Times New Roman" w:hAnsi="Times New Roman"/>
          <w:sz w:val="24"/>
          <w:szCs w:val="24"/>
        </w:rPr>
        <w:t>výlučne osobe, ktorá vykonáva činnosti podľa odseku 1 písm. c) a d) zaraden</w:t>
      </w:r>
      <w:r w:rsidR="00F73E06" w:rsidRPr="005F2C9C">
        <w:rPr>
          <w:rFonts w:ascii="Times New Roman" w:hAnsi="Times New Roman"/>
          <w:sz w:val="24"/>
          <w:szCs w:val="24"/>
        </w:rPr>
        <w:t>é</w:t>
      </w:r>
      <w:r w:rsidRPr="005F2C9C">
        <w:rPr>
          <w:rFonts w:ascii="Times New Roman" w:hAnsi="Times New Roman"/>
          <w:sz w:val="24"/>
          <w:szCs w:val="24"/>
        </w:rPr>
        <w:t xml:space="preserve"> do zoznamu prehliadajúcich a pitvajúcich lekárov.</w:t>
      </w:r>
      <w:r w:rsidRPr="005F2C9C">
        <w:rPr>
          <w:rFonts w:ascii="Times New Roman" w:hAnsi="Times New Roman"/>
          <w:sz w:val="24"/>
          <w:szCs w:val="24"/>
          <w:vertAlign w:val="superscript"/>
        </w:rPr>
        <w:t>15bf)</w:t>
      </w:r>
    </w:p>
    <w:p w14:paraId="059354E9" w14:textId="77777777" w:rsidR="00F73E06" w:rsidRPr="005F2C9C" w:rsidRDefault="00F73E06" w:rsidP="00C04DEA">
      <w:pPr>
        <w:pStyle w:val="Odsekzoznamu"/>
        <w:shd w:val="clear" w:color="auto" w:fill="FFFFFF"/>
        <w:spacing w:after="240" w:line="240" w:lineRule="auto"/>
        <w:ind w:left="0"/>
        <w:jc w:val="both"/>
        <w:rPr>
          <w:rFonts w:ascii="Times New Roman" w:hAnsi="Times New Roman"/>
          <w:sz w:val="24"/>
          <w:szCs w:val="24"/>
        </w:rPr>
      </w:pPr>
    </w:p>
    <w:p w14:paraId="047E4C0A" w14:textId="70A88C2E" w:rsidR="00C46F78" w:rsidRPr="005F2C9C" w:rsidRDefault="00C46F78" w:rsidP="00C04DEA">
      <w:pPr>
        <w:pStyle w:val="Odsekzoznamu"/>
        <w:shd w:val="clear" w:color="auto" w:fill="FFFFFF"/>
        <w:spacing w:after="240" w:line="240" w:lineRule="auto"/>
        <w:ind w:left="0"/>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 xml:space="preserve">(11) Ak národné centrum zistí, že údaje v žiadosti o vydanie elektronického preukazu </w:t>
      </w:r>
      <w:r w:rsidR="00F73E06" w:rsidRPr="005F2C9C">
        <w:rPr>
          <w:rFonts w:ascii="Times New Roman" w:hAnsi="Times New Roman"/>
          <w:sz w:val="24"/>
          <w:szCs w:val="24"/>
          <w:shd w:val="clear" w:color="auto" w:fill="FFFFFF"/>
        </w:rPr>
        <w:t xml:space="preserve">pracovníka v zdravotníctve </w:t>
      </w:r>
      <w:r w:rsidRPr="005F2C9C">
        <w:rPr>
          <w:rFonts w:ascii="Times New Roman" w:hAnsi="Times New Roman"/>
          <w:sz w:val="24"/>
          <w:szCs w:val="24"/>
          <w:lang w:eastAsia="sk-SK" w:bidi="si-LK"/>
        </w:rPr>
        <w:t>podľa odseku 1 písm. c) a d)</w:t>
      </w:r>
      <w:r w:rsidRPr="005F2C9C">
        <w:rPr>
          <w:rFonts w:ascii="Times New Roman" w:hAnsi="Times New Roman"/>
          <w:sz w:val="24"/>
          <w:szCs w:val="24"/>
          <w:shd w:val="clear" w:color="auto" w:fill="FFFFFF"/>
        </w:rPr>
        <w:t xml:space="preserve"> nie sú zhodné s údajmi vedenými úradom pre dohľad v </w:t>
      </w:r>
      <w:r w:rsidRPr="005F2C9C">
        <w:rPr>
          <w:rFonts w:ascii="Times New Roman" w:hAnsi="Times New Roman"/>
          <w:sz w:val="24"/>
          <w:szCs w:val="24"/>
        </w:rPr>
        <w:t>zozname prehliadajúcich a pitvajúcich lekárov</w:t>
      </w:r>
      <w:r w:rsidRPr="005F2C9C">
        <w:rPr>
          <w:rFonts w:ascii="Times New Roman" w:hAnsi="Times New Roman"/>
          <w:sz w:val="24"/>
          <w:szCs w:val="24"/>
          <w:vertAlign w:val="superscript"/>
        </w:rPr>
        <w:t>15bf)</w:t>
      </w:r>
      <w:r w:rsidRPr="005F2C9C">
        <w:rPr>
          <w:rFonts w:ascii="Times New Roman" w:hAnsi="Times New Roman"/>
          <w:sz w:val="24"/>
          <w:szCs w:val="24"/>
        </w:rPr>
        <w:t xml:space="preserve"> </w:t>
      </w:r>
      <w:r w:rsidRPr="005F2C9C">
        <w:rPr>
          <w:rFonts w:ascii="Times New Roman" w:hAnsi="Times New Roman"/>
          <w:sz w:val="24"/>
          <w:szCs w:val="24"/>
          <w:shd w:val="clear" w:color="auto" w:fill="FFFFFF"/>
        </w:rPr>
        <w:t>vyzve žiadateľa na opravu alebo aktualizáciu údajov. Do opravy alebo aktualizácie údajov lehota podľa § 7 ods. 8 alebo lehota podľa § 8 ods. 1 neplynie.</w:t>
      </w:r>
    </w:p>
    <w:p w14:paraId="38E2444C" w14:textId="77777777" w:rsidR="00875C98" w:rsidRPr="005F2C9C" w:rsidRDefault="00875C98" w:rsidP="00C04DEA">
      <w:pPr>
        <w:pStyle w:val="Odsekzoznamu"/>
        <w:shd w:val="clear" w:color="auto" w:fill="FFFFFF"/>
        <w:spacing w:after="240" w:line="240" w:lineRule="auto"/>
        <w:ind w:left="0"/>
        <w:jc w:val="both"/>
        <w:rPr>
          <w:rFonts w:ascii="Times New Roman" w:hAnsi="Times New Roman"/>
          <w:sz w:val="24"/>
          <w:szCs w:val="24"/>
          <w:lang w:eastAsia="sk-SK" w:bidi="si-LK"/>
        </w:rPr>
      </w:pPr>
    </w:p>
    <w:p w14:paraId="7C37BCF9" w14:textId="0D16BB72" w:rsidR="00C46F78" w:rsidRPr="005F2C9C" w:rsidRDefault="00C46F78" w:rsidP="00C04DEA">
      <w:pPr>
        <w:pStyle w:val="Odsekzoznamu"/>
        <w:shd w:val="clear" w:color="auto" w:fill="FFFFFF"/>
        <w:spacing w:after="240" w:line="240" w:lineRule="auto"/>
        <w:ind w:left="0"/>
        <w:jc w:val="both"/>
        <w:rPr>
          <w:rFonts w:ascii="Times New Roman" w:hAnsi="Times New Roman"/>
          <w:sz w:val="24"/>
          <w:szCs w:val="24"/>
        </w:rPr>
      </w:pPr>
      <w:r w:rsidRPr="005F2C9C">
        <w:rPr>
          <w:rFonts w:ascii="Times New Roman" w:hAnsi="Times New Roman"/>
          <w:sz w:val="24"/>
          <w:szCs w:val="24"/>
        </w:rPr>
        <w:t>(12) Úrad pre dohľad je povinný najbližší pracovný deň po tom, ako sa danú skutočnosť dozvie a vyradí osobu podľa odseku 1 písm. c) a d) zo zoznamu prehliadajúcich a pitvajúcich lekárov,</w:t>
      </w:r>
      <w:r w:rsidRPr="005F2C9C">
        <w:rPr>
          <w:rFonts w:ascii="Times New Roman" w:hAnsi="Times New Roman"/>
          <w:sz w:val="24"/>
          <w:szCs w:val="24"/>
          <w:vertAlign w:val="superscript"/>
        </w:rPr>
        <w:t>15bf)</w:t>
      </w:r>
      <w:r w:rsidRPr="005F2C9C">
        <w:rPr>
          <w:rFonts w:ascii="Times New Roman" w:hAnsi="Times New Roman"/>
          <w:sz w:val="24"/>
          <w:szCs w:val="24"/>
          <w:shd w:val="clear" w:color="auto" w:fill="FFFFFF"/>
        </w:rPr>
        <w:t xml:space="preserve"> </w:t>
      </w:r>
      <w:r w:rsidRPr="005F2C9C">
        <w:rPr>
          <w:rFonts w:ascii="Times New Roman" w:hAnsi="Times New Roman"/>
          <w:sz w:val="24"/>
          <w:szCs w:val="24"/>
        </w:rPr>
        <w:t xml:space="preserve">túto skutočnosť oznámiť národnému centru. </w:t>
      </w:r>
    </w:p>
    <w:p w14:paraId="5F156A56" w14:textId="77777777" w:rsidR="00F73E06" w:rsidRPr="005F2C9C" w:rsidRDefault="00F73E06" w:rsidP="00C04DEA">
      <w:pPr>
        <w:pStyle w:val="Odsekzoznamu"/>
        <w:shd w:val="clear" w:color="auto" w:fill="FFFFFF"/>
        <w:spacing w:after="240" w:line="240" w:lineRule="auto"/>
        <w:ind w:left="0"/>
        <w:jc w:val="both"/>
        <w:rPr>
          <w:rFonts w:ascii="Times New Roman" w:hAnsi="Times New Roman"/>
          <w:sz w:val="24"/>
          <w:szCs w:val="24"/>
        </w:rPr>
      </w:pPr>
    </w:p>
    <w:p w14:paraId="01599625" w14:textId="7EB0109E" w:rsidR="00C46F78" w:rsidRPr="005F2C9C" w:rsidRDefault="00C46F78" w:rsidP="00C04DEA">
      <w:pPr>
        <w:pStyle w:val="Odsekzoznamu"/>
        <w:spacing w:after="240" w:line="240" w:lineRule="auto"/>
        <w:ind w:left="0"/>
        <w:jc w:val="both"/>
        <w:rPr>
          <w:rFonts w:ascii="Times New Roman" w:hAnsi="Times New Roman"/>
          <w:sz w:val="24"/>
          <w:szCs w:val="24"/>
          <w:lang w:eastAsia="sk-SK" w:bidi="si-LK"/>
        </w:rPr>
      </w:pPr>
      <w:r w:rsidRPr="005F2C9C">
        <w:rPr>
          <w:rFonts w:ascii="Times New Roman" w:hAnsi="Times New Roman"/>
          <w:sz w:val="24"/>
          <w:szCs w:val="24"/>
          <w:lang w:eastAsia="sk-SK"/>
        </w:rPr>
        <w:t>(13) Národné centrum vedie na účely evidencie vydaných elektronických preukazov</w:t>
      </w:r>
      <w:r w:rsidR="00F73E06" w:rsidRPr="005F2C9C">
        <w:rPr>
          <w:rFonts w:ascii="Times New Roman" w:hAnsi="Times New Roman"/>
          <w:sz w:val="24"/>
          <w:szCs w:val="24"/>
          <w:lang w:eastAsia="sk-SK"/>
        </w:rPr>
        <w:t xml:space="preserve"> pracovníka v zdravotníctve</w:t>
      </w:r>
      <w:r w:rsidRPr="005F2C9C">
        <w:rPr>
          <w:rFonts w:ascii="Times New Roman" w:hAnsi="Times New Roman"/>
          <w:sz w:val="24"/>
          <w:szCs w:val="24"/>
          <w:lang w:eastAsia="sk-SK"/>
        </w:rPr>
        <w:t xml:space="preserve"> zoznam osôb, ktorým bol elektronický preukaz pracovníka v zdravotníctve vydaný podľa odseku 1</w:t>
      </w:r>
      <w:r w:rsidR="00875C98" w:rsidRPr="005F2C9C">
        <w:rPr>
          <w:rFonts w:ascii="Times New Roman" w:hAnsi="Times New Roman"/>
          <w:sz w:val="24"/>
          <w:szCs w:val="24"/>
          <w:lang w:eastAsia="sk-SK"/>
        </w:rPr>
        <w:t>,</w:t>
      </w:r>
      <w:r w:rsidRPr="005F2C9C">
        <w:rPr>
          <w:rFonts w:ascii="Times New Roman" w:hAnsi="Times New Roman"/>
          <w:sz w:val="24"/>
          <w:szCs w:val="24"/>
          <w:lang w:eastAsia="sk-SK"/>
        </w:rPr>
        <w:t xml:space="preserve"> v rozsahu údajov v žiadosti podľa odsekov 5 a 6.</w:t>
      </w:r>
      <w:r w:rsidRPr="005F2C9C">
        <w:rPr>
          <w:rFonts w:ascii="Times New Roman" w:hAnsi="Times New Roman"/>
          <w:sz w:val="24"/>
          <w:szCs w:val="24"/>
          <w:lang w:eastAsia="sk-SK" w:bidi="si-LK"/>
        </w:rPr>
        <w:t xml:space="preserve"> </w:t>
      </w:r>
    </w:p>
    <w:p w14:paraId="64E1BC51"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lang w:eastAsia="sk-SK" w:bidi="si-LK"/>
        </w:rPr>
        <w:t xml:space="preserve">(14) </w:t>
      </w:r>
      <w:r w:rsidRPr="005F2C9C">
        <w:rPr>
          <w:rFonts w:ascii="Times New Roman" w:hAnsi="Times New Roman"/>
          <w:sz w:val="24"/>
          <w:szCs w:val="24"/>
        </w:rPr>
        <w:t xml:space="preserve">Národné centrum znefunkční certifikát na zdokonalený elektronický podpis pracovníkovi v zdravotníctve bezodkladne po tom, čo sa dozvedelo, že </w:t>
      </w:r>
    </w:p>
    <w:p w14:paraId="43025614" w14:textId="77777777" w:rsidR="00C46F78" w:rsidRPr="005F2C9C" w:rsidRDefault="00C46F78" w:rsidP="00C04DEA">
      <w:pPr>
        <w:pStyle w:val="Odsekzoznamu"/>
        <w:numPr>
          <w:ilvl w:val="1"/>
          <w:numId w:val="16"/>
        </w:numPr>
        <w:shd w:val="clear" w:color="auto" w:fill="FFFFFF"/>
        <w:spacing w:after="0" w:line="240" w:lineRule="auto"/>
        <w:ind w:left="709" w:hanging="425"/>
        <w:contextualSpacing w:val="0"/>
        <w:jc w:val="both"/>
        <w:rPr>
          <w:rFonts w:ascii="Times New Roman" w:hAnsi="Times New Roman"/>
          <w:sz w:val="24"/>
          <w:szCs w:val="24"/>
        </w:rPr>
      </w:pPr>
      <w:r w:rsidRPr="005F2C9C">
        <w:rPr>
          <w:rFonts w:ascii="Times New Roman" w:hAnsi="Times New Roman"/>
          <w:sz w:val="24"/>
          <w:szCs w:val="24"/>
        </w:rPr>
        <w:t xml:space="preserve">pracovník v zdravotníctve zomrel alebo bol vyhlásený za mŕtveho, </w:t>
      </w:r>
    </w:p>
    <w:p w14:paraId="4BAD1CB9" w14:textId="77777777" w:rsidR="00C46F78" w:rsidRPr="005F2C9C" w:rsidRDefault="00C46F78" w:rsidP="00C04DEA">
      <w:pPr>
        <w:pStyle w:val="Odsekzoznamu"/>
        <w:numPr>
          <w:ilvl w:val="1"/>
          <w:numId w:val="16"/>
        </w:numPr>
        <w:shd w:val="clear" w:color="auto" w:fill="FFFFFF"/>
        <w:spacing w:after="0" w:line="240" w:lineRule="auto"/>
        <w:ind w:left="709" w:hanging="425"/>
        <w:contextualSpacing w:val="0"/>
        <w:jc w:val="both"/>
        <w:rPr>
          <w:rFonts w:ascii="Times New Roman" w:hAnsi="Times New Roman"/>
          <w:sz w:val="24"/>
          <w:szCs w:val="24"/>
        </w:rPr>
      </w:pPr>
      <w:r w:rsidRPr="005F2C9C">
        <w:rPr>
          <w:rFonts w:ascii="Times New Roman" w:hAnsi="Times New Roman"/>
          <w:sz w:val="24"/>
          <w:szCs w:val="24"/>
        </w:rPr>
        <w:t>pracovník v zdravotníctve stratil elektronický preukaz alebo ak mu bol odcudzený a táto skutočnosť bola ohlásená národnému centru,</w:t>
      </w:r>
    </w:p>
    <w:p w14:paraId="4B33CEC8" w14:textId="77777777" w:rsidR="00C46F78" w:rsidRPr="005F2C9C" w:rsidRDefault="00C46F78" w:rsidP="00C04DEA">
      <w:pPr>
        <w:pStyle w:val="Odsekzoznamu"/>
        <w:numPr>
          <w:ilvl w:val="1"/>
          <w:numId w:val="16"/>
        </w:numPr>
        <w:shd w:val="clear" w:color="auto" w:fill="FFFFFF"/>
        <w:spacing w:after="0" w:line="240" w:lineRule="auto"/>
        <w:ind w:left="709" w:hanging="425"/>
        <w:contextualSpacing w:val="0"/>
        <w:jc w:val="both"/>
        <w:rPr>
          <w:rFonts w:ascii="Times New Roman" w:hAnsi="Times New Roman"/>
          <w:sz w:val="24"/>
          <w:szCs w:val="24"/>
        </w:rPr>
      </w:pPr>
      <w:r w:rsidRPr="005F2C9C">
        <w:rPr>
          <w:rFonts w:ascii="Times New Roman" w:hAnsi="Times New Roman"/>
          <w:sz w:val="24"/>
          <w:szCs w:val="24"/>
        </w:rPr>
        <w:t>pracovník v zdravotníctve má zničený elektronický preukaz alebo poškodený elektronický preukaz a táto skutočnosť bola ohlásená národnému centru,</w:t>
      </w:r>
    </w:p>
    <w:p w14:paraId="1D90A5E0" w14:textId="77777777" w:rsidR="00C46F78" w:rsidRPr="005F2C9C" w:rsidRDefault="00C46F78" w:rsidP="00C04DEA">
      <w:pPr>
        <w:pStyle w:val="Odsekzoznamu"/>
        <w:numPr>
          <w:ilvl w:val="1"/>
          <w:numId w:val="16"/>
        </w:numPr>
        <w:shd w:val="clear" w:color="auto" w:fill="FFFFFF"/>
        <w:spacing w:after="0" w:line="240" w:lineRule="auto"/>
        <w:ind w:left="709" w:hanging="425"/>
        <w:contextualSpacing w:val="0"/>
        <w:jc w:val="both"/>
        <w:rPr>
          <w:rFonts w:ascii="Times New Roman" w:hAnsi="Times New Roman"/>
          <w:sz w:val="24"/>
          <w:szCs w:val="24"/>
        </w:rPr>
      </w:pPr>
      <w:r w:rsidRPr="005F2C9C">
        <w:rPr>
          <w:rFonts w:ascii="Times New Roman" w:hAnsi="Times New Roman"/>
          <w:sz w:val="24"/>
          <w:szCs w:val="24"/>
        </w:rPr>
        <w:t>uplynula doba platnosti elektronického preukazu,</w:t>
      </w:r>
    </w:p>
    <w:p w14:paraId="51384656" w14:textId="19F7D363" w:rsidR="00C46F78" w:rsidRPr="005F2C9C" w:rsidRDefault="00C46F78" w:rsidP="00C04DEA">
      <w:pPr>
        <w:pStyle w:val="Odsekzoznamu"/>
        <w:numPr>
          <w:ilvl w:val="1"/>
          <w:numId w:val="16"/>
        </w:numPr>
        <w:spacing w:after="160" w:line="240" w:lineRule="auto"/>
        <w:ind w:left="709" w:hanging="425"/>
        <w:rPr>
          <w:rFonts w:ascii="Times New Roman" w:hAnsi="Times New Roman"/>
          <w:sz w:val="24"/>
          <w:szCs w:val="24"/>
        </w:rPr>
      </w:pPr>
      <w:r w:rsidRPr="005F2C9C">
        <w:rPr>
          <w:rFonts w:ascii="Times New Roman" w:hAnsi="Times New Roman"/>
          <w:sz w:val="24"/>
          <w:szCs w:val="24"/>
        </w:rPr>
        <w:t>došlo k skončeniu platnosti zaradenia osoby v zozname prehliadajúcich lekárov, ak ide o osobu podľa odseku 1 písm. c), ktorej je vydaný elektronický preukaz alebo došlo k skončeniu platnosti zaradenia osoby v zozname lekárov vykonávajúcich pitvu, ak ide o osobu podľa odseku 1 písm. d), ktorej je vydaný elektronický preukaz.“</w:t>
      </w:r>
      <w:r w:rsidR="00F73E06" w:rsidRPr="005F2C9C">
        <w:rPr>
          <w:rFonts w:ascii="Times New Roman" w:hAnsi="Times New Roman"/>
          <w:sz w:val="24"/>
          <w:szCs w:val="24"/>
        </w:rPr>
        <w:t>.</w:t>
      </w:r>
    </w:p>
    <w:p w14:paraId="76EF216A" w14:textId="77777777" w:rsidR="00C46F78" w:rsidRPr="005F2C9C" w:rsidRDefault="00C46F78" w:rsidP="00C04DEA">
      <w:pPr>
        <w:pStyle w:val="Odsekzoznamu"/>
        <w:spacing w:line="240" w:lineRule="auto"/>
        <w:jc w:val="both"/>
        <w:rPr>
          <w:rFonts w:ascii="Times New Roman" w:hAnsi="Times New Roman"/>
          <w:sz w:val="24"/>
          <w:szCs w:val="24"/>
        </w:rPr>
      </w:pPr>
    </w:p>
    <w:p w14:paraId="4EE1C6FC" w14:textId="77777777" w:rsidR="00C46F78" w:rsidRPr="005F2C9C" w:rsidRDefault="00C46F78" w:rsidP="00C04DEA">
      <w:pPr>
        <w:pStyle w:val="Odsekzoznamu"/>
        <w:numPr>
          <w:ilvl w:val="0"/>
          <w:numId w:val="1"/>
        </w:numPr>
        <w:spacing w:after="160" w:line="240" w:lineRule="auto"/>
        <w:ind w:left="567" w:hanging="283"/>
        <w:contextualSpacing w:val="0"/>
        <w:jc w:val="both"/>
        <w:rPr>
          <w:rFonts w:ascii="Times New Roman" w:hAnsi="Times New Roman"/>
          <w:sz w:val="24"/>
          <w:szCs w:val="24"/>
        </w:rPr>
      </w:pPr>
      <w:r w:rsidRPr="005F2C9C">
        <w:rPr>
          <w:rFonts w:ascii="Times New Roman" w:hAnsi="Times New Roman"/>
          <w:sz w:val="24"/>
          <w:szCs w:val="24"/>
        </w:rPr>
        <w:t>V § 10 ods. 1 sa vypúšťa písmeno a).</w:t>
      </w:r>
    </w:p>
    <w:p w14:paraId="469B858B"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rPr>
        <w:t>Doterajšie písmená b) až n) sa označujú ako písmená a) až m).</w:t>
      </w:r>
    </w:p>
    <w:p w14:paraId="575EF0B9" w14:textId="77777777" w:rsidR="00C46F78" w:rsidRPr="005F2C9C" w:rsidRDefault="00C46F78" w:rsidP="00C04DEA">
      <w:pPr>
        <w:spacing w:after="0" w:line="240" w:lineRule="auto"/>
        <w:jc w:val="both"/>
        <w:rPr>
          <w:rFonts w:ascii="Times New Roman" w:hAnsi="Times New Roman"/>
          <w:sz w:val="24"/>
          <w:szCs w:val="24"/>
        </w:rPr>
      </w:pPr>
    </w:p>
    <w:p w14:paraId="7045D121" w14:textId="77777777" w:rsidR="00C46F78" w:rsidRPr="005F2C9C" w:rsidRDefault="00C46F78" w:rsidP="00C04DEA">
      <w:pPr>
        <w:pStyle w:val="Odsekzoznamu"/>
        <w:numPr>
          <w:ilvl w:val="0"/>
          <w:numId w:val="1"/>
        </w:numPr>
        <w:spacing w:after="0" w:line="240" w:lineRule="auto"/>
        <w:ind w:left="567" w:hanging="283"/>
        <w:jc w:val="both"/>
        <w:rPr>
          <w:rFonts w:ascii="Times New Roman" w:hAnsi="Times New Roman"/>
          <w:sz w:val="24"/>
          <w:szCs w:val="24"/>
        </w:rPr>
      </w:pPr>
      <w:r w:rsidRPr="005F2C9C">
        <w:rPr>
          <w:rFonts w:ascii="Times New Roman" w:hAnsi="Times New Roman"/>
          <w:sz w:val="24"/>
          <w:szCs w:val="24"/>
        </w:rPr>
        <w:t xml:space="preserve">V § 10 ods. 1 písmeno f) znie: </w:t>
      </w:r>
    </w:p>
    <w:p w14:paraId="4174DCB8"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rPr>
        <w:t>„f) hlásení pohlavne prenosnej choroby,“.</w:t>
      </w:r>
    </w:p>
    <w:p w14:paraId="3B4450E4" w14:textId="77777777" w:rsidR="00C46F78" w:rsidRPr="005F2C9C" w:rsidRDefault="00C46F78" w:rsidP="00C04DEA">
      <w:pPr>
        <w:spacing w:after="0" w:line="240" w:lineRule="auto"/>
        <w:jc w:val="both"/>
        <w:rPr>
          <w:rFonts w:ascii="Times New Roman" w:hAnsi="Times New Roman"/>
          <w:sz w:val="24"/>
          <w:szCs w:val="24"/>
        </w:rPr>
      </w:pPr>
    </w:p>
    <w:p w14:paraId="46E010B2" w14:textId="77A65452" w:rsidR="00C46F78" w:rsidRPr="005F2C9C" w:rsidRDefault="00C46F78" w:rsidP="00C04DEA">
      <w:pPr>
        <w:pStyle w:val="Odsekzoznamu"/>
        <w:numPr>
          <w:ilvl w:val="0"/>
          <w:numId w:val="1"/>
        </w:numPr>
        <w:spacing w:after="0" w:line="240" w:lineRule="auto"/>
        <w:ind w:left="567" w:hanging="283"/>
        <w:contextualSpacing w:val="0"/>
        <w:jc w:val="both"/>
        <w:rPr>
          <w:rFonts w:ascii="Times New Roman" w:hAnsi="Times New Roman"/>
          <w:sz w:val="24"/>
          <w:szCs w:val="24"/>
        </w:rPr>
      </w:pPr>
      <w:r w:rsidRPr="005F2C9C">
        <w:rPr>
          <w:rFonts w:ascii="Times New Roman" w:hAnsi="Times New Roman"/>
          <w:sz w:val="24"/>
          <w:szCs w:val="24"/>
        </w:rPr>
        <w:lastRenderedPageBreak/>
        <w:t>V § 10 odsek</w:t>
      </w:r>
      <w:r w:rsidR="00F95717" w:rsidRPr="005F2C9C">
        <w:rPr>
          <w:rFonts w:ascii="Times New Roman" w:hAnsi="Times New Roman"/>
          <w:sz w:val="24"/>
          <w:szCs w:val="24"/>
        </w:rPr>
        <w:t>y</w:t>
      </w:r>
      <w:r w:rsidRPr="005F2C9C">
        <w:rPr>
          <w:rFonts w:ascii="Times New Roman" w:hAnsi="Times New Roman"/>
          <w:sz w:val="24"/>
          <w:szCs w:val="24"/>
        </w:rPr>
        <w:t xml:space="preserve"> </w:t>
      </w:r>
      <w:r w:rsidR="001F048F" w:rsidRPr="005F2C9C">
        <w:rPr>
          <w:rFonts w:ascii="Times New Roman" w:hAnsi="Times New Roman"/>
          <w:sz w:val="24"/>
          <w:szCs w:val="24"/>
        </w:rPr>
        <w:t>2</w:t>
      </w:r>
      <w:r w:rsidR="00F95717" w:rsidRPr="005F2C9C">
        <w:rPr>
          <w:rFonts w:ascii="Times New Roman" w:hAnsi="Times New Roman"/>
          <w:sz w:val="24"/>
          <w:szCs w:val="24"/>
        </w:rPr>
        <w:t xml:space="preserve"> a 3</w:t>
      </w:r>
      <w:r w:rsidRPr="005F2C9C">
        <w:rPr>
          <w:rFonts w:ascii="Times New Roman" w:hAnsi="Times New Roman"/>
          <w:sz w:val="24"/>
          <w:szCs w:val="24"/>
        </w:rPr>
        <w:t xml:space="preserve"> zne</w:t>
      </w:r>
      <w:r w:rsidR="00F95717" w:rsidRPr="005F2C9C">
        <w:rPr>
          <w:rFonts w:ascii="Times New Roman" w:hAnsi="Times New Roman"/>
          <w:sz w:val="24"/>
          <w:szCs w:val="24"/>
        </w:rPr>
        <w:t>jú</w:t>
      </w:r>
      <w:r w:rsidRPr="005F2C9C">
        <w:rPr>
          <w:rFonts w:ascii="Times New Roman" w:hAnsi="Times New Roman"/>
          <w:sz w:val="24"/>
          <w:szCs w:val="24"/>
        </w:rPr>
        <w:t>:</w:t>
      </w:r>
    </w:p>
    <w:p w14:paraId="1CED5CA6" w14:textId="07842387" w:rsidR="00C46F78" w:rsidRPr="005F2C9C" w:rsidRDefault="00C46F78" w:rsidP="00C04DEA">
      <w:pPr>
        <w:spacing w:after="0" w:line="240" w:lineRule="auto"/>
        <w:jc w:val="both"/>
        <w:rPr>
          <w:rFonts w:ascii="Times New Roman" w:eastAsia="Times New Roman" w:hAnsi="Times New Roman"/>
          <w:sz w:val="24"/>
          <w:szCs w:val="24"/>
          <w:lang w:eastAsia="sk-SK"/>
        </w:rPr>
      </w:pPr>
      <w:r w:rsidRPr="005F2C9C">
        <w:rPr>
          <w:rFonts w:ascii="Times New Roman" w:hAnsi="Times New Roman"/>
          <w:sz w:val="24"/>
          <w:szCs w:val="24"/>
          <w:lang w:eastAsia="cs-CZ"/>
        </w:rPr>
        <w:t>„</w:t>
      </w:r>
      <w:r w:rsidRPr="005F2C9C">
        <w:rPr>
          <w:rFonts w:ascii="Times New Roman" w:eastAsia="Times New Roman" w:hAnsi="Times New Roman"/>
          <w:sz w:val="24"/>
          <w:szCs w:val="24"/>
          <w:lang w:eastAsia="sk-SK"/>
        </w:rPr>
        <w:t xml:space="preserve">(2) </w:t>
      </w:r>
      <w:r w:rsidR="00104A8B" w:rsidRPr="005F2C9C">
        <w:rPr>
          <w:rFonts w:ascii="Times New Roman" w:eastAsia="Times New Roman" w:hAnsi="Times New Roman"/>
          <w:sz w:val="24"/>
          <w:szCs w:val="24"/>
          <w:lang w:eastAsia="sk-SK"/>
        </w:rPr>
        <w:t>Národné centrum na účely zdravotníckej štatistiky spracúva údaje z údajovej základne.</w:t>
      </w:r>
    </w:p>
    <w:p w14:paraId="50C897EE" w14:textId="3A31606B" w:rsidR="00104A8B" w:rsidRPr="005F2C9C" w:rsidRDefault="00F95717" w:rsidP="00942452">
      <w:pPr>
        <w:spacing w:after="0" w:line="240" w:lineRule="auto"/>
        <w:jc w:val="both"/>
        <w:rPr>
          <w:rFonts w:ascii="Times New Roman" w:hAnsi="Times New Roman"/>
          <w:sz w:val="24"/>
          <w:szCs w:val="24"/>
        </w:rPr>
      </w:pPr>
      <w:r w:rsidRPr="005F2C9C" w:rsidDel="00F95717">
        <w:rPr>
          <w:rFonts w:ascii="Times New Roman" w:hAnsi="Times New Roman"/>
          <w:sz w:val="24"/>
          <w:szCs w:val="24"/>
        </w:rPr>
        <w:t xml:space="preserve"> </w:t>
      </w:r>
      <w:r w:rsidR="00104A8B" w:rsidRPr="005F2C9C">
        <w:rPr>
          <w:rFonts w:ascii="Times New Roman" w:hAnsi="Times New Roman"/>
          <w:sz w:val="24"/>
          <w:szCs w:val="24"/>
        </w:rPr>
        <w:t>(3) Údaje z údajovej základne sú pre potreby štátnej štatistiky administratívnymi zdrojmi údajov podľa osobitného predpisu</w:t>
      </w:r>
      <w:r w:rsidR="00104A8B" w:rsidRPr="005F2C9C">
        <w:rPr>
          <w:rFonts w:ascii="Times New Roman" w:hAnsi="Times New Roman"/>
          <w:sz w:val="24"/>
          <w:szCs w:val="24"/>
          <w:vertAlign w:val="superscript"/>
        </w:rPr>
        <w:t>32a)</w:t>
      </w:r>
      <w:r w:rsidR="00104A8B" w:rsidRPr="005F2C9C">
        <w:rPr>
          <w:rFonts w:ascii="Times New Roman" w:hAnsi="Times New Roman"/>
          <w:sz w:val="24"/>
          <w:szCs w:val="24"/>
        </w:rPr>
        <w:t>.“</w:t>
      </w:r>
    </w:p>
    <w:p w14:paraId="6EB22306" w14:textId="42F69943" w:rsidR="00104A8B" w:rsidRPr="005F2C9C" w:rsidRDefault="00104A8B" w:rsidP="00942452">
      <w:pPr>
        <w:spacing w:after="0" w:line="240" w:lineRule="auto"/>
        <w:jc w:val="both"/>
        <w:rPr>
          <w:rFonts w:ascii="Times New Roman" w:hAnsi="Times New Roman"/>
          <w:sz w:val="24"/>
          <w:szCs w:val="24"/>
        </w:rPr>
      </w:pPr>
    </w:p>
    <w:p w14:paraId="20A4B8D6" w14:textId="1A4EE8E3" w:rsidR="00104A8B" w:rsidRPr="005F2C9C" w:rsidRDefault="00104A8B" w:rsidP="00104A8B">
      <w:pPr>
        <w:spacing w:after="0" w:line="240" w:lineRule="auto"/>
        <w:jc w:val="both"/>
        <w:rPr>
          <w:rFonts w:ascii="Times New Roman" w:hAnsi="Times New Roman"/>
          <w:sz w:val="24"/>
          <w:szCs w:val="24"/>
        </w:rPr>
      </w:pPr>
      <w:r w:rsidRPr="005F2C9C">
        <w:rPr>
          <w:rFonts w:ascii="Times New Roman" w:hAnsi="Times New Roman"/>
          <w:sz w:val="24"/>
          <w:szCs w:val="24"/>
          <w:shd w:val="clear" w:color="auto" w:fill="FFFFFF"/>
        </w:rPr>
        <w:t>Poznámka pod čiarou k odkazu 32a znie</w:t>
      </w:r>
      <w:r w:rsidRPr="005F2C9C">
        <w:rPr>
          <w:rFonts w:ascii="Times New Roman" w:hAnsi="Times New Roman"/>
          <w:sz w:val="24"/>
          <w:szCs w:val="24"/>
        </w:rPr>
        <w:t>:</w:t>
      </w:r>
    </w:p>
    <w:p w14:paraId="60491299" w14:textId="73F629D0" w:rsidR="00104A8B" w:rsidRPr="005F2C9C" w:rsidRDefault="00104A8B" w:rsidP="00104A8B">
      <w:pPr>
        <w:spacing w:after="0" w:line="240" w:lineRule="auto"/>
        <w:jc w:val="both"/>
        <w:rPr>
          <w:rFonts w:ascii="Times New Roman" w:hAnsi="Times New Roman"/>
          <w:sz w:val="24"/>
          <w:szCs w:val="24"/>
        </w:rPr>
      </w:pPr>
      <w:r w:rsidRPr="005F2C9C">
        <w:rPr>
          <w:rFonts w:ascii="Times New Roman" w:hAnsi="Times New Roman"/>
          <w:sz w:val="24"/>
          <w:szCs w:val="24"/>
        </w:rPr>
        <w:t>„</w:t>
      </w:r>
      <w:r w:rsidRPr="005F2C9C">
        <w:rPr>
          <w:rFonts w:ascii="Times New Roman" w:hAnsi="Times New Roman"/>
          <w:sz w:val="24"/>
          <w:szCs w:val="24"/>
          <w:vertAlign w:val="superscript"/>
        </w:rPr>
        <w:t>32a</w:t>
      </w:r>
      <w:r w:rsidRPr="005F2C9C">
        <w:rPr>
          <w:rFonts w:ascii="Times New Roman" w:hAnsi="Times New Roman"/>
          <w:sz w:val="24"/>
          <w:szCs w:val="24"/>
        </w:rPr>
        <w:t>) § 12 ods. 7 zákona č. 540/2001 Z. z. o štátnej štatistike v znení neskorších predpisov.“</w:t>
      </w:r>
    </w:p>
    <w:p w14:paraId="14489EE4" w14:textId="036242C9" w:rsidR="00C07BEE" w:rsidRPr="005F2C9C" w:rsidRDefault="00C07BEE" w:rsidP="00942452">
      <w:pPr>
        <w:spacing w:after="0" w:line="240" w:lineRule="auto"/>
        <w:jc w:val="both"/>
        <w:rPr>
          <w:rFonts w:ascii="Times New Roman" w:hAnsi="Times New Roman"/>
          <w:sz w:val="24"/>
          <w:szCs w:val="24"/>
        </w:rPr>
      </w:pPr>
    </w:p>
    <w:p w14:paraId="26D7A032" w14:textId="134CABB6" w:rsidR="00C46F78" w:rsidRPr="005F2C9C" w:rsidRDefault="00C46F78" w:rsidP="00C04DEA">
      <w:pPr>
        <w:pStyle w:val="Odsekzoznamu"/>
        <w:numPr>
          <w:ilvl w:val="0"/>
          <w:numId w:val="1"/>
        </w:numPr>
        <w:spacing w:after="0" w:line="240" w:lineRule="auto"/>
        <w:ind w:left="567" w:hanging="283"/>
        <w:contextualSpacing w:val="0"/>
        <w:jc w:val="both"/>
        <w:rPr>
          <w:rFonts w:ascii="Times New Roman" w:hAnsi="Times New Roman"/>
          <w:sz w:val="24"/>
          <w:szCs w:val="24"/>
        </w:rPr>
      </w:pPr>
      <w:r w:rsidRPr="005F2C9C">
        <w:rPr>
          <w:rFonts w:ascii="Times New Roman" w:hAnsi="Times New Roman"/>
          <w:sz w:val="24"/>
          <w:szCs w:val="24"/>
        </w:rPr>
        <w:t xml:space="preserve">V § 10 sa vypúšťajú odseky 4 až </w:t>
      </w:r>
      <w:r w:rsidR="00F21414" w:rsidRPr="005F2C9C">
        <w:rPr>
          <w:rFonts w:ascii="Times New Roman" w:hAnsi="Times New Roman"/>
          <w:sz w:val="24"/>
          <w:szCs w:val="24"/>
        </w:rPr>
        <w:t>7</w:t>
      </w:r>
      <w:r w:rsidRPr="005F2C9C">
        <w:rPr>
          <w:rFonts w:ascii="Times New Roman" w:hAnsi="Times New Roman"/>
          <w:sz w:val="24"/>
          <w:szCs w:val="24"/>
        </w:rPr>
        <w:t>.</w:t>
      </w:r>
    </w:p>
    <w:p w14:paraId="392964BF" w14:textId="29C79FAF" w:rsidR="00C46F78" w:rsidRPr="005F2C9C" w:rsidRDefault="00C46F78" w:rsidP="00C04DEA">
      <w:pPr>
        <w:pStyle w:val="Odsekzoznamu"/>
        <w:spacing w:line="240" w:lineRule="auto"/>
        <w:ind w:left="567"/>
        <w:jc w:val="both"/>
        <w:rPr>
          <w:rFonts w:ascii="Times New Roman" w:hAnsi="Times New Roman"/>
          <w:sz w:val="24"/>
          <w:szCs w:val="24"/>
        </w:rPr>
      </w:pPr>
      <w:r w:rsidRPr="005F2C9C">
        <w:rPr>
          <w:rFonts w:ascii="Times New Roman" w:hAnsi="Times New Roman"/>
          <w:sz w:val="24"/>
          <w:szCs w:val="24"/>
          <w:lang w:eastAsia="sk-SK"/>
        </w:rPr>
        <w:t>Doterajš</w:t>
      </w:r>
      <w:r w:rsidR="00F21414" w:rsidRPr="005F2C9C">
        <w:rPr>
          <w:rFonts w:ascii="Times New Roman" w:hAnsi="Times New Roman"/>
          <w:sz w:val="24"/>
          <w:szCs w:val="24"/>
          <w:lang w:eastAsia="sk-SK"/>
        </w:rPr>
        <w:t>í</w:t>
      </w:r>
      <w:r w:rsidRPr="005F2C9C">
        <w:rPr>
          <w:rFonts w:ascii="Times New Roman" w:hAnsi="Times New Roman"/>
          <w:sz w:val="24"/>
          <w:szCs w:val="24"/>
          <w:lang w:eastAsia="sk-SK"/>
        </w:rPr>
        <w:t xml:space="preserve"> odsek 8 sa označuj</w:t>
      </w:r>
      <w:r w:rsidR="00F21414" w:rsidRPr="005F2C9C">
        <w:rPr>
          <w:rFonts w:ascii="Times New Roman" w:hAnsi="Times New Roman"/>
          <w:sz w:val="24"/>
          <w:szCs w:val="24"/>
          <w:lang w:eastAsia="sk-SK"/>
        </w:rPr>
        <w:t>e</w:t>
      </w:r>
      <w:r w:rsidRPr="005F2C9C">
        <w:rPr>
          <w:rFonts w:ascii="Times New Roman" w:hAnsi="Times New Roman"/>
          <w:sz w:val="24"/>
          <w:szCs w:val="24"/>
          <w:lang w:eastAsia="sk-SK"/>
        </w:rPr>
        <w:t xml:space="preserve"> ako odsek </w:t>
      </w:r>
      <w:r w:rsidR="00F21414" w:rsidRPr="005F2C9C">
        <w:rPr>
          <w:rFonts w:ascii="Times New Roman" w:hAnsi="Times New Roman"/>
          <w:sz w:val="24"/>
          <w:szCs w:val="24"/>
          <w:lang w:eastAsia="sk-SK"/>
        </w:rPr>
        <w:t>4</w:t>
      </w:r>
      <w:r w:rsidRPr="005F2C9C">
        <w:rPr>
          <w:rFonts w:ascii="Times New Roman" w:hAnsi="Times New Roman"/>
          <w:sz w:val="24"/>
          <w:szCs w:val="24"/>
          <w:lang w:eastAsia="sk-SK"/>
        </w:rPr>
        <w:t>.</w:t>
      </w:r>
    </w:p>
    <w:p w14:paraId="6B41FAFF" w14:textId="77777777" w:rsidR="00C33DCB" w:rsidRPr="005F2C9C" w:rsidRDefault="00C33DCB" w:rsidP="00942452">
      <w:pPr>
        <w:pStyle w:val="Odsekzoznamu"/>
        <w:spacing w:after="0" w:line="240" w:lineRule="auto"/>
        <w:ind w:left="567"/>
        <w:contextualSpacing w:val="0"/>
        <w:jc w:val="both"/>
        <w:rPr>
          <w:rFonts w:ascii="Times New Roman" w:hAnsi="Times New Roman"/>
          <w:sz w:val="24"/>
          <w:szCs w:val="24"/>
        </w:rPr>
      </w:pPr>
    </w:p>
    <w:p w14:paraId="2E0B34C3" w14:textId="6A45BAC3" w:rsidR="00C46F78" w:rsidRPr="005F2C9C" w:rsidRDefault="00C46F78" w:rsidP="00C04DEA">
      <w:pPr>
        <w:pStyle w:val="Odsekzoznamu"/>
        <w:numPr>
          <w:ilvl w:val="0"/>
          <w:numId w:val="1"/>
        </w:numPr>
        <w:spacing w:after="0" w:line="240" w:lineRule="auto"/>
        <w:ind w:left="567" w:hanging="283"/>
        <w:contextualSpacing w:val="0"/>
        <w:jc w:val="both"/>
        <w:rPr>
          <w:rFonts w:ascii="Times New Roman" w:hAnsi="Times New Roman"/>
          <w:sz w:val="24"/>
          <w:szCs w:val="24"/>
        </w:rPr>
      </w:pPr>
      <w:r w:rsidRPr="005F2C9C">
        <w:rPr>
          <w:rFonts w:ascii="Times New Roman" w:hAnsi="Times New Roman"/>
          <w:sz w:val="24"/>
          <w:szCs w:val="24"/>
          <w:shd w:val="clear" w:color="auto" w:fill="FFFFFF"/>
        </w:rPr>
        <w:t xml:space="preserve">V § 10 ods. </w:t>
      </w:r>
      <w:r w:rsidR="0089015C" w:rsidRPr="005F2C9C">
        <w:rPr>
          <w:rFonts w:ascii="Times New Roman" w:hAnsi="Times New Roman"/>
          <w:sz w:val="24"/>
          <w:szCs w:val="24"/>
          <w:shd w:val="clear" w:color="auto" w:fill="FFFFFF"/>
        </w:rPr>
        <w:t>5</w:t>
      </w:r>
      <w:r w:rsidRPr="005F2C9C">
        <w:rPr>
          <w:rFonts w:ascii="Times New Roman" w:hAnsi="Times New Roman"/>
          <w:sz w:val="24"/>
          <w:szCs w:val="24"/>
          <w:shd w:val="clear" w:color="auto" w:fill="FFFFFF"/>
        </w:rPr>
        <w:t xml:space="preserve"> sa slová „dopravy, výstavby a regionálneho rozvoja“ nahrádzajú slovom „dopravy“ a za slová „vyšší územný celok,“ sa vkladá slovo „obec,“.</w:t>
      </w:r>
    </w:p>
    <w:p w14:paraId="7EF3D781" w14:textId="77777777" w:rsidR="00C46F78" w:rsidRPr="005F2C9C" w:rsidRDefault="00C46F78" w:rsidP="00C04DEA">
      <w:pPr>
        <w:spacing w:after="0" w:line="240" w:lineRule="auto"/>
        <w:jc w:val="both"/>
        <w:rPr>
          <w:rFonts w:ascii="Times New Roman" w:hAnsi="Times New Roman"/>
          <w:sz w:val="24"/>
          <w:szCs w:val="24"/>
          <w:lang w:eastAsia="cs-CZ"/>
        </w:rPr>
      </w:pPr>
    </w:p>
    <w:p w14:paraId="00086828" w14:textId="756BD8B9" w:rsidR="00925213" w:rsidRPr="005F2C9C" w:rsidRDefault="00925213" w:rsidP="005543F8">
      <w:pPr>
        <w:pStyle w:val="Odsekzoznamu"/>
        <w:numPr>
          <w:ilvl w:val="0"/>
          <w:numId w:val="1"/>
        </w:numPr>
        <w:spacing w:after="0" w:line="240" w:lineRule="auto"/>
        <w:ind w:left="567" w:hanging="283"/>
        <w:contextualSpacing w:val="0"/>
        <w:jc w:val="both"/>
        <w:rPr>
          <w:rFonts w:ascii="Times New Roman" w:hAnsi="Times New Roman"/>
          <w:sz w:val="24"/>
          <w:szCs w:val="24"/>
        </w:rPr>
      </w:pPr>
      <w:r w:rsidRPr="005F2C9C">
        <w:rPr>
          <w:rFonts w:ascii="Times New Roman" w:hAnsi="Times New Roman"/>
          <w:sz w:val="24"/>
          <w:szCs w:val="24"/>
        </w:rPr>
        <w:t xml:space="preserve">V </w:t>
      </w:r>
      <w:r w:rsidRPr="005F2C9C">
        <w:rPr>
          <w:rFonts w:ascii="Times New Roman" w:hAnsi="Times New Roman"/>
          <w:sz w:val="24"/>
          <w:szCs w:val="24"/>
          <w:lang w:eastAsia="sk-SK"/>
        </w:rPr>
        <w:t>§ 11 ods. 1 písm. b) sa na slová „</w:t>
      </w:r>
      <w:r w:rsidRPr="005F2C9C">
        <w:rPr>
          <w:rFonts w:ascii="Times New Roman" w:hAnsi="Times New Roman"/>
          <w:sz w:val="24"/>
          <w:szCs w:val="24"/>
        </w:rPr>
        <w:t>revíznej kontroly</w:t>
      </w:r>
      <w:r w:rsidRPr="005F2C9C">
        <w:rPr>
          <w:rFonts w:ascii="Times New Roman" w:hAnsi="Times New Roman"/>
          <w:sz w:val="24"/>
          <w:szCs w:val="24"/>
          <w:lang w:eastAsia="sk-SK"/>
        </w:rPr>
        <w:t>“ nahrádzajú slovami „</w:t>
      </w:r>
      <w:r w:rsidRPr="005F2C9C">
        <w:rPr>
          <w:rFonts w:ascii="Times New Roman" w:hAnsi="Times New Roman"/>
          <w:sz w:val="24"/>
          <w:szCs w:val="24"/>
        </w:rPr>
        <w:t>kontrolnej činnosti“.</w:t>
      </w:r>
    </w:p>
    <w:p w14:paraId="0C829AEF" w14:textId="77777777" w:rsidR="00925213" w:rsidRPr="005F2C9C" w:rsidRDefault="00925213" w:rsidP="00942452">
      <w:pPr>
        <w:pStyle w:val="Odsekzoznamu"/>
        <w:spacing w:after="0" w:line="240" w:lineRule="auto"/>
        <w:ind w:left="567"/>
        <w:contextualSpacing w:val="0"/>
        <w:jc w:val="both"/>
        <w:rPr>
          <w:rFonts w:ascii="Times New Roman" w:hAnsi="Times New Roman"/>
          <w:sz w:val="24"/>
          <w:szCs w:val="24"/>
        </w:rPr>
      </w:pPr>
    </w:p>
    <w:p w14:paraId="6B9F78AE" w14:textId="05378736" w:rsidR="00C46F78" w:rsidRPr="005F2C9C" w:rsidRDefault="00C46F78" w:rsidP="00C04DEA">
      <w:pPr>
        <w:pStyle w:val="Odsekzoznamu"/>
        <w:numPr>
          <w:ilvl w:val="0"/>
          <w:numId w:val="1"/>
        </w:numPr>
        <w:spacing w:after="0" w:line="240" w:lineRule="auto"/>
        <w:ind w:left="567" w:hanging="283"/>
        <w:contextualSpacing w:val="0"/>
        <w:jc w:val="both"/>
        <w:rPr>
          <w:rFonts w:ascii="Times New Roman" w:hAnsi="Times New Roman"/>
          <w:sz w:val="24"/>
          <w:szCs w:val="24"/>
        </w:rPr>
      </w:pPr>
      <w:r w:rsidRPr="005F2C9C">
        <w:rPr>
          <w:rFonts w:ascii="Times New Roman" w:hAnsi="Times New Roman"/>
          <w:sz w:val="24"/>
          <w:szCs w:val="24"/>
        </w:rPr>
        <w:t xml:space="preserve">V </w:t>
      </w:r>
      <w:r w:rsidRPr="005F2C9C">
        <w:rPr>
          <w:rFonts w:ascii="Times New Roman" w:hAnsi="Times New Roman"/>
          <w:sz w:val="24"/>
          <w:szCs w:val="24"/>
          <w:lang w:eastAsia="sk-SK"/>
        </w:rPr>
        <w:t>§ 11 ods. 1 písm. d) sa na slovo „subjekt“ nahrádza slovami „výrobca informačného systému alebo subjekt</w:t>
      </w:r>
      <w:r w:rsidRPr="005F2C9C">
        <w:rPr>
          <w:rFonts w:ascii="Times New Roman" w:hAnsi="Times New Roman"/>
          <w:sz w:val="24"/>
          <w:szCs w:val="24"/>
        </w:rPr>
        <w:t>“.</w:t>
      </w:r>
    </w:p>
    <w:p w14:paraId="5FE59F20" w14:textId="77777777" w:rsidR="00C46F78" w:rsidRPr="005F2C9C" w:rsidRDefault="00C46F78" w:rsidP="00C04DEA">
      <w:pPr>
        <w:pStyle w:val="Odsekzoznamu"/>
        <w:spacing w:line="240" w:lineRule="auto"/>
        <w:jc w:val="both"/>
        <w:rPr>
          <w:rFonts w:ascii="Times New Roman" w:hAnsi="Times New Roman"/>
          <w:sz w:val="24"/>
          <w:szCs w:val="24"/>
        </w:rPr>
      </w:pPr>
    </w:p>
    <w:p w14:paraId="07166878" w14:textId="493DB471" w:rsidR="00C46F78" w:rsidRPr="005F2C9C" w:rsidRDefault="00C46F78" w:rsidP="00C04DEA">
      <w:pPr>
        <w:pStyle w:val="Odsekzoznamu"/>
        <w:numPr>
          <w:ilvl w:val="0"/>
          <w:numId w:val="1"/>
        </w:numPr>
        <w:spacing w:after="0" w:line="240" w:lineRule="auto"/>
        <w:ind w:left="567" w:hanging="283"/>
        <w:contextualSpacing w:val="0"/>
        <w:jc w:val="both"/>
        <w:rPr>
          <w:rFonts w:ascii="Times New Roman" w:hAnsi="Times New Roman"/>
          <w:sz w:val="24"/>
          <w:szCs w:val="24"/>
        </w:rPr>
      </w:pPr>
      <w:r w:rsidRPr="005F2C9C">
        <w:rPr>
          <w:rFonts w:ascii="Times New Roman" w:hAnsi="Times New Roman"/>
          <w:sz w:val="24"/>
          <w:szCs w:val="24"/>
        </w:rPr>
        <w:t>V § 11 ods. 2 sa za prvú vetu vkladá nová druhá veta</w:t>
      </w:r>
      <w:r w:rsidR="0089015C" w:rsidRPr="005F2C9C">
        <w:rPr>
          <w:rFonts w:ascii="Times New Roman" w:hAnsi="Times New Roman"/>
          <w:sz w:val="24"/>
          <w:szCs w:val="24"/>
        </w:rPr>
        <w:t>, ktorá znie</w:t>
      </w:r>
      <w:r w:rsidRPr="005F2C9C">
        <w:rPr>
          <w:rFonts w:ascii="Times New Roman" w:hAnsi="Times New Roman"/>
          <w:sz w:val="24"/>
          <w:szCs w:val="24"/>
        </w:rPr>
        <w:t xml:space="preserve">: </w:t>
      </w:r>
    </w:p>
    <w:p w14:paraId="01B26EE8" w14:textId="77777777" w:rsidR="00C46F78" w:rsidRPr="005F2C9C" w:rsidRDefault="00C46F78" w:rsidP="00C04DEA">
      <w:pPr>
        <w:spacing w:after="0" w:line="240" w:lineRule="auto"/>
        <w:jc w:val="both"/>
        <w:rPr>
          <w:rFonts w:ascii="Times New Roman" w:hAnsi="Times New Roman"/>
          <w:sz w:val="24"/>
          <w:szCs w:val="24"/>
          <w:shd w:val="clear" w:color="auto" w:fill="FFFFFF"/>
        </w:rPr>
      </w:pPr>
      <w:r w:rsidRPr="005F2C9C">
        <w:rPr>
          <w:rFonts w:ascii="Times New Roman" w:hAnsi="Times New Roman"/>
          <w:sz w:val="24"/>
          <w:szCs w:val="24"/>
        </w:rPr>
        <w:t xml:space="preserve">„Národné centrum nevydá osvedčenie o overení zhody, ak informačný systém poskytovateľa zdravotnej starostlivosti nespĺňa požiadavky podľa odseku 3 alebo ak žiadosť žiadateľa nie je úplná a žiadateľ do 15 dní </w:t>
      </w:r>
      <w:r w:rsidRPr="005F2C9C">
        <w:rPr>
          <w:rFonts w:ascii="Times New Roman" w:hAnsi="Times New Roman"/>
          <w:sz w:val="24"/>
          <w:szCs w:val="24"/>
          <w:shd w:val="clear" w:color="auto" w:fill="FFFFFF"/>
        </w:rPr>
        <w:t>od prijatia výzvy na doplnenie žiadosť nedoplní.“.</w:t>
      </w:r>
    </w:p>
    <w:p w14:paraId="35556D4F" w14:textId="77777777" w:rsidR="00C46F78" w:rsidRPr="005F2C9C" w:rsidRDefault="00C46F78" w:rsidP="00C04DEA">
      <w:pPr>
        <w:spacing w:after="0" w:line="240" w:lineRule="auto"/>
        <w:jc w:val="both"/>
        <w:rPr>
          <w:rFonts w:ascii="Times New Roman" w:hAnsi="Times New Roman"/>
          <w:sz w:val="24"/>
          <w:szCs w:val="24"/>
        </w:rPr>
      </w:pPr>
    </w:p>
    <w:p w14:paraId="60078FDA" w14:textId="5FA953D5" w:rsidR="00C46F78" w:rsidRPr="005F2C9C" w:rsidRDefault="00B06A49" w:rsidP="00942452">
      <w:pPr>
        <w:pStyle w:val="Odsekzoznamu"/>
        <w:spacing w:after="0" w:line="240" w:lineRule="auto"/>
        <w:ind w:left="0" w:firstLine="284"/>
        <w:contextualSpacing w:val="0"/>
        <w:jc w:val="both"/>
        <w:rPr>
          <w:rFonts w:ascii="Times New Roman" w:hAnsi="Times New Roman"/>
          <w:sz w:val="24"/>
          <w:szCs w:val="24"/>
        </w:rPr>
      </w:pPr>
      <w:r w:rsidRPr="005F2C9C">
        <w:rPr>
          <w:rFonts w:ascii="Times New Roman" w:hAnsi="Times New Roman"/>
          <w:sz w:val="24"/>
          <w:szCs w:val="24"/>
        </w:rPr>
        <w:t xml:space="preserve">44. </w:t>
      </w:r>
      <w:r w:rsidR="00C46F78" w:rsidRPr="005F2C9C">
        <w:rPr>
          <w:rFonts w:ascii="Times New Roman" w:hAnsi="Times New Roman"/>
          <w:sz w:val="24"/>
          <w:szCs w:val="24"/>
        </w:rPr>
        <w:t>V § 11 ods. 3 písm. d) sa slov</w:t>
      </w:r>
      <w:r w:rsidR="007A7A9C" w:rsidRPr="005F2C9C">
        <w:rPr>
          <w:rFonts w:ascii="Times New Roman" w:hAnsi="Times New Roman"/>
          <w:sz w:val="24"/>
          <w:szCs w:val="24"/>
        </w:rPr>
        <w:t xml:space="preserve">á </w:t>
      </w:r>
      <w:r w:rsidR="00C46F78" w:rsidRPr="005F2C9C">
        <w:rPr>
          <w:rFonts w:ascii="Times New Roman" w:hAnsi="Times New Roman"/>
          <w:sz w:val="24"/>
          <w:szCs w:val="24"/>
        </w:rPr>
        <w:t>„alebo občianskeho preukazu s elektronickým čipom“</w:t>
      </w:r>
      <w:r w:rsidR="00942452" w:rsidRPr="005F2C9C">
        <w:rPr>
          <w:rFonts w:ascii="Times New Roman" w:hAnsi="Times New Roman"/>
          <w:sz w:val="24"/>
          <w:szCs w:val="24"/>
        </w:rPr>
        <w:t xml:space="preserve"> </w:t>
      </w:r>
      <w:r w:rsidR="007A7A9C" w:rsidRPr="005F2C9C">
        <w:rPr>
          <w:rFonts w:ascii="Times New Roman" w:hAnsi="Times New Roman"/>
          <w:sz w:val="24"/>
          <w:szCs w:val="24"/>
        </w:rPr>
        <w:t>nahrádzajú slovami „alebo elektronického preukazu pracovníka v zdravotníctve”.</w:t>
      </w:r>
    </w:p>
    <w:p w14:paraId="1D268779" w14:textId="77777777" w:rsidR="00C46F78" w:rsidRPr="005F2C9C" w:rsidRDefault="00C46F78" w:rsidP="00C04DEA">
      <w:pPr>
        <w:spacing w:after="0" w:line="240" w:lineRule="auto"/>
        <w:jc w:val="both"/>
        <w:rPr>
          <w:rFonts w:ascii="Times New Roman" w:hAnsi="Times New Roman"/>
          <w:sz w:val="24"/>
          <w:szCs w:val="24"/>
        </w:rPr>
      </w:pPr>
    </w:p>
    <w:p w14:paraId="6A27E84C" w14:textId="5421BC88" w:rsidR="00C46F78" w:rsidRPr="005F2C9C" w:rsidRDefault="00B06A49" w:rsidP="00942452">
      <w:pPr>
        <w:spacing w:after="0" w:line="240" w:lineRule="auto"/>
        <w:ind w:firstLine="284"/>
        <w:jc w:val="both"/>
        <w:rPr>
          <w:rFonts w:ascii="Times New Roman" w:hAnsi="Times New Roman"/>
          <w:sz w:val="24"/>
          <w:szCs w:val="24"/>
        </w:rPr>
      </w:pPr>
      <w:r w:rsidRPr="005F2C9C">
        <w:rPr>
          <w:rFonts w:ascii="Times New Roman" w:hAnsi="Times New Roman"/>
          <w:sz w:val="24"/>
          <w:szCs w:val="24"/>
        </w:rPr>
        <w:t xml:space="preserve">45. </w:t>
      </w:r>
      <w:r w:rsidR="0089015C" w:rsidRPr="005F2C9C">
        <w:rPr>
          <w:rFonts w:ascii="Times New Roman" w:hAnsi="Times New Roman"/>
          <w:sz w:val="24"/>
          <w:szCs w:val="24"/>
        </w:rPr>
        <w:t xml:space="preserve">V </w:t>
      </w:r>
      <w:r w:rsidR="00C46F78" w:rsidRPr="005F2C9C">
        <w:rPr>
          <w:rFonts w:ascii="Times New Roman" w:hAnsi="Times New Roman"/>
          <w:sz w:val="24"/>
          <w:szCs w:val="24"/>
        </w:rPr>
        <w:t xml:space="preserve">§ 11 ods. 3 sa za písmeno f) vkladá </w:t>
      </w:r>
      <w:r w:rsidR="00437809" w:rsidRPr="005F2C9C">
        <w:rPr>
          <w:rFonts w:ascii="Times New Roman" w:hAnsi="Times New Roman"/>
          <w:sz w:val="24"/>
          <w:szCs w:val="24"/>
        </w:rPr>
        <w:t xml:space="preserve">nové </w:t>
      </w:r>
      <w:r w:rsidR="00C46F78" w:rsidRPr="005F2C9C">
        <w:rPr>
          <w:rFonts w:ascii="Times New Roman" w:hAnsi="Times New Roman"/>
          <w:sz w:val="24"/>
          <w:szCs w:val="24"/>
        </w:rPr>
        <w:t xml:space="preserve">písmeno g), ktoré znie: </w:t>
      </w:r>
    </w:p>
    <w:p w14:paraId="1807A66B" w14:textId="77777777" w:rsidR="00C46F78" w:rsidRPr="005F2C9C" w:rsidRDefault="00C46F78" w:rsidP="00942452">
      <w:pPr>
        <w:spacing w:line="240" w:lineRule="auto"/>
        <w:ind w:left="284"/>
        <w:jc w:val="both"/>
        <w:rPr>
          <w:rFonts w:ascii="Times New Roman" w:hAnsi="Times New Roman"/>
          <w:sz w:val="24"/>
          <w:szCs w:val="24"/>
        </w:rPr>
      </w:pPr>
      <w:r w:rsidRPr="005F2C9C">
        <w:rPr>
          <w:rFonts w:ascii="Times New Roman" w:hAnsi="Times New Roman"/>
          <w:sz w:val="24"/>
          <w:szCs w:val="24"/>
        </w:rPr>
        <w:t>„</w:t>
      </w:r>
      <w:r w:rsidRPr="005F2C9C">
        <w:rPr>
          <w:rFonts w:ascii="Times New Roman" w:hAnsi="Times New Roman"/>
          <w:sz w:val="24"/>
          <w:szCs w:val="24"/>
          <w:lang w:eastAsia="sk-SK"/>
        </w:rPr>
        <w:t>g) úspešne splniť kritériá testovania v procese overenia zhody,“.</w:t>
      </w:r>
    </w:p>
    <w:p w14:paraId="7888258B" w14:textId="77777777" w:rsidR="00C46F78" w:rsidRPr="005F2C9C" w:rsidRDefault="00C46F78" w:rsidP="00942452">
      <w:pPr>
        <w:spacing w:after="0" w:line="240" w:lineRule="auto"/>
        <w:ind w:left="284"/>
        <w:jc w:val="both"/>
        <w:rPr>
          <w:rFonts w:ascii="Times New Roman" w:hAnsi="Times New Roman"/>
          <w:sz w:val="24"/>
          <w:szCs w:val="24"/>
        </w:rPr>
      </w:pPr>
      <w:r w:rsidRPr="005F2C9C">
        <w:rPr>
          <w:rFonts w:ascii="Times New Roman" w:hAnsi="Times New Roman"/>
          <w:sz w:val="24"/>
          <w:szCs w:val="24"/>
        </w:rPr>
        <w:t>Doterajšie písmeno g) sa označuje ako písmeno h).</w:t>
      </w:r>
    </w:p>
    <w:p w14:paraId="1A153B10" w14:textId="77777777" w:rsidR="00C46F78" w:rsidRPr="005F2C9C" w:rsidRDefault="00C46F78" w:rsidP="00942452">
      <w:pPr>
        <w:spacing w:after="0" w:line="240" w:lineRule="auto"/>
        <w:ind w:left="284"/>
        <w:jc w:val="both"/>
        <w:rPr>
          <w:rFonts w:ascii="Times New Roman" w:hAnsi="Times New Roman"/>
          <w:sz w:val="24"/>
          <w:szCs w:val="24"/>
        </w:rPr>
      </w:pPr>
    </w:p>
    <w:p w14:paraId="3B878824" w14:textId="73D2BD2D" w:rsidR="00C46F78" w:rsidRPr="005F2C9C" w:rsidRDefault="00B06A49" w:rsidP="00942452">
      <w:pPr>
        <w:spacing w:after="160" w:line="240" w:lineRule="auto"/>
        <w:ind w:firstLine="284"/>
        <w:jc w:val="both"/>
        <w:rPr>
          <w:rFonts w:ascii="Times New Roman" w:hAnsi="Times New Roman"/>
          <w:sz w:val="24"/>
          <w:szCs w:val="24"/>
        </w:rPr>
      </w:pPr>
      <w:r w:rsidRPr="005F2C9C">
        <w:rPr>
          <w:rFonts w:ascii="Times New Roman" w:hAnsi="Times New Roman"/>
          <w:sz w:val="24"/>
          <w:szCs w:val="24"/>
        </w:rPr>
        <w:t xml:space="preserve">46. </w:t>
      </w:r>
      <w:r w:rsidR="0089015C" w:rsidRPr="005F2C9C">
        <w:rPr>
          <w:rFonts w:ascii="Times New Roman" w:hAnsi="Times New Roman"/>
          <w:sz w:val="24"/>
          <w:szCs w:val="24"/>
        </w:rPr>
        <w:t xml:space="preserve">V </w:t>
      </w:r>
      <w:r w:rsidR="00C46F78" w:rsidRPr="005F2C9C">
        <w:rPr>
          <w:rFonts w:ascii="Times New Roman" w:hAnsi="Times New Roman"/>
          <w:sz w:val="24"/>
          <w:szCs w:val="24"/>
        </w:rPr>
        <w:t>§ 11 odsek 4 znie:</w:t>
      </w:r>
    </w:p>
    <w:p w14:paraId="597E90D0" w14:textId="1F8989AE" w:rsidR="00C46F78" w:rsidRPr="005F2C9C" w:rsidRDefault="00C46F78" w:rsidP="00942452">
      <w:pPr>
        <w:spacing w:after="0" w:line="240" w:lineRule="auto"/>
        <w:jc w:val="both"/>
        <w:rPr>
          <w:rFonts w:ascii="Times New Roman" w:hAnsi="Times New Roman"/>
          <w:sz w:val="24"/>
          <w:szCs w:val="24"/>
        </w:rPr>
      </w:pPr>
      <w:r w:rsidRPr="005F2C9C">
        <w:rPr>
          <w:rFonts w:ascii="Times New Roman" w:hAnsi="Times New Roman"/>
          <w:sz w:val="24"/>
          <w:szCs w:val="24"/>
        </w:rPr>
        <w:t xml:space="preserve">„(4) </w:t>
      </w:r>
      <w:r w:rsidR="00886172" w:rsidRPr="005F2C9C">
        <w:rPr>
          <w:rFonts w:ascii="Times New Roman" w:hAnsi="Times New Roman"/>
          <w:sz w:val="24"/>
          <w:szCs w:val="24"/>
        </w:rPr>
        <w:t>Odsek</w:t>
      </w:r>
      <w:r w:rsidRPr="005F2C9C">
        <w:rPr>
          <w:rFonts w:ascii="Times New Roman" w:hAnsi="Times New Roman"/>
          <w:sz w:val="24"/>
          <w:szCs w:val="24"/>
        </w:rPr>
        <w:t xml:space="preserve"> 3 písm. b), d), e), g) a h) sa na overovanie zhody informačného systému na objednávanie pacientov nevzťahuj</w:t>
      </w:r>
      <w:r w:rsidR="00886172" w:rsidRPr="005F2C9C">
        <w:rPr>
          <w:rFonts w:ascii="Times New Roman" w:hAnsi="Times New Roman"/>
          <w:sz w:val="24"/>
          <w:szCs w:val="24"/>
        </w:rPr>
        <w:t>e</w:t>
      </w:r>
      <w:r w:rsidRPr="005F2C9C">
        <w:rPr>
          <w:rFonts w:ascii="Times New Roman" w:hAnsi="Times New Roman"/>
          <w:sz w:val="24"/>
          <w:szCs w:val="24"/>
        </w:rPr>
        <w:t>.“.</w:t>
      </w:r>
    </w:p>
    <w:p w14:paraId="67865D31" w14:textId="77777777" w:rsidR="00C46F78" w:rsidRPr="005F2C9C" w:rsidRDefault="00C46F78" w:rsidP="00942452">
      <w:pPr>
        <w:spacing w:after="0" w:line="240" w:lineRule="auto"/>
        <w:ind w:left="284"/>
        <w:jc w:val="both"/>
        <w:rPr>
          <w:rFonts w:ascii="Times New Roman" w:hAnsi="Times New Roman"/>
          <w:sz w:val="24"/>
          <w:szCs w:val="24"/>
        </w:rPr>
      </w:pPr>
    </w:p>
    <w:p w14:paraId="28B214A4" w14:textId="47C55848" w:rsidR="00C46F78" w:rsidRPr="005F2C9C" w:rsidRDefault="00B06A49" w:rsidP="00942452">
      <w:pPr>
        <w:spacing w:after="0" w:line="240" w:lineRule="auto"/>
        <w:ind w:left="284"/>
        <w:jc w:val="both"/>
        <w:rPr>
          <w:rFonts w:ascii="Times New Roman" w:hAnsi="Times New Roman"/>
          <w:sz w:val="24"/>
          <w:szCs w:val="24"/>
        </w:rPr>
      </w:pPr>
      <w:r w:rsidRPr="005F2C9C">
        <w:rPr>
          <w:rFonts w:ascii="Times New Roman" w:hAnsi="Times New Roman"/>
          <w:sz w:val="24"/>
          <w:szCs w:val="24"/>
        </w:rPr>
        <w:t xml:space="preserve">47. </w:t>
      </w:r>
      <w:r w:rsidR="00C46F78" w:rsidRPr="005F2C9C">
        <w:rPr>
          <w:rFonts w:ascii="Times New Roman" w:hAnsi="Times New Roman"/>
          <w:sz w:val="24"/>
          <w:szCs w:val="24"/>
        </w:rPr>
        <w:t xml:space="preserve">V § 11 ods. 5 sa za písmeno d) vkladá </w:t>
      </w:r>
      <w:r w:rsidR="00F85CDB" w:rsidRPr="005F2C9C">
        <w:rPr>
          <w:rFonts w:ascii="Times New Roman" w:hAnsi="Times New Roman"/>
          <w:sz w:val="24"/>
          <w:szCs w:val="24"/>
        </w:rPr>
        <w:t xml:space="preserve">nové </w:t>
      </w:r>
      <w:r w:rsidR="00C46F78" w:rsidRPr="005F2C9C">
        <w:rPr>
          <w:rFonts w:ascii="Times New Roman" w:hAnsi="Times New Roman"/>
          <w:sz w:val="24"/>
          <w:szCs w:val="24"/>
        </w:rPr>
        <w:t xml:space="preserve">písmeno e), ktoré znie: </w:t>
      </w:r>
    </w:p>
    <w:p w14:paraId="52CEAA60" w14:textId="77777777" w:rsidR="00C46F78" w:rsidRPr="005F2C9C" w:rsidRDefault="00C46F78" w:rsidP="00942452">
      <w:pPr>
        <w:spacing w:line="240" w:lineRule="auto"/>
        <w:jc w:val="both"/>
        <w:rPr>
          <w:rFonts w:ascii="Times New Roman" w:hAnsi="Times New Roman"/>
          <w:sz w:val="24"/>
          <w:szCs w:val="24"/>
        </w:rPr>
      </w:pPr>
      <w:r w:rsidRPr="005F2C9C">
        <w:rPr>
          <w:rFonts w:ascii="Times New Roman" w:hAnsi="Times New Roman"/>
          <w:sz w:val="24"/>
          <w:szCs w:val="24"/>
        </w:rPr>
        <w:t>„e) označenie, či ide o nového žiadateľa, alebo o overenie služby podľa v odseku 8,“.</w:t>
      </w:r>
    </w:p>
    <w:p w14:paraId="5D6AF3B3" w14:textId="7A73A90E"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rPr>
        <w:t xml:space="preserve">Doterajšie písmeno e) sa </w:t>
      </w:r>
      <w:r w:rsidR="0089015C" w:rsidRPr="005F2C9C">
        <w:rPr>
          <w:rFonts w:ascii="Times New Roman" w:hAnsi="Times New Roman"/>
          <w:sz w:val="24"/>
          <w:szCs w:val="24"/>
        </w:rPr>
        <w:t xml:space="preserve">označuje </w:t>
      </w:r>
      <w:r w:rsidRPr="005F2C9C">
        <w:rPr>
          <w:rFonts w:ascii="Times New Roman" w:hAnsi="Times New Roman"/>
          <w:sz w:val="24"/>
          <w:szCs w:val="24"/>
        </w:rPr>
        <w:t>ako písmeno f).</w:t>
      </w:r>
    </w:p>
    <w:p w14:paraId="6B13F729" w14:textId="77777777" w:rsidR="00C46F78" w:rsidRPr="005F2C9C" w:rsidRDefault="00C46F78" w:rsidP="00C04DEA">
      <w:pPr>
        <w:spacing w:after="0" w:line="240" w:lineRule="auto"/>
        <w:jc w:val="both"/>
        <w:rPr>
          <w:rFonts w:ascii="Times New Roman" w:hAnsi="Times New Roman"/>
          <w:sz w:val="24"/>
          <w:szCs w:val="24"/>
        </w:rPr>
      </w:pPr>
    </w:p>
    <w:p w14:paraId="77FDD7A0" w14:textId="3B2220DA" w:rsidR="00C46F78" w:rsidRPr="005F2C9C" w:rsidRDefault="00B06A49" w:rsidP="00942452">
      <w:pPr>
        <w:pStyle w:val="Odsekzoznamu"/>
        <w:spacing w:after="0" w:line="240" w:lineRule="auto"/>
        <w:ind w:left="284"/>
        <w:contextualSpacing w:val="0"/>
        <w:jc w:val="both"/>
        <w:rPr>
          <w:rFonts w:ascii="Times New Roman" w:hAnsi="Times New Roman"/>
          <w:sz w:val="24"/>
          <w:szCs w:val="24"/>
        </w:rPr>
      </w:pPr>
      <w:r w:rsidRPr="005F2C9C">
        <w:rPr>
          <w:rFonts w:ascii="Times New Roman" w:hAnsi="Times New Roman"/>
          <w:sz w:val="24"/>
          <w:szCs w:val="24"/>
        </w:rPr>
        <w:t xml:space="preserve">48. </w:t>
      </w:r>
      <w:r w:rsidR="00C46F78" w:rsidRPr="005F2C9C">
        <w:rPr>
          <w:rFonts w:ascii="Times New Roman" w:hAnsi="Times New Roman"/>
          <w:sz w:val="24"/>
          <w:szCs w:val="24"/>
        </w:rPr>
        <w:t xml:space="preserve">V § 11 odsek 6 znie: </w:t>
      </w:r>
    </w:p>
    <w:p w14:paraId="60461F84"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rPr>
        <w:t>„(6) Žiadateľ je povinný k žiadosti podľa odseku 5 predložiť národnému centru</w:t>
      </w:r>
    </w:p>
    <w:p w14:paraId="7D33F7AC" w14:textId="77777777" w:rsidR="00C46F78" w:rsidRPr="005F2C9C" w:rsidRDefault="00C46F78" w:rsidP="00C04DEA">
      <w:pPr>
        <w:pStyle w:val="Odsekzoznamu"/>
        <w:numPr>
          <w:ilvl w:val="0"/>
          <w:numId w:val="17"/>
        </w:numPr>
        <w:spacing w:after="0" w:line="240" w:lineRule="auto"/>
        <w:jc w:val="both"/>
        <w:rPr>
          <w:rFonts w:ascii="Times New Roman" w:hAnsi="Times New Roman"/>
          <w:sz w:val="24"/>
          <w:szCs w:val="24"/>
        </w:rPr>
      </w:pPr>
      <w:r w:rsidRPr="005F2C9C">
        <w:rPr>
          <w:rFonts w:ascii="Times New Roman" w:hAnsi="Times New Roman"/>
          <w:sz w:val="24"/>
          <w:szCs w:val="24"/>
        </w:rPr>
        <w:t xml:space="preserve">technickú dokumentáciu informačného systému, </w:t>
      </w:r>
    </w:p>
    <w:p w14:paraId="4DB170D4" w14:textId="77777777" w:rsidR="00C46F78" w:rsidRPr="005F2C9C" w:rsidRDefault="00C46F78" w:rsidP="00C04DEA">
      <w:pPr>
        <w:pStyle w:val="Odsekzoznamu"/>
        <w:numPr>
          <w:ilvl w:val="0"/>
          <w:numId w:val="17"/>
        </w:numPr>
        <w:spacing w:after="0" w:line="240" w:lineRule="auto"/>
        <w:jc w:val="both"/>
        <w:rPr>
          <w:rFonts w:ascii="Times New Roman" w:hAnsi="Times New Roman"/>
          <w:sz w:val="24"/>
          <w:szCs w:val="24"/>
        </w:rPr>
      </w:pPr>
      <w:r w:rsidRPr="005F2C9C">
        <w:rPr>
          <w:rFonts w:ascii="Times New Roman" w:hAnsi="Times New Roman"/>
          <w:sz w:val="24"/>
          <w:szCs w:val="24"/>
        </w:rPr>
        <w:t>označenie služby  podľa metodiky integrácie informačného systému, ktorá je zverejnená na webovom sídle národného centra.“.</w:t>
      </w:r>
    </w:p>
    <w:p w14:paraId="2B424BDC" w14:textId="77777777" w:rsidR="00C46F78" w:rsidRPr="005F2C9C" w:rsidRDefault="00C46F78" w:rsidP="00C04DEA">
      <w:pPr>
        <w:pStyle w:val="Odsekzoznamu"/>
        <w:spacing w:line="240" w:lineRule="auto"/>
        <w:jc w:val="both"/>
        <w:rPr>
          <w:rFonts w:ascii="Times New Roman" w:hAnsi="Times New Roman"/>
          <w:sz w:val="24"/>
          <w:szCs w:val="24"/>
        </w:rPr>
      </w:pPr>
    </w:p>
    <w:p w14:paraId="2964FE68" w14:textId="035E443F" w:rsidR="00C46F78" w:rsidRPr="005F2C9C" w:rsidRDefault="00B06A49" w:rsidP="00942452">
      <w:pPr>
        <w:pStyle w:val="Odsekzoznamu"/>
        <w:spacing w:after="0" w:line="240" w:lineRule="auto"/>
        <w:ind w:left="0" w:firstLine="284"/>
        <w:contextualSpacing w:val="0"/>
        <w:jc w:val="both"/>
        <w:rPr>
          <w:rFonts w:ascii="Times New Roman" w:hAnsi="Times New Roman"/>
          <w:sz w:val="24"/>
          <w:szCs w:val="24"/>
        </w:rPr>
      </w:pPr>
      <w:r w:rsidRPr="005F2C9C">
        <w:rPr>
          <w:rFonts w:ascii="Times New Roman" w:hAnsi="Times New Roman"/>
          <w:sz w:val="24"/>
          <w:szCs w:val="24"/>
        </w:rPr>
        <w:t xml:space="preserve">49. </w:t>
      </w:r>
      <w:r w:rsidR="00C46F78" w:rsidRPr="005F2C9C">
        <w:rPr>
          <w:rFonts w:ascii="Times New Roman" w:hAnsi="Times New Roman"/>
          <w:sz w:val="24"/>
          <w:szCs w:val="24"/>
        </w:rPr>
        <w:t>V § 11 ods. 7 v druhej vete sa za slová „do 15 dní“ vkladajú slová „,</w:t>
      </w:r>
      <w:r w:rsidR="00C46F78" w:rsidRPr="005F2C9C">
        <w:rPr>
          <w:rFonts w:ascii="Times New Roman" w:hAnsi="Times New Roman"/>
          <w:sz w:val="24"/>
          <w:szCs w:val="24"/>
          <w:shd w:val="clear" w:color="auto" w:fill="FFFFFF"/>
        </w:rPr>
        <w:t>od doručenia výzvy na doplnenie žiadosti,“</w:t>
      </w:r>
      <w:r w:rsidR="00C46F78" w:rsidRPr="005F2C9C">
        <w:rPr>
          <w:rFonts w:ascii="Times New Roman" w:hAnsi="Times New Roman"/>
          <w:sz w:val="24"/>
          <w:szCs w:val="24"/>
        </w:rPr>
        <w:t>.</w:t>
      </w:r>
    </w:p>
    <w:p w14:paraId="22809A33" w14:textId="77777777" w:rsidR="00C46F78" w:rsidRPr="005F2C9C" w:rsidRDefault="00C46F78" w:rsidP="00C04DEA">
      <w:pPr>
        <w:pStyle w:val="Odsekzoznamu"/>
        <w:spacing w:line="240" w:lineRule="auto"/>
        <w:ind w:left="284"/>
        <w:jc w:val="both"/>
        <w:rPr>
          <w:rFonts w:ascii="Times New Roman" w:hAnsi="Times New Roman"/>
          <w:sz w:val="24"/>
          <w:szCs w:val="24"/>
        </w:rPr>
      </w:pPr>
    </w:p>
    <w:p w14:paraId="3AA855C4" w14:textId="52FA67C6" w:rsidR="00C46F78" w:rsidRPr="005F2C9C" w:rsidRDefault="00B06A49" w:rsidP="00942452">
      <w:pPr>
        <w:pStyle w:val="Odsekzoznamu"/>
        <w:spacing w:after="0" w:line="240" w:lineRule="auto"/>
        <w:ind w:left="0" w:firstLine="142"/>
        <w:contextualSpacing w:val="0"/>
        <w:jc w:val="both"/>
        <w:rPr>
          <w:rFonts w:ascii="Times New Roman" w:hAnsi="Times New Roman"/>
          <w:sz w:val="24"/>
          <w:szCs w:val="24"/>
        </w:rPr>
      </w:pPr>
      <w:r w:rsidRPr="005F2C9C">
        <w:rPr>
          <w:rFonts w:ascii="Times New Roman" w:hAnsi="Times New Roman"/>
          <w:sz w:val="24"/>
          <w:szCs w:val="24"/>
        </w:rPr>
        <w:t xml:space="preserve">50. </w:t>
      </w:r>
      <w:r w:rsidR="00C46F78" w:rsidRPr="005F2C9C">
        <w:rPr>
          <w:rFonts w:ascii="Times New Roman" w:hAnsi="Times New Roman"/>
          <w:sz w:val="24"/>
          <w:szCs w:val="24"/>
        </w:rPr>
        <w:t xml:space="preserve">V § 11 </w:t>
      </w:r>
      <w:r w:rsidR="00C46F78" w:rsidRPr="005F2C9C">
        <w:rPr>
          <w:rFonts w:ascii="Times New Roman" w:hAnsi="Times New Roman"/>
          <w:sz w:val="24"/>
          <w:szCs w:val="24"/>
          <w:lang w:eastAsia="sk-SK"/>
        </w:rPr>
        <w:t>ods. 10 sa za prvú vetu vkladá nová druhá veta</w:t>
      </w:r>
      <w:r w:rsidR="0089015C" w:rsidRPr="005F2C9C">
        <w:rPr>
          <w:rFonts w:ascii="Times New Roman" w:hAnsi="Times New Roman"/>
          <w:sz w:val="24"/>
          <w:szCs w:val="24"/>
          <w:lang w:eastAsia="sk-SK"/>
        </w:rPr>
        <w:t>, ktorá znie</w:t>
      </w:r>
      <w:r w:rsidR="00C46F78" w:rsidRPr="005F2C9C">
        <w:rPr>
          <w:rFonts w:ascii="Times New Roman" w:hAnsi="Times New Roman"/>
          <w:sz w:val="24"/>
          <w:szCs w:val="24"/>
        </w:rPr>
        <w:t>: „Odstránenie zistených nedostatkov sa preukazuje opakovaným overením zhody informačného systému.“.</w:t>
      </w:r>
    </w:p>
    <w:p w14:paraId="66EF25BB" w14:textId="77777777" w:rsidR="00C46F78" w:rsidRPr="005F2C9C" w:rsidRDefault="00C46F78" w:rsidP="00C04DEA">
      <w:pPr>
        <w:pStyle w:val="Odsekzoznamu"/>
        <w:spacing w:line="240" w:lineRule="auto"/>
        <w:jc w:val="both"/>
        <w:rPr>
          <w:rFonts w:ascii="Times New Roman" w:hAnsi="Times New Roman"/>
          <w:sz w:val="24"/>
          <w:szCs w:val="24"/>
        </w:rPr>
      </w:pPr>
    </w:p>
    <w:p w14:paraId="7F87557D" w14:textId="77C747AE" w:rsidR="00C46F78" w:rsidRPr="005F2C9C" w:rsidRDefault="00B06A49" w:rsidP="00942452">
      <w:pPr>
        <w:pStyle w:val="Odsekzoznamu"/>
        <w:spacing w:after="0" w:line="240" w:lineRule="auto"/>
        <w:ind w:left="284"/>
        <w:contextualSpacing w:val="0"/>
        <w:jc w:val="both"/>
        <w:rPr>
          <w:rFonts w:ascii="Times New Roman" w:hAnsi="Times New Roman"/>
          <w:sz w:val="24"/>
          <w:szCs w:val="24"/>
        </w:rPr>
      </w:pPr>
      <w:r w:rsidRPr="005F2C9C">
        <w:rPr>
          <w:rFonts w:ascii="Times New Roman" w:hAnsi="Times New Roman"/>
          <w:sz w:val="24"/>
          <w:szCs w:val="24"/>
        </w:rPr>
        <w:t xml:space="preserve">51. </w:t>
      </w:r>
      <w:r w:rsidR="0089015C" w:rsidRPr="005F2C9C">
        <w:rPr>
          <w:rFonts w:ascii="Times New Roman" w:hAnsi="Times New Roman"/>
          <w:sz w:val="24"/>
          <w:szCs w:val="24"/>
        </w:rPr>
        <w:t xml:space="preserve">V </w:t>
      </w:r>
      <w:r w:rsidR="00C46F78" w:rsidRPr="005F2C9C">
        <w:rPr>
          <w:rFonts w:ascii="Times New Roman" w:hAnsi="Times New Roman"/>
          <w:sz w:val="24"/>
          <w:szCs w:val="24"/>
        </w:rPr>
        <w:t>§ 11 odsek 11 znie:</w:t>
      </w:r>
    </w:p>
    <w:p w14:paraId="05E7A575" w14:textId="77777777" w:rsidR="00C46F78" w:rsidRPr="005F2C9C" w:rsidRDefault="00C46F78" w:rsidP="00C04DEA">
      <w:pPr>
        <w:spacing w:after="0" w:line="240" w:lineRule="auto"/>
        <w:jc w:val="both"/>
        <w:rPr>
          <w:rFonts w:ascii="Times New Roman" w:hAnsi="Times New Roman"/>
          <w:sz w:val="24"/>
          <w:szCs w:val="24"/>
          <w:shd w:val="clear" w:color="auto" w:fill="FFFFFF"/>
        </w:rPr>
      </w:pPr>
      <w:r w:rsidRPr="005F2C9C">
        <w:rPr>
          <w:rFonts w:ascii="Times New Roman" w:hAnsi="Times New Roman"/>
          <w:sz w:val="24"/>
          <w:szCs w:val="24"/>
        </w:rPr>
        <w:t xml:space="preserve">„(11) </w:t>
      </w:r>
      <w:r w:rsidRPr="005F2C9C">
        <w:rPr>
          <w:rFonts w:ascii="Times New Roman" w:hAnsi="Times New Roman"/>
          <w:sz w:val="24"/>
          <w:szCs w:val="24"/>
          <w:shd w:val="clear" w:color="auto" w:fill="FFFFFF"/>
        </w:rPr>
        <w:t xml:space="preserve">Národné centrum zruší platnosť osvedčenia o zhode informačného systému, ak v lehote určenej v rozhodnutí o dočasnom pozastavení osvedčenia o zhode informačného systému osoba podľa odseku 1 písm. a) až d) neodstráni zistené nedostatky podľa odseku 10. </w:t>
      </w:r>
      <w:r w:rsidRPr="005F2C9C">
        <w:rPr>
          <w:rFonts w:ascii="Times New Roman" w:hAnsi="Times New Roman"/>
          <w:sz w:val="24"/>
          <w:szCs w:val="24"/>
        </w:rPr>
        <w:t>Národné centrum zruší platnosť osvedčenia o zhode informačného systému, ak výrobca informačného systému ukončil jeho vývoj. Platnosť osvedčenia sa zruší bezodkladne alebo k dátumu oznámenému výrobcom informačného systému. Výrobca informačného systému je povinný oznámiť túto skutočnosť zmluvnému poskytovateľovi zdravotnej starostlivosti.</w:t>
      </w:r>
      <w:r w:rsidRPr="005F2C9C">
        <w:rPr>
          <w:rFonts w:ascii="Times New Roman" w:hAnsi="Times New Roman"/>
          <w:sz w:val="24"/>
          <w:szCs w:val="24"/>
          <w:shd w:val="clear" w:color="auto" w:fill="FFFFFF"/>
        </w:rPr>
        <w:t xml:space="preserve"> Zrušenie platnosti osvedčenia o zhode informačného systému sa zverejní na webovom sídle národného centra.“.</w:t>
      </w:r>
    </w:p>
    <w:p w14:paraId="22C33586" w14:textId="77777777" w:rsidR="00C46F78" w:rsidRPr="005F2C9C" w:rsidRDefault="00C46F78" w:rsidP="00C04DEA">
      <w:pPr>
        <w:spacing w:after="0" w:line="240" w:lineRule="auto"/>
        <w:jc w:val="both"/>
        <w:rPr>
          <w:rFonts w:ascii="Times New Roman" w:hAnsi="Times New Roman"/>
          <w:sz w:val="24"/>
          <w:szCs w:val="24"/>
        </w:rPr>
      </w:pPr>
    </w:p>
    <w:p w14:paraId="35E91C1D" w14:textId="6E39D0C7" w:rsidR="00C46F78" w:rsidRPr="005F2C9C" w:rsidRDefault="00B06A49" w:rsidP="00942452">
      <w:pPr>
        <w:pStyle w:val="Odsekzoznamu"/>
        <w:spacing w:after="0" w:line="240" w:lineRule="auto"/>
        <w:ind w:left="0" w:firstLine="284"/>
        <w:contextualSpacing w:val="0"/>
        <w:jc w:val="both"/>
        <w:rPr>
          <w:rFonts w:ascii="Times New Roman" w:hAnsi="Times New Roman"/>
          <w:sz w:val="24"/>
          <w:szCs w:val="24"/>
        </w:rPr>
      </w:pPr>
      <w:r w:rsidRPr="005F2C9C">
        <w:rPr>
          <w:rFonts w:ascii="Times New Roman" w:hAnsi="Times New Roman"/>
          <w:sz w:val="24"/>
          <w:szCs w:val="24"/>
        </w:rPr>
        <w:t xml:space="preserve">52. </w:t>
      </w:r>
      <w:r w:rsidR="00C46F78" w:rsidRPr="005F2C9C">
        <w:rPr>
          <w:rFonts w:ascii="Times New Roman" w:hAnsi="Times New Roman"/>
          <w:sz w:val="24"/>
          <w:szCs w:val="24"/>
        </w:rPr>
        <w:t xml:space="preserve">V </w:t>
      </w:r>
      <w:r w:rsidR="00C46F78" w:rsidRPr="005F2C9C">
        <w:rPr>
          <w:rFonts w:ascii="Times New Roman" w:hAnsi="Times New Roman"/>
          <w:sz w:val="24"/>
          <w:szCs w:val="24"/>
          <w:shd w:val="clear" w:color="auto" w:fill="FFFFFF"/>
        </w:rPr>
        <w:t>§ 12 ods. 3 písm. l) sa na konci pripájajú tieto slová: „a elektronického preukazu pracovníka v zdravotníctve,“.</w:t>
      </w:r>
    </w:p>
    <w:p w14:paraId="4AE8547C" w14:textId="77777777" w:rsidR="00C46F78" w:rsidRPr="005F2C9C" w:rsidRDefault="00C46F78" w:rsidP="00C04DEA">
      <w:pPr>
        <w:pStyle w:val="Odsekzoznamu"/>
        <w:spacing w:line="240" w:lineRule="auto"/>
        <w:ind w:left="284"/>
        <w:jc w:val="both"/>
        <w:rPr>
          <w:rFonts w:ascii="Times New Roman" w:hAnsi="Times New Roman"/>
          <w:sz w:val="24"/>
          <w:szCs w:val="24"/>
        </w:rPr>
      </w:pPr>
    </w:p>
    <w:p w14:paraId="4DFDEB9E" w14:textId="524FFBB5" w:rsidR="00C46F78" w:rsidRPr="005F2C9C" w:rsidRDefault="00B06A49" w:rsidP="00942452">
      <w:pPr>
        <w:pStyle w:val="Odsekzoznamu"/>
        <w:spacing w:after="0" w:line="240" w:lineRule="auto"/>
        <w:ind w:left="0" w:firstLine="284"/>
        <w:contextualSpacing w:val="0"/>
        <w:jc w:val="both"/>
        <w:rPr>
          <w:rFonts w:ascii="Times New Roman" w:hAnsi="Times New Roman"/>
          <w:sz w:val="24"/>
          <w:szCs w:val="24"/>
        </w:rPr>
      </w:pPr>
      <w:r w:rsidRPr="005F2C9C">
        <w:rPr>
          <w:rFonts w:ascii="Times New Roman" w:hAnsi="Times New Roman"/>
          <w:sz w:val="24"/>
          <w:szCs w:val="24"/>
        </w:rPr>
        <w:t xml:space="preserve">53. </w:t>
      </w:r>
      <w:r w:rsidR="00C46F78" w:rsidRPr="005F2C9C">
        <w:rPr>
          <w:rFonts w:ascii="Times New Roman" w:hAnsi="Times New Roman"/>
          <w:sz w:val="24"/>
          <w:szCs w:val="24"/>
        </w:rPr>
        <w:t>V § 12 ods. 3 písm. n) piatom bode sa za slovo „pracovníka“ vkladá čiarka a slová „</w:t>
      </w:r>
      <w:r w:rsidR="00C46F78" w:rsidRPr="005F2C9C">
        <w:rPr>
          <w:rFonts w:ascii="Times New Roman" w:hAnsi="Times New Roman"/>
          <w:sz w:val="24"/>
          <w:szCs w:val="24"/>
          <w:lang w:eastAsia="sk-SK"/>
        </w:rPr>
        <w:t>žiadosti o vydanie elektronického preukazu pracovníka v zdravotníctve“.</w:t>
      </w:r>
    </w:p>
    <w:p w14:paraId="2144ECAF" w14:textId="77777777" w:rsidR="00C46F78" w:rsidRPr="005F2C9C" w:rsidRDefault="00C46F78" w:rsidP="00C04DEA">
      <w:pPr>
        <w:pStyle w:val="Odsekzoznamu"/>
        <w:spacing w:line="240" w:lineRule="auto"/>
        <w:rPr>
          <w:rFonts w:ascii="Times New Roman" w:hAnsi="Times New Roman"/>
          <w:sz w:val="24"/>
          <w:szCs w:val="24"/>
        </w:rPr>
      </w:pPr>
    </w:p>
    <w:p w14:paraId="6C38B8B5" w14:textId="42297DEA" w:rsidR="00C46F78" w:rsidRPr="005F2C9C" w:rsidRDefault="00B06A49" w:rsidP="00942452">
      <w:pPr>
        <w:pStyle w:val="Odsekzoznamu"/>
        <w:spacing w:after="160" w:line="240" w:lineRule="auto"/>
        <w:ind w:left="0" w:firstLine="284"/>
        <w:jc w:val="both"/>
        <w:rPr>
          <w:rFonts w:ascii="Times New Roman" w:hAnsi="Times New Roman"/>
          <w:sz w:val="24"/>
          <w:szCs w:val="24"/>
        </w:rPr>
      </w:pPr>
      <w:r w:rsidRPr="005F2C9C">
        <w:rPr>
          <w:rFonts w:ascii="Times New Roman" w:hAnsi="Times New Roman"/>
          <w:sz w:val="24"/>
          <w:szCs w:val="24"/>
        </w:rPr>
        <w:t>54.</w:t>
      </w:r>
      <w:r w:rsidR="00C46F78" w:rsidRPr="005F2C9C">
        <w:rPr>
          <w:rFonts w:ascii="Times New Roman" w:hAnsi="Times New Roman"/>
          <w:sz w:val="24"/>
          <w:szCs w:val="24"/>
        </w:rPr>
        <w:t>V § 12 ods. 3</w:t>
      </w:r>
      <w:r w:rsidR="00C46F78" w:rsidRPr="005F2C9C">
        <w:rPr>
          <w:rFonts w:ascii="Times New Roman" w:hAnsi="Times New Roman"/>
          <w:sz w:val="24"/>
          <w:szCs w:val="24"/>
          <w:lang w:eastAsia="sk-SK"/>
        </w:rPr>
        <w:t xml:space="preserve"> sa písmeno n) dopĺňa šiestym bodom</w:t>
      </w:r>
      <w:r w:rsidR="00C46F78" w:rsidRPr="005F2C9C">
        <w:rPr>
          <w:rFonts w:ascii="Times New Roman" w:hAnsi="Times New Roman"/>
          <w:sz w:val="24"/>
          <w:szCs w:val="24"/>
        </w:rPr>
        <w:t xml:space="preserve">, ktorý znie: „6. hlásenia do </w:t>
      </w:r>
      <w:r w:rsidRPr="005F2C9C">
        <w:rPr>
          <w:rFonts w:ascii="Times New Roman" w:hAnsi="Times New Roman"/>
          <w:sz w:val="24"/>
          <w:szCs w:val="24"/>
        </w:rPr>
        <w:t xml:space="preserve">Národného </w:t>
      </w:r>
      <w:r w:rsidR="00C46F78" w:rsidRPr="005F2C9C">
        <w:rPr>
          <w:rFonts w:ascii="Times New Roman" w:hAnsi="Times New Roman"/>
          <w:sz w:val="24"/>
          <w:szCs w:val="24"/>
        </w:rPr>
        <w:t>registra pracovníkov v zdravotníctve s prístupom do národného zdravotníckeho informačného systému</w:t>
      </w:r>
      <w:r w:rsidR="003E114F" w:rsidRPr="005F2C9C">
        <w:rPr>
          <w:rFonts w:ascii="Times New Roman" w:hAnsi="Times New Roman"/>
          <w:sz w:val="24"/>
          <w:szCs w:val="24"/>
        </w:rPr>
        <w:t>.</w:t>
      </w:r>
      <w:r w:rsidR="00C46F78" w:rsidRPr="005F2C9C">
        <w:rPr>
          <w:rFonts w:ascii="Times New Roman" w:hAnsi="Times New Roman"/>
          <w:sz w:val="24"/>
          <w:szCs w:val="24"/>
        </w:rPr>
        <w:t>“.</w:t>
      </w:r>
    </w:p>
    <w:p w14:paraId="5712EE5D" w14:textId="77777777" w:rsidR="00C46F78" w:rsidRPr="005F2C9C" w:rsidRDefault="00C46F78" w:rsidP="00C04DEA">
      <w:pPr>
        <w:pStyle w:val="Odsekzoznamu"/>
        <w:spacing w:after="160" w:line="240" w:lineRule="auto"/>
        <w:ind w:left="567"/>
        <w:rPr>
          <w:rFonts w:ascii="Times New Roman" w:hAnsi="Times New Roman"/>
          <w:sz w:val="24"/>
          <w:szCs w:val="24"/>
        </w:rPr>
      </w:pPr>
    </w:p>
    <w:p w14:paraId="0C4F544F" w14:textId="6796B496" w:rsidR="00C46F78" w:rsidRPr="005F2C9C" w:rsidRDefault="00B06A49" w:rsidP="00942452">
      <w:pPr>
        <w:pStyle w:val="l1"/>
        <w:shd w:val="clear" w:color="auto" w:fill="FFFFFF"/>
        <w:spacing w:before="0" w:beforeAutospacing="0" w:after="0" w:afterAutospacing="0"/>
        <w:ind w:left="284"/>
        <w:jc w:val="both"/>
      </w:pPr>
      <w:r w:rsidRPr="005F2C9C">
        <w:t xml:space="preserve">55. </w:t>
      </w:r>
      <w:r w:rsidR="00C46F78" w:rsidRPr="005F2C9C">
        <w:t xml:space="preserve">V § 12 ods. 3 písmeno t) znie:  </w:t>
      </w:r>
    </w:p>
    <w:p w14:paraId="5A620B1A" w14:textId="4CD04F5A" w:rsidR="00C46F78" w:rsidRPr="005F2C9C" w:rsidRDefault="00C46F78" w:rsidP="00C04DEA">
      <w:pPr>
        <w:pStyle w:val="l1"/>
        <w:shd w:val="clear" w:color="auto" w:fill="FFFFFF"/>
        <w:spacing w:before="0" w:beforeAutospacing="0" w:after="0" w:afterAutospacing="0"/>
        <w:jc w:val="both"/>
      </w:pPr>
      <w:r w:rsidRPr="005F2C9C">
        <w:t>„t) je správcom a</w:t>
      </w:r>
      <w:r w:rsidR="009A752D" w:rsidRPr="005F2C9C">
        <w:t> </w:t>
      </w:r>
      <w:r w:rsidRPr="005F2C9C">
        <w:t>prevádzkovateľom</w:t>
      </w:r>
      <w:r w:rsidR="009A752D" w:rsidRPr="005F2C9C">
        <w:rPr>
          <w:vertAlign w:val="superscript"/>
        </w:rPr>
        <w:t>35)</w:t>
      </w:r>
      <w:r w:rsidRPr="005F2C9C">
        <w:rPr>
          <w:vertAlign w:val="superscript"/>
        </w:rPr>
        <w:t xml:space="preserve"> </w:t>
      </w:r>
      <w:r w:rsidRPr="005F2C9C">
        <w:t>národného informačného systému na objednávanie pacientov, ktorý na účely objednania na poskytnutie zdravotnej starostlivosti poskytuje osobné údaje objednanej osoby na účel objednania poskytovateľom zdravotnej starostlivosti</w:t>
      </w:r>
      <w:r w:rsidR="00875C98" w:rsidRPr="005F2C9C">
        <w:t>,</w:t>
      </w:r>
      <w:r w:rsidRPr="005F2C9C">
        <w:t xml:space="preserve"> u ktorých sa osoba objednáva,“.</w:t>
      </w:r>
    </w:p>
    <w:p w14:paraId="19886238" w14:textId="77777777" w:rsidR="009A752D" w:rsidRPr="005F2C9C" w:rsidRDefault="009A752D" w:rsidP="00C04DEA">
      <w:pPr>
        <w:pStyle w:val="l1"/>
        <w:shd w:val="clear" w:color="auto" w:fill="FFFFFF"/>
        <w:spacing w:before="0" w:beforeAutospacing="0" w:after="0" w:afterAutospacing="0"/>
        <w:jc w:val="both"/>
      </w:pPr>
    </w:p>
    <w:p w14:paraId="1C5A0730" w14:textId="26179E9C" w:rsidR="009A752D" w:rsidRPr="005F2C9C" w:rsidRDefault="009A752D" w:rsidP="009A752D">
      <w:pPr>
        <w:spacing w:after="0" w:line="240" w:lineRule="auto"/>
        <w:jc w:val="both"/>
        <w:rPr>
          <w:rFonts w:ascii="Times New Roman" w:hAnsi="Times New Roman"/>
          <w:sz w:val="24"/>
          <w:szCs w:val="24"/>
        </w:rPr>
      </w:pPr>
      <w:r w:rsidRPr="005F2C9C">
        <w:rPr>
          <w:rFonts w:ascii="Times New Roman" w:hAnsi="Times New Roman"/>
          <w:sz w:val="24"/>
          <w:szCs w:val="24"/>
          <w:shd w:val="clear" w:color="auto" w:fill="FFFFFF"/>
        </w:rPr>
        <w:t>Poznámka pod čiarou k odkazom 35 znie</w:t>
      </w:r>
      <w:r w:rsidRPr="005F2C9C">
        <w:rPr>
          <w:rFonts w:ascii="Times New Roman" w:hAnsi="Times New Roman"/>
          <w:sz w:val="24"/>
          <w:szCs w:val="24"/>
        </w:rPr>
        <w:t>:</w:t>
      </w:r>
    </w:p>
    <w:p w14:paraId="44D28B57" w14:textId="770FE029" w:rsidR="009A752D" w:rsidRPr="005F2C9C" w:rsidRDefault="009A752D" w:rsidP="009A752D">
      <w:pPr>
        <w:spacing w:after="0" w:line="240" w:lineRule="auto"/>
        <w:jc w:val="both"/>
        <w:rPr>
          <w:rFonts w:ascii="Times New Roman" w:hAnsi="Times New Roman"/>
          <w:sz w:val="24"/>
          <w:szCs w:val="24"/>
        </w:rPr>
      </w:pPr>
      <w:r w:rsidRPr="005F2C9C">
        <w:rPr>
          <w:rFonts w:ascii="Times New Roman" w:hAnsi="Times New Roman"/>
          <w:sz w:val="24"/>
          <w:szCs w:val="24"/>
        </w:rPr>
        <w:t>„</w:t>
      </w:r>
      <w:r w:rsidRPr="005F2C9C">
        <w:rPr>
          <w:rFonts w:ascii="Times New Roman" w:hAnsi="Times New Roman"/>
          <w:sz w:val="24"/>
          <w:szCs w:val="24"/>
          <w:vertAlign w:val="superscript"/>
        </w:rPr>
        <w:t>35</w:t>
      </w:r>
      <w:r w:rsidRPr="005F2C9C">
        <w:rPr>
          <w:rFonts w:ascii="Times New Roman" w:hAnsi="Times New Roman"/>
          <w:sz w:val="24"/>
          <w:szCs w:val="24"/>
        </w:rPr>
        <w:t>) čl. 4 ods. 7 Nariadenia Európskeho parlamentu a Rady (EÚ) 2016/679 z 27. apríla 2016 o ochrane fyzických osôb pri spracúvaní osobných údajov a o voľnom pohybe takýchto údajov, ktorým sa zrušuje smernica 95/46/ES a § 5 písm. o) zákona č. 18/2018 Z. z.“.</w:t>
      </w:r>
    </w:p>
    <w:p w14:paraId="002B68A4" w14:textId="77777777" w:rsidR="009A752D" w:rsidRPr="005F2C9C" w:rsidRDefault="009A752D" w:rsidP="00C04DEA">
      <w:pPr>
        <w:pStyle w:val="l1"/>
        <w:shd w:val="clear" w:color="auto" w:fill="FFFFFF"/>
        <w:spacing w:before="0" w:beforeAutospacing="0" w:after="0" w:afterAutospacing="0"/>
        <w:jc w:val="both"/>
      </w:pPr>
    </w:p>
    <w:p w14:paraId="7C94F1AF" w14:textId="665E60C0" w:rsidR="00C46F78" w:rsidRPr="005F2C9C" w:rsidRDefault="00B06A49" w:rsidP="00942452">
      <w:pPr>
        <w:pStyle w:val="Odsekzoznamu"/>
        <w:spacing w:after="160" w:line="240" w:lineRule="auto"/>
        <w:ind w:left="284"/>
        <w:rPr>
          <w:rFonts w:ascii="Times New Roman" w:hAnsi="Times New Roman"/>
          <w:sz w:val="24"/>
          <w:szCs w:val="24"/>
        </w:rPr>
      </w:pPr>
      <w:r w:rsidRPr="005F2C9C">
        <w:rPr>
          <w:rFonts w:ascii="Times New Roman" w:hAnsi="Times New Roman"/>
          <w:sz w:val="24"/>
          <w:szCs w:val="24"/>
        </w:rPr>
        <w:t xml:space="preserve">56. </w:t>
      </w:r>
      <w:r w:rsidR="00C46F78" w:rsidRPr="005F2C9C">
        <w:rPr>
          <w:rFonts w:ascii="Times New Roman" w:hAnsi="Times New Roman"/>
          <w:sz w:val="24"/>
          <w:szCs w:val="24"/>
        </w:rPr>
        <w:t>V § 12 ods. 3 písm. x) sa za druhý bod vkladá nový tretí bod, ktorý znie:</w:t>
      </w:r>
    </w:p>
    <w:p w14:paraId="7908D22A" w14:textId="66B3C5D0" w:rsidR="00C46F78" w:rsidRPr="005F2C9C" w:rsidRDefault="00C46F78" w:rsidP="00C04DEA">
      <w:pPr>
        <w:spacing w:line="240" w:lineRule="auto"/>
        <w:jc w:val="both"/>
        <w:rPr>
          <w:rFonts w:ascii="Times New Roman" w:hAnsi="Times New Roman"/>
          <w:sz w:val="24"/>
          <w:szCs w:val="24"/>
          <w:vertAlign w:val="superscript"/>
        </w:rPr>
      </w:pPr>
      <w:r w:rsidRPr="005F2C9C">
        <w:rPr>
          <w:rFonts w:ascii="Times New Roman" w:hAnsi="Times New Roman"/>
          <w:sz w:val="24"/>
          <w:szCs w:val="24"/>
        </w:rPr>
        <w:t>„3. Ministerstvu obrany Slovenskej republiky, ak ide o zabezpečenie osôb, ktoré sú v</w:t>
      </w:r>
      <w:r w:rsidR="00111EDE" w:rsidRPr="005F2C9C">
        <w:rPr>
          <w:rFonts w:ascii="Times New Roman" w:hAnsi="Times New Roman"/>
          <w:sz w:val="24"/>
          <w:szCs w:val="24"/>
        </w:rPr>
        <w:t> </w:t>
      </w:r>
      <w:r w:rsidRPr="005F2C9C">
        <w:rPr>
          <w:rFonts w:ascii="Times New Roman" w:hAnsi="Times New Roman"/>
          <w:sz w:val="24"/>
          <w:szCs w:val="24"/>
        </w:rPr>
        <w:t>štátnozamestnaneckom</w:t>
      </w:r>
      <w:r w:rsidR="00111EDE" w:rsidRPr="005F2C9C">
        <w:rPr>
          <w:rFonts w:ascii="Times New Roman" w:hAnsi="Times New Roman"/>
          <w:sz w:val="24"/>
          <w:szCs w:val="24"/>
        </w:rPr>
        <w:t xml:space="preserve"> vzťahu</w:t>
      </w:r>
      <w:r w:rsidRPr="005F2C9C">
        <w:rPr>
          <w:rFonts w:ascii="Times New Roman" w:hAnsi="Times New Roman"/>
          <w:sz w:val="24"/>
          <w:szCs w:val="24"/>
        </w:rPr>
        <w:t>, pracovnoprávnom vzťahu alebo v inom obdobnom vzťahu</w:t>
      </w:r>
      <w:r w:rsidRPr="005F2C9C">
        <w:rPr>
          <w:rFonts w:ascii="Times New Roman" w:hAnsi="Times New Roman"/>
          <w:sz w:val="24"/>
          <w:szCs w:val="24"/>
          <w:vertAlign w:val="superscript"/>
        </w:rPr>
        <w:t>36fa)</w:t>
      </w:r>
      <w:r w:rsidRPr="005F2C9C">
        <w:rPr>
          <w:rFonts w:ascii="Times New Roman" w:hAnsi="Times New Roman"/>
          <w:sz w:val="24"/>
          <w:szCs w:val="24"/>
        </w:rPr>
        <w:t xml:space="preserve"> k Ministerstvu obrany Slovenskej republiky alebo rozpočtovej organizácii v jeho pôsobnosti, podľa osobitného predpisu</w:t>
      </w:r>
      <w:r w:rsidRPr="005F2C9C">
        <w:rPr>
          <w:rFonts w:ascii="Times New Roman" w:hAnsi="Times New Roman"/>
          <w:sz w:val="24"/>
          <w:szCs w:val="24"/>
          <w:vertAlign w:val="superscript"/>
        </w:rPr>
        <w:t>36fb)</w:t>
      </w:r>
      <w:r w:rsidRPr="005F2C9C">
        <w:rPr>
          <w:rFonts w:ascii="Times New Roman" w:hAnsi="Times New Roman"/>
          <w:sz w:val="24"/>
          <w:szCs w:val="24"/>
          <w:vertAlign w:val="subscript"/>
        </w:rPr>
        <w:t xml:space="preserve">, </w:t>
      </w:r>
      <w:r w:rsidRPr="005F2C9C">
        <w:rPr>
          <w:rFonts w:ascii="Times New Roman" w:hAnsi="Times New Roman"/>
          <w:sz w:val="24"/>
          <w:szCs w:val="24"/>
          <w:vertAlign w:val="superscript"/>
        </w:rPr>
        <w:t xml:space="preserve"> </w:t>
      </w:r>
      <w:r w:rsidRPr="005F2C9C">
        <w:rPr>
          <w:rFonts w:ascii="Times New Roman" w:hAnsi="Times New Roman"/>
          <w:sz w:val="24"/>
          <w:szCs w:val="24"/>
        </w:rPr>
        <w:t xml:space="preserve">údaje z registra dočasných pracovných neschopností v rozsahu podľa § 6a ods. 1 písm. a), c), e) až g), j), l) a podľa § 6a ods. 1 písm. d) </w:t>
      </w:r>
      <w:r w:rsidRPr="005F2C9C">
        <w:rPr>
          <w:rFonts w:ascii="Times New Roman" w:hAnsi="Times New Roman"/>
          <w:iCs/>
          <w:sz w:val="24"/>
          <w:szCs w:val="24"/>
        </w:rPr>
        <w:t>okrem údajov o kóde choroby</w:t>
      </w:r>
      <w:r w:rsidRPr="005F2C9C">
        <w:rPr>
          <w:rFonts w:ascii="Times New Roman" w:hAnsi="Times New Roman"/>
          <w:sz w:val="24"/>
          <w:szCs w:val="24"/>
        </w:rPr>
        <w:t>, údaje podľa prílohy č. 1b písm. a) v rozsahu údajov o variabilnom symbole platiteľa poistného prideleného zdravotnou poisťovňou a údaje podľa prílohy č. 2 časť 1 písm. a) prvého bodu v rozsahu údajov meno a priezvisko, dátum narodenia, rodné číslo, ak je pridelené a bezvýznamové identifikačné číslo</w:t>
      </w:r>
      <w:r w:rsidR="00886172" w:rsidRPr="005F2C9C">
        <w:rPr>
          <w:rFonts w:ascii="Times New Roman" w:hAnsi="Times New Roman"/>
          <w:sz w:val="24"/>
          <w:szCs w:val="24"/>
        </w:rPr>
        <w:t>,</w:t>
      </w:r>
      <w:r w:rsidRPr="005F2C9C">
        <w:rPr>
          <w:rFonts w:ascii="Times New Roman" w:hAnsi="Times New Roman"/>
          <w:sz w:val="24"/>
          <w:szCs w:val="24"/>
        </w:rPr>
        <w:t>“.</w:t>
      </w:r>
    </w:p>
    <w:p w14:paraId="03C44973" w14:textId="1677CF60" w:rsidR="00C46F78" w:rsidRPr="005F2C9C" w:rsidRDefault="003E114F" w:rsidP="00C04DEA">
      <w:pPr>
        <w:pStyle w:val="Odsekzoznamu"/>
        <w:spacing w:line="240" w:lineRule="auto"/>
        <w:ind w:left="0"/>
        <w:jc w:val="both"/>
        <w:rPr>
          <w:rFonts w:ascii="Times New Roman" w:hAnsi="Times New Roman"/>
          <w:sz w:val="24"/>
          <w:szCs w:val="24"/>
        </w:rPr>
      </w:pPr>
      <w:r w:rsidRPr="005F2C9C">
        <w:rPr>
          <w:rFonts w:ascii="Times New Roman" w:hAnsi="Times New Roman"/>
          <w:sz w:val="24"/>
          <w:szCs w:val="24"/>
        </w:rPr>
        <w:t>D</w:t>
      </w:r>
      <w:r w:rsidR="00C46F78" w:rsidRPr="005F2C9C">
        <w:rPr>
          <w:rFonts w:ascii="Times New Roman" w:hAnsi="Times New Roman"/>
          <w:sz w:val="24"/>
          <w:szCs w:val="24"/>
        </w:rPr>
        <w:t xml:space="preserve">oterajší bod 3 </w:t>
      </w:r>
      <w:r w:rsidRPr="005F2C9C">
        <w:rPr>
          <w:rFonts w:ascii="Times New Roman" w:hAnsi="Times New Roman"/>
          <w:sz w:val="24"/>
          <w:szCs w:val="24"/>
        </w:rPr>
        <w:t xml:space="preserve">sa </w:t>
      </w:r>
      <w:r w:rsidR="00C46F78" w:rsidRPr="005F2C9C">
        <w:rPr>
          <w:rFonts w:ascii="Times New Roman" w:hAnsi="Times New Roman"/>
          <w:sz w:val="24"/>
          <w:szCs w:val="24"/>
        </w:rPr>
        <w:t>označ</w:t>
      </w:r>
      <w:r w:rsidRPr="005F2C9C">
        <w:rPr>
          <w:rFonts w:ascii="Times New Roman" w:hAnsi="Times New Roman"/>
          <w:sz w:val="24"/>
          <w:szCs w:val="24"/>
        </w:rPr>
        <w:t>uje</w:t>
      </w:r>
      <w:r w:rsidR="00104A8B" w:rsidRPr="005F2C9C">
        <w:rPr>
          <w:rFonts w:ascii="Times New Roman" w:hAnsi="Times New Roman"/>
          <w:sz w:val="24"/>
          <w:szCs w:val="24"/>
        </w:rPr>
        <w:t xml:space="preserve"> ako bod 4.</w:t>
      </w:r>
    </w:p>
    <w:p w14:paraId="1C427E12" w14:textId="5EC4BB39"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shd w:val="clear" w:color="auto" w:fill="FFFFFF"/>
        </w:rPr>
        <w:t>Poznámky pod čiarou k odkazom 36fa a 36fb znejú</w:t>
      </w:r>
      <w:r w:rsidRPr="005F2C9C">
        <w:rPr>
          <w:rFonts w:ascii="Times New Roman" w:hAnsi="Times New Roman"/>
          <w:sz w:val="24"/>
          <w:szCs w:val="24"/>
        </w:rPr>
        <w:t>:</w:t>
      </w:r>
    </w:p>
    <w:p w14:paraId="3DEB4258" w14:textId="3FE54443" w:rsidR="00C46F78" w:rsidRPr="005F2C9C" w:rsidRDefault="00C46F78" w:rsidP="00942452">
      <w:pPr>
        <w:spacing w:after="0" w:line="240" w:lineRule="auto"/>
        <w:jc w:val="both"/>
        <w:rPr>
          <w:rFonts w:ascii="Times New Roman" w:hAnsi="Times New Roman"/>
          <w:sz w:val="24"/>
          <w:szCs w:val="24"/>
        </w:rPr>
      </w:pPr>
      <w:r w:rsidRPr="005F2C9C">
        <w:rPr>
          <w:rFonts w:ascii="Times New Roman" w:hAnsi="Times New Roman"/>
          <w:sz w:val="24"/>
          <w:szCs w:val="24"/>
        </w:rPr>
        <w:lastRenderedPageBreak/>
        <w:t>„</w:t>
      </w:r>
      <w:r w:rsidRPr="005F2C9C">
        <w:rPr>
          <w:rFonts w:ascii="Times New Roman" w:hAnsi="Times New Roman"/>
          <w:sz w:val="24"/>
          <w:szCs w:val="24"/>
          <w:vertAlign w:val="superscript"/>
        </w:rPr>
        <w:t>36fa</w:t>
      </w:r>
      <w:r w:rsidRPr="005F2C9C">
        <w:rPr>
          <w:rFonts w:ascii="Times New Roman" w:hAnsi="Times New Roman"/>
          <w:sz w:val="24"/>
          <w:szCs w:val="24"/>
        </w:rPr>
        <w:t>) Napríklad Zákonník práce v znení neskorších predpisov, § 2 ods. 3 zákona č. 321/2002 Z. z. o ozbrojených silách Slovenskej republiky v znení zákona č. 477/2019 Z. z., § 2 zákona č. 462/2003 Z. z. o náhrade príjmu pri dočasnej pracovnej neschopnosti zamestnanca a zmene a doplnení niektorých zákonov v znení neskorších predpisov, zákon č. 552/2003 Z. z. o výkone práce vo verejnom záujme v znení neskorších predpisov, zákon č. 55/2017 Z. z. o štátnej službe a o zmene a doplnení niektorých zákonov v znení neskorších predpisov.</w:t>
      </w:r>
    </w:p>
    <w:p w14:paraId="055D0097" w14:textId="77777777" w:rsidR="00C46F78" w:rsidRPr="005F2C9C" w:rsidRDefault="00C46F78" w:rsidP="00C04DEA">
      <w:pPr>
        <w:pStyle w:val="Odsekzoznamu"/>
        <w:spacing w:after="160" w:line="240" w:lineRule="auto"/>
        <w:ind w:left="0"/>
        <w:jc w:val="both"/>
        <w:rPr>
          <w:rFonts w:ascii="Times New Roman" w:hAnsi="Times New Roman"/>
          <w:sz w:val="24"/>
          <w:szCs w:val="24"/>
        </w:rPr>
      </w:pPr>
      <w:r w:rsidRPr="005F2C9C">
        <w:rPr>
          <w:rFonts w:ascii="Times New Roman" w:hAnsi="Times New Roman"/>
          <w:sz w:val="24"/>
          <w:szCs w:val="24"/>
          <w:vertAlign w:val="superscript"/>
        </w:rPr>
        <w:t>36fb</w:t>
      </w:r>
      <w:r w:rsidRPr="005F2C9C">
        <w:rPr>
          <w:rFonts w:ascii="Times New Roman" w:hAnsi="Times New Roman"/>
          <w:sz w:val="24"/>
          <w:szCs w:val="24"/>
        </w:rPr>
        <w:t>) Zákon č. 462/2003 Z. z. v znení neskorších predpisov.“.</w:t>
      </w:r>
    </w:p>
    <w:p w14:paraId="5BEC536E" w14:textId="77777777" w:rsidR="00C46F78" w:rsidRPr="005F2C9C" w:rsidRDefault="00C46F78" w:rsidP="00C04DEA">
      <w:pPr>
        <w:pStyle w:val="Odsekzoznamu"/>
        <w:spacing w:line="240" w:lineRule="auto"/>
        <w:ind w:left="284"/>
        <w:jc w:val="both"/>
        <w:rPr>
          <w:rFonts w:ascii="Times New Roman" w:hAnsi="Times New Roman"/>
          <w:sz w:val="24"/>
          <w:szCs w:val="24"/>
        </w:rPr>
      </w:pPr>
    </w:p>
    <w:p w14:paraId="1449941B" w14:textId="0D5B5531" w:rsidR="00C46F78" w:rsidRPr="005F2C9C" w:rsidRDefault="00B06A49" w:rsidP="00942452">
      <w:pPr>
        <w:pStyle w:val="Odsekzoznamu"/>
        <w:spacing w:after="0" w:line="240" w:lineRule="auto"/>
        <w:ind w:left="284"/>
        <w:contextualSpacing w:val="0"/>
        <w:jc w:val="both"/>
        <w:rPr>
          <w:rFonts w:ascii="Times New Roman" w:hAnsi="Times New Roman"/>
          <w:sz w:val="24"/>
          <w:szCs w:val="24"/>
        </w:rPr>
      </w:pPr>
      <w:r w:rsidRPr="005F2C9C">
        <w:rPr>
          <w:rFonts w:ascii="Times New Roman" w:hAnsi="Times New Roman"/>
          <w:sz w:val="24"/>
          <w:szCs w:val="24"/>
        </w:rPr>
        <w:t xml:space="preserve">57. </w:t>
      </w:r>
      <w:r w:rsidR="00C46F78" w:rsidRPr="005F2C9C">
        <w:rPr>
          <w:rFonts w:ascii="Times New Roman" w:hAnsi="Times New Roman"/>
          <w:sz w:val="24"/>
          <w:szCs w:val="24"/>
        </w:rPr>
        <w:t>V § 12 ods. 3 sa písmeno x) dopĺňa piatym</w:t>
      </w:r>
      <w:r w:rsidR="00F85CDB" w:rsidRPr="005F2C9C">
        <w:rPr>
          <w:rFonts w:ascii="Times New Roman" w:hAnsi="Times New Roman"/>
          <w:sz w:val="24"/>
          <w:szCs w:val="24"/>
        </w:rPr>
        <w:t xml:space="preserve"> a šiestym</w:t>
      </w:r>
      <w:r w:rsidR="00C46F78" w:rsidRPr="005F2C9C">
        <w:rPr>
          <w:rFonts w:ascii="Times New Roman" w:hAnsi="Times New Roman"/>
          <w:sz w:val="24"/>
          <w:szCs w:val="24"/>
        </w:rPr>
        <w:t xml:space="preserve"> bodom, </w:t>
      </w:r>
      <w:r w:rsidR="00F85CDB" w:rsidRPr="005F2C9C">
        <w:rPr>
          <w:rFonts w:ascii="Times New Roman" w:hAnsi="Times New Roman"/>
          <w:sz w:val="24"/>
          <w:szCs w:val="24"/>
        </w:rPr>
        <w:t>ktoré znejú</w:t>
      </w:r>
      <w:r w:rsidR="00C46F78" w:rsidRPr="005F2C9C">
        <w:rPr>
          <w:rFonts w:ascii="Times New Roman" w:hAnsi="Times New Roman"/>
          <w:sz w:val="24"/>
          <w:szCs w:val="24"/>
        </w:rPr>
        <w:t>:</w:t>
      </w:r>
    </w:p>
    <w:p w14:paraId="37A878F0" w14:textId="4A4477AA" w:rsidR="000A5B7C" w:rsidRPr="005F2C9C" w:rsidRDefault="00C46F78" w:rsidP="00C04DEA">
      <w:pPr>
        <w:pStyle w:val="l1"/>
        <w:shd w:val="clear" w:color="auto" w:fill="FFFFFF"/>
        <w:spacing w:before="0" w:beforeAutospacing="0" w:after="240" w:afterAutospacing="0"/>
        <w:jc w:val="both"/>
      </w:pPr>
      <w:r w:rsidRPr="005F2C9C">
        <w:t>„</w:t>
      </w:r>
      <w:r w:rsidR="000A5B7C" w:rsidRPr="005F2C9C">
        <w:t>5. príslušnej zdravotnej poisťovni pred zápisom do elektronickej zdravotnej knižky údaje podľa § 5 ods. 1 písm. b) tretieho bodu v rozsahu dátum vystavenia žiadanky, dátum odberu a prijatia vzorky, identifikátory žiadanky a vzorky, kód odborného útvaru, ktorý žiadanku vytvoril, kód zdravotníckeho pracovníka, kód diagnózy, kód požadovaného vyšetrenia, spôsob odberu, spôsob úhrady, informácia o zobrazení výsledku a dátum zobrazenia výsledku vyšetrenia, informácia, či ide o neodkladnú zdravotnú starostlivosť a údaje podľa prílohy č. 2 časti 1 písm. a) prvého bodu v rozsahu rodné číslo, bezvýznamové identifikačné číslo alebo osobné identifikačné číslo poistenca iného členského štátu s trvalým pobytom v Slovenskej republike, identifikačné údaje zdravotnej poisťovne na účely kontroly a posúdenia efektívnosti zdravotnej starostlivosti, posúdenia účelnosti, efektívnosti a hospodárnosti vynakladania prostriedkov verejného zdravotného poistenia</w:t>
      </w:r>
      <w:r w:rsidR="000A5B7C" w:rsidRPr="005F2C9C">
        <w:rPr>
          <w:vertAlign w:val="superscript"/>
        </w:rPr>
        <w:t>36fc)</w:t>
      </w:r>
      <w:r w:rsidR="000A5B7C" w:rsidRPr="005F2C9C">
        <w:t>, plnenia povinnosti zabezpečiť dostupnosť zdravotnej starostlivosti a poskytnutia poradenskej činnosti a po kontrole a posúdení zo strany zdravotnej poisťovne sa výsledok tejto kontroly a posúdenia poskytuje poskytovateľovi zdravotnej starostlivosti,</w:t>
      </w:r>
    </w:p>
    <w:p w14:paraId="151D384E" w14:textId="34C828B9" w:rsidR="00C46F78" w:rsidRPr="005F2C9C" w:rsidRDefault="00C46F78" w:rsidP="00C04DEA">
      <w:pPr>
        <w:shd w:val="clear" w:color="auto" w:fill="FFFFFF"/>
        <w:spacing w:after="0" w:line="240" w:lineRule="auto"/>
        <w:jc w:val="both"/>
        <w:rPr>
          <w:rFonts w:ascii="Times New Roman" w:hAnsi="Times New Roman"/>
          <w:sz w:val="24"/>
          <w:szCs w:val="24"/>
          <w:lang w:eastAsia="sk-SK"/>
        </w:rPr>
      </w:pPr>
      <w:r w:rsidRPr="005F2C9C">
        <w:rPr>
          <w:rFonts w:ascii="Times New Roman" w:hAnsi="Times New Roman"/>
          <w:sz w:val="24"/>
          <w:szCs w:val="24"/>
        </w:rPr>
        <w:t>6</w:t>
      </w:r>
      <w:r w:rsidRPr="005F2C9C">
        <w:rPr>
          <w:rFonts w:ascii="Times New Roman" w:hAnsi="Times New Roman"/>
          <w:sz w:val="24"/>
          <w:szCs w:val="24"/>
          <w:shd w:val="clear" w:color="auto" w:fill="FFFFFF"/>
        </w:rPr>
        <w:t xml:space="preserve">. </w:t>
      </w:r>
      <w:r w:rsidRPr="005F2C9C">
        <w:rPr>
          <w:rFonts w:ascii="Times New Roman" w:hAnsi="Times New Roman"/>
          <w:sz w:val="24"/>
          <w:szCs w:val="24"/>
        </w:rPr>
        <w:t xml:space="preserve">Úradu verejného zdravotníctva Slovenskej republiky a regionálnym úradom verejného zdravotníctva </w:t>
      </w:r>
      <w:r w:rsidRPr="005F2C9C">
        <w:rPr>
          <w:rFonts w:ascii="Times New Roman" w:hAnsi="Times New Roman"/>
          <w:sz w:val="24"/>
          <w:szCs w:val="24"/>
          <w:lang w:eastAsia="sk-SK"/>
        </w:rPr>
        <w:t>údaje o prenosných ochoreniach povinne hlásených podľa osobitného predpisu,</w:t>
      </w:r>
      <w:r w:rsidRPr="005F2C9C">
        <w:rPr>
          <w:rFonts w:ascii="Times New Roman" w:hAnsi="Times New Roman"/>
          <w:sz w:val="24"/>
          <w:szCs w:val="24"/>
          <w:vertAlign w:val="superscript"/>
        </w:rPr>
        <w:t>36fd</w:t>
      </w:r>
      <w:r w:rsidRPr="005F2C9C">
        <w:rPr>
          <w:rFonts w:ascii="Times New Roman" w:hAnsi="Times New Roman"/>
          <w:sz w:val="24"/>
          <w:szCs w:val="24"/>
          <w:vertAlign w:val="superscript"/>
          <w:lang w:eastAsia="sk-SK"/>
        </w:rPr>
        <w:t>)</w:t>
      </w:r>
      <w:r w:rsidRPr="005F2C9C">
        <w:rPr>
          <w:rFonts w:ascii="Times New Roman" w:hAnsi="Times New Roman"/>
          <w:sz w:val="24"/>
          <w:szCs w:val="24"/>
          <w:lang w:eastAsia="sk-SK"/>
        </w:rPr>
        <w:t xml:space="preserve"> pohlavne prenosných ochoreniach hlásených podľa prílohy č. 3 </w:t>
      </w:r>
      <w:r w:rsidR="00111EDE" w:rsidRPr="005F2C9C">
        <w:rPr>
          <w:rFonts w:ascii="Times New Roman" w:hAnsi="Times New Roman"/>
          <w:sz w:val="24"/>
          <w:szCs w:val="24"/>
          <w:lang w:eastAsia="sk-SK"/>
        </w:rPr>
        <w:t xml:space="preserve">šiesteho bodu </w:t>
      </w:r>
      <w:r w:rsidRPr="005F2C9C">
        <w:rPr>
          <w:rFonts w:ascii="Times New Roman" w:hAnsi="Times New Roman"/>
          <w:sz w:val="24"/>
          <w:szCs w:val="24"/>
          <w:lang w:eastAsia="sk-SK"/>
        </w:rPr>
        <w:t>tohto zákona, nozokomiálnych nákazách hlásených podľa osobitného predpisu</w:t>
      </w:r>
      <w:r w:rsidRPr="005F2C9C">
        <w:rPr>
          <w:rFonts w:ascii="Times New Roman" w:hAnsi="Times New Roman"/>
          <w:sz w:val="24"/>
          <w:szCs w:val="24"/>
          <w:vertAlign w:val="superscript"/>
          <w:lang w:eastAsia="sk-SK"/>
        </w:rPr>
        <w:t>36fe)</w:t>
      </w:r>
      <w:r w:rsidRPr="005F2C9C">
        <w:rPr>
          <w:rFonts w:ascii="Times New Roman" w:hAnsi="Times New Roman"/>
          <w:sz w:val="24"/>
          <w:szCs w:val="24"/>
          <w:lang w:eastAsia="sk-SK"/>
        </w:rPr>
        <w:t xml:space="preserve"> doplnené o identifikátory </w:t>
      </w:r>
      <w:r w:rsidRPr="005F2C9C">
        <w:rPr>
          <w:rFonts w:ascii="Times New Roman" w:hAnsi="Times New Roman"/>
          <w:sz w:val="24"/>
          <w:szCs w:val="24"/>
          <w:shd w:val="clear" w:color="auto" w:fill="FFFFFF"/>
        </w:rPr>
        <w:t>zdravotných záznamov</w:t>
      </w:r>
      <w:r w:rsidRPr="005F2C9C">
        <w:rPr>
          <w:rFonts w:ascii="Times New Roman" w:hAnsi="Times New Roman"/>
          <w:sz w:val="24"/>
          <w:szCs w:val="24"/>
          <w:lang w:eastAsia="sk-SK"/>
        </w:rPr>
        <w:t xml:space="preserve"> na účely vedenia Národného registra prenosných ochorení podľa osobitného predpisu</w:t>
      </w:r>
      <w:r w:rsidRPr="005F2C9C">
        <w:rPr>
          <w:rFonts w:ascii="Times New Roman" w:hAnsi="Times New Roman"/>
          <w:sz w:val="24"/>
          <w:szCs w:val="24"/>
          <w:vertAlign w:val="superscript"/>
          <w:lang w:eastAsia="sk-SK"/>
        </w:rPr>
        <w:t>36ff)</w:t>
      </w:r>
      <w:r w:rsidRPr="005F2C9C">
        <w:rPr>
          <w:rFonts w:ascii="Times New Roman" w:hAnsi="Times New Roman"/>
          <w:sz w:val="24"/>
          <w:szCs w:val="24"/>
          <w:lang w:eastAsia="sk-SK"/>
        </w:rPr>
        <w:t xml:space="preserve"> a </w:t>
      </w:r>
      <w:r w:rsidRPr="005F2C9C">
        <w:rPr>
          <w:rFonts w:ascii="Times New Roman" w:hAnsi="Times New Roman"/>
          <w:sz w:val="24"/>
          <w:szCs w:val="24"/>
          <w:shd w:val="clear" w:color="auto" w:fill="FFFFFF"/>
        </w:rPr>
        <w:t xml:space="preserve"> doplnkové údaje osoby z elektronickej zdravotnej knižky v rozsahu podľa § 5 ods. 1 písm. a) a  b) pätnásteho bodu</w:t>
      </w:r>
      <w:r w:rsidRPr="005F2C9C">
        <w:rPr>
          <w:rFonts w:ascii="Times New Roman" w:hAnsi="Times New Roman"/>
          <w:sz w:val="24"/>
          <w:szCs w:val="24"/>
          <w:lang w:eastAsia="sk-SK"/>
        </w:rPr>
        <w:t xml:space="preserve"> o vykonanom očkovaní doplnené o identifikátory </w:t>
      </w:r>
      <w:r w:rsidRPr="005F2C9C">
        <w:rPr>
          <w:rFonts w:ascii="Times New Roman" w:hAnsi="Times New Roman"/>
          <w:sz w:val="24"/>
          <w:szCs w:val="24"/>
          <w:shd w:val="clear" w:color="auto" w:fill="FFFFFF"/>
        </w:rPr>
        <w:t>zdravotných záznamov</w:t>
      </w:r>
      <w:r w:rsidRPr="005F2C9C">
        <w:rPr>
          <w:rFonts w:ascii="Times New Roman" w:hAnsi="Times New Roman"/>
          <w:sz w:val="24"/>
          <w:szCs w:val="24"/>
          <w:lang w:eastAsia="sk-SK"/>
        </w:rPr>
        <w:t xml:space="preserve"> na účely vedenia  Národného registra očkovania podľa osobitného predpisu,</w:t>
      </w:r>
      <w:r w:rsidRPr="005F2C9C">
        <w:rPr>
          <w:rFonts w:ascii="Times New Roman" w:hAnsi="Times New Roman"/>
          <w:sz w:val="24"/>
          <w:szCs w:val="24"/>
          <w:vertAlign w:val="superscript"/>
          <w:lang w:eastAsia="sk-SK"/>
        </w:rPr>
        <w:t>36fg)</w:t>
      </w:r>
      <w:r w:rsidRPr="005F2C9C">
        <w:rPr>
          <w:rFonts w:ascii="Times New Roman" w:hAnsi="Times New Roman"/>
          <w:sz w:val="24"/>
          <w:szCs w:val="24"/>
          <w:lang w:eastAsia="sk-SK"/>
        </w:rPr>
        <w:t>“</w:t>
      </w:r>
    </w:p>
    <w:p w14:paraId="1D05C04F" w14:textId="77777777" w:rsidR="00C46F78" w:rsidRPr="005F2C9C" w:rsidRDefault="00C46F78" w:rsidP="00C04DEA">
      <w:pPr>
        <w:shd w:val="clear" w:color="auto" w:fill="FFFFFF"/>
        <w:spacing w:after="0" w:line="240" w:lineRule="auto"/>
        <w:jc w:val="both"/>
        <w:rPr>
          <w:rFonts w:ascii="Times New Roman" w:hAnsi="Times New Roman"/>
          <w:sz w:val="24"/>
          <w:szCs w:val="24"/>
          <w:lang w:eastAsia="sk-SK"/>
        </w:rPr>
      </w:pPr>
    </w:p>
    <w:p w14:paraId="00AF647B" w14:textId="4C409DCA"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shd w:val="clear" w:color="auto" w:fill="FFFFFF"/>
        </w:rPr>
        <w:t>Poznámky pod čiarou k odkazom 36f</w:t>
      </w:r>
      <w:r w:rsidR="00942452" w:rsidRPr="005F2C9C">
        <w:rPr>
          <w:rFonts w:ascii="Times New Roman" w:hAnsi="Times New Roman"/>
          <w:sz w:val="24"/>
          <w:szCs w:val="24"/>
          <w:shd w:val="clear" w:color="auto" w:fill="FFFFFF"/>
        </w:rPr>
        <w:t>c</w:t>
      </w:r>
      <w:r w:rsidRPr="005F2C9C">
        <w:rPr>
          <w:rFonts w:ascii="Times New Roman" w:hAnsi="Times New Roman"/>
          <w:sz w:val="24"/>
          <w:szCs w:val="24"/>
          <w:shd w:val="clear" w:color="auto" w:fill="FFFFFF"/>
        </w:rPr>
        <w:t xml:space="preserve"> až 36fe znejú</w:t>
      </w:r>
      <w:r w:rsidRPr="005F2C9C">
        <w:rPr>
          <w:rFonts w:ascii="Times New Roman" w:hAnsi="Times New Roman"/>
          <w:sz w:val="24"/>
          <w:szCs w:val="24"/>
        </w:rPr>
        <w:t>:</w:t>
      </w:r>
    </w:p>
    <w:p w14:paraId="3547EC9D" w14:textId="33CD9909" w:rsidR="00942452" w:rsidRPr="005F2C9C" w:rsidRDefault="00942452" w:rsidP="00942452">
      <w:pPr>
        <w:shd w:val="clear" w:color="auto" w:fill="FFFFFF"/>
        <w:spacing w:after="0" w:line="240" w:lineRule="auto"/>
        <w:jc w:val="both"/>
        <w:rPr>
          <w:rFonts w:ascii="Times New Roman" w:hAnsi="Times New Roman"/>
          <w:sz w:val="24"/>
          <w:szCs w:val="24"/>
        </w:rPr>
      </w:pPr>
      <w:r w:rsidRPr="005F2C9C">
        <w:rPr>
          <w:rFonts w:ascii="Times New Roman" w:hAnsi="Times New Roman"/>
          <w:sz w:val="24"/>
          <w:szCs w:val="24"/>
          <w:shd w:val="clear" w:color="auto" w:fill="FFFFFF"/>
          <w:lang w:eastAsia="sk-SK"/>
        </w:rPr>
        <w:t xml:space="preserve"> „</w:t>
      </w:r>
      <w:r w:rsidRPr="005F2C9C">
        <w:rPr>
          <w:rFonts w:ascii="Times New Roman" w:hAnsi="Times New Roman"/>
          <w:sz w:val="24"/>
          <w:szCs w:val="24"/>
          <w:vertAlign w:val="superscript"/>
        </w:rPr>
        <w:t>36fc</w:t>
      </w:r>
      <w:r w:rsidRPr="005F2C9C">
        <w:rPr>
          <w:rFonts w:ascii="Times New Roman" w:hAnsi="Times New Roman"/>
          <w:sz w:val="24"/>
          <w:szCs w:val="24"/>
        </w:rPr>
        <w:t>) § 9 ods. 3 zákona č. 581/2004 Z. z. v znení zákona č. .../2024 Z. z.</w:t>
      </w:r>
    </w:p>
    <w:p w14:paraId="63AE64A0" w14:textId="032FC242" w:rsidR="00C46F78" w:rsidRPr="005F2C9C" w:rsidRDefault="00C46F78" w:rsidP="00942452">
      <w:pPr>
        <w:shd w:val="clear" w:color="auto" w:fill="FFFFFF"/>
        <w:spacing w:after="0" w:line="240" w:lineRule="auto"/>
        <w:jc w:val="both"/>
        <w:rPr>
          <w:rFonts w:ascii="Times New Roman" w:eastAsia="Times New Roman" w:hAnsi="Times New Roman"/>
          <w:sz w:val="24"/>
          <w:szCs w:val="24"/>
          <w:lang w:eastAsia="sk-SK"/>
        </w:rPr>
      </w:pPr>
      <w:r w:rsidRPr="005F2C9C">
        <w:rPr>
          <w:rFonts w:ascii="Times New Roman" w:hAnsi="Times New Roman"/>
          <w:sz w:val="24"/>
          <w:szCs w:val="24"/>
          <w:vertAlign w:val="superscript"/>
        </w:rPr>
        <w:t>36fd</w:t>
      </w:r>
      <w:r w:rsidRPr="005F2C9C">
        <w:rPr>
          <w:rFonts w:ascii="Times New Roman" w:hAnsi="Times New Roman"/>
          <w:sz w:val="24"/>
          <w:szCs w:val="24"/>
        </w:rPr>
        <w:t xml:space="preserve">) </w:t>
      </w:r>
      <w:r w:rsidRPr="005F2C9C">
        <w:rPr>
          <w:rStyle w:val="Siln"/>
          <w:rFonts w:ascii="Times New Roman" w:hAnsi="Times New Roman"/>
          <w:b w:val="0"/>
          <w:sz w:val="24"/>
          <w:szCs w:val="24"/>
        </w:rPr>
        <w:t>§ 52 ods. 5 písm. a) zákona č. 355/2007 Z. z , príloha č. 6 zákona č. 355/2007 Z .z .</w:t>
      </w:r>
      <w:r w:rsidRPr="005F2C9C">
        <w:rPr>
          <w:rFonts w:ascii="Times New Roman" w:hAnsi="Times New Roman"/>
          <w:sz w:val="24"/>
          <w:szCs w:val="24"/>
        </w:rPr>
        <w:t xml:space="preserve"> </w:t>
      </w:r>
    </w:p>
    <w:p w14:paraId="345732D5" w14:textId="77777777" w:rsidR="00C46F78" w:rsidRPr="005F2C9C" w:rsidRDefault="00C46F78" w:rsidP="00C04DEA">
      <w:pPr>
        <w:shd w:val="clear" w:color="auto" w:fill="FFFFFF"/>
        <w:spacing w:after="0" w:line="240" w:lineRule="auto"/>
        <w:jc w:val="both"/>
        <w:rPr>
          <w:rFonts w:ascii="Times New Roman" w:hAnsi="Times New Roman"/>
          <w:sz w:val="24"/>
          <w:szCs w:val="24"/>
        </w:rPr>
      </w:pPr>
      <w:r w:rsidRPr="005F2C9C">
        <w:rPr>
          <w:rFonts w:ascii="Times New Roman" w:eastAsia="Times New Roman" w:hAnsi="Times New Roman"/>
          <w:sz w:val="24"/>
          <w:szCs w:val="24"/>
          <w:vertAlign w:val="superscript"/>
          <w:lang w:eastAsia="sk-SK"/>
        </w:rPr>
        <w:t>36fe</w:t>
      </w:r>
      <w:r w:rsidRPr="005F2C9C">
        <w:rPr>
          <w:rFonts w:ascii="Times New Roman" w:eastAsia="Times New Roman" w:hAnsi="Times New Roman"/>
          <w:sz w:val="24"/>
          <w:szCs w:val="24"/>
          <w:lang w:eastAsia="sk-SK"/>
        </w:rPr>
        <w:t xml:space="preserve">) </w:t>
      </w:r>
      <w:r w:rsidRPr="005F2C9C">
        <w:rPr>
          <w:rStyle w:val="Siln"/>
          <w:rFonts w:ascii="Times New Roman" w:hAnsi="Times New Roman"/>
          <w:b w:val="0"/>
          <w:sz w:val="24"/>
          <w:szCs w:val="24"/>
        </w:rPr>
        <w:t>§ 52 ods. 5 písm. a) zákona č. 355/2007 Z. z., príloha č. 3, bod 6 písmeno a) zákona 153/2013 Z. z.</w:t>
      </w:r>
    </w:p>
    <w:p w14:paraId="1045D91E" w14:textId="279B1271" w:rsidR="00C46F78" w:rsidRPr="005F2C9C" w:rsidRDefault="00C46F78" w:rsidP="00C04DEA">
      <w:pPr>
        <w:spacing w:after="0" w:line="240" w:lineRule="auto"/>
        <w:jc w:val="both"/>
        <w:rPr>
          <w:rFonts w:ascii="Times New Roman" w:hAnsi="Times New Roman"/>
          <w:sz w:val="24"/>
          <w:szCs w:val="24"/>
          <w:shd w:val="clear" w:color="auto" w:fill="FFFFFF"/>
          <w:lang w:eastAsia="sk-SK"/>
        </w:rPr>
      </w:pPr>
      <w:r w:rsidRPr="005F2C9C">
        <w:rPr>
          <w:rFonts w:ascii="Times New Roman" w:hAnsi="Times New Roman"/>
          <w:sz w:val="24"/>
          <w:szCs w:val="24"/>
          <w:vertAlign w:val="superscript"/>
          <w:lang w:eastAsia="sk-SK"/>
        </w:rPr>
        <w:t>36f</w:t>
      </w:r>
      <w:r w:rsidR="00942452" w:rsidRPr="005F2C9C">
        <w:rPr>
          <w:rFonts w:ascii="Times New Roman" w:hAnsi="Times New Roman"/>
          <w:sz w:val="24"/>
          <w:szCs w:val="24"/>
          <w:vertAlign w:val="superscript"/>
          <w:lang w:eastAsia="sk-SK"/>
        </w:rPr>
        <w:t>f</w:t>
      </w:r>
      <w:r w:rsidRPr="005F2C9C">
        <w:rPr>
          <w:rFonts w:ascii="Times New Roman" w:hAnsi="Times New Roman"/>
          <w:sz w:val="24"/>
          <w:szCs w:val="24"/>
          <w:lang w:eastAsia="sk-SK"/>
        </w:rPr>
        <w:t xml:space="preserve">) § 5 ods. 4 písm. aw) zákona č. 355/2007 Z. z. </w:t>
      </w:r>
      <w:r w:rsidRPr="005F2C9C">
        <w:rPr>
          <w:rFonts w:ascii="Times New Roman" w:hAnsi="Times New Roman"/>
          <w:sz w:val="24"/>
          <w:szCs w:val="24"/>
          <w:shd w:val="clear" w:color="auto" w:fill="FFFFFF"/>
          <w:lang w:eastAsia="sk-SK"/>
        </w:rPr>
        <w:t>v znení zákona č. .../2024 Z. z.</w:t>
      </w:r>
    </w:p>
    <w:p w14:paraId="7DF0F19B" w14:textId="668E5F05" w:rsidR="00827360" w:rsidRPr="005F2C9C" w:rsidRDefault="00C46F78" w:rsidP="00942452">
      <w:pPr>
        <w:spacing w:after="0" w:line="240" w:lineRule="auto"/>
        <w:jc w:val="both"/>
        <w:rPr>
          <w:rFonts w:ascii="Times New Roman" w:hAnsi="Times New Roman"/>
          <w:sz w:val="24"/>
          <w:szCs w:val="24"/>
        </w:rPr>
      </w:pPr>
      <w:r w:rsidRPr="005F2C9C">
        <w:rPr>
          <w:rFonts w:ascii="Times New Roman" w:hAnsi="Times New Roman"/>
          <w:sz w:val="24"/>
          <w:szCs w:val="24"/>
          <w:shd w:val="clear" w:color="auto" w:fill="FFFFFF"/>
          <w:vertAlign w:val="superscript"/>
          <w:lang w:eastAsia="sk-SK"/>
        </w:rPr>
        <w:t>36fg</w:t>
      </w:r>
      <w:r w:rsidRPr="005F2C9C">
        <w:rPr>
          <w:rFonts w:ascii="Times New Roman" w:hAnsi="Times New Roman"/>
          <w:sz w:val="24"/>
          <w:szCs w:val="24"/>
          <w:shd w:val="clear" w:color="auto" w:fill="FFFFFF"/>
          <w:lang w:eastAsia="sk-SK"/>
        </w:rPr>
        <w:t xml:space="preserve">) </w:t>
      </w:r>
      <w:r w:rsidRPr="005F2C9C">
        <w:rPr>
          <w:rFonts w:ascii="Times New Roman" w:hAnsi="Times New Roman"/>
          <w:sz w:val="24"/>
          <w:szCs w:val="24"/>
          <w:lang w:eastAsia="sk-SK"/>
        </w:rPr>
        <w:t xml:space="preserve">§ 5 ods. 4 písm. ax) zákona č. 355/2007 Z. z. </w:t>
      </w:r>
      <w:r w:rsidRPr="005F2C9C">
        <w:rPr>
          <w:rFonts w:ascii="Times New Roman" w:hAnsi="Times New Roman"/>
          <w:sz w:val="24"/>
          <w:szCs w:val="24"/>
          <w:shd w:val="clear" w:color="auto" w:fill="FFFFFF"/>
          <w:lang w:eastAsia="sk-SK"/>
        </w:rPr>
        <w:t>v znení zákona č. .../2024 Z. z.“.</w:t>
      </w:r>
    </w:p>
    <w:p w14:paraId="6B58DA66" w14:textId="77777777" w:rsidR="00827360" w:rsidRPr="005F2C9C" w:rsidRDefault="00827360" w:rsidP="00942452">
      <w:pPr>
        <w:pStyle w:val="l1"/>
        <w:shd w:val="clear" w:color="auto" w:fill="FFFFFF"/>
        <w:spacing w:before="0" w:beforeAutospacing="0" w:after="0" w:afterAutospacing="0"/>
        <w:ind w:left="284"/>
        <w:jc w:val="both"/>
      </w:pPr>
    </w:p>
    <w:p w14:paraId="6573249D" w14:textId="79B77FFE" w:rsidR="00827360" w:rsidRPr="005F2C9C" w:rsidRDefault="001A4A66" w:rsidP="00942452">
      <w:pPr>
        <w:pStyle w:val="l1"/>
        <w:shd w:val="clear" w:color="auto" w:fill="FFFFFF"/>
        <w:spacing w:before="0" w:beforeAutospacing="0" w:after="0" w:afterAutospacing="0"/>
        <w:ind w:left="284"/>
        <w:jc w:val="both"/>
      </w:pPr>
      <w:r w:rsidRPr="005F2C9C">
        <w:t xml:space="preserve">58. </w:t>
      </w:r>
      <w:r w:rsidR="00827360" w:rsidRPr="005F2C9C">
        <w:t>V §12 ods. 3 písm. y) štvrtom bode sa slovo „kód“ nahrádza slovom „meno“.</w:t>
      </w:r>
    </w:p>
    <w:p w14:paraId="0FB62A0A" w14:textId="5A77715C" w:rsidR="00BA100F" w:rsidRPr="005F2C9C" w:rsidRDefault="00BA100F" w:rsidP="00942452">
      <w:pPr>
        <w:pStyle w:val="l1"/>
        <w:shd w:val="clear" w:color="auto" w:fill="FFFFFF"/>
        <w:spacing w:before="0" w:beforeAutospacing="0" w:after="0" w:afterAutospacing="0"/>
        <w:ind w:left="284"/>
        <w:jc w:val="both"/>
      </w:pPr>
    </w:p>
    <w:p w14:paraId="3344CB50" w14:textId="43BE3188" w:rsidR="00BA100F" w:rsidRPr="005F2C9C" w:rsidRDefault="00BA100F" w:rsidP="00942452">
      <w:pPr>
        <w:pStyle w:val="l1"/>
        <w:shd w:val="clear" w:color="auto" w:fill="FFFFFF"/>
        <w:spacing w:before="0" w:beforeAutospacing="0" w:after="0" w:afterAutospacing="0"/>
        <w:ind w:firstLine="284"/>
        <w:jc w:val="both"/>
      </w:pPr>
      <w:r w:rsidRPr="005F2C9C">
        <w:t>59. V §12 ods. 3 písm. y) deviatom bode sa za slová „kategorizáciou ústavnej starostlivosti“ dopĺňajú slová „ak je stanovená“.</w:t>
      </w:r>
    </w:p>
    <w:p w14:paraId="12DA8E68" w14:textId="1C76F223" w:rsidR="00827360" w:rsidRPr="005F2C9C" w:rsidRDefault="00827360" w:rsidP="00942452">
      <w:pPr>
        <w:pStyle w:val="l1"/>
        <w:shd w:val="clear" w:color="auto" w:fill="FFFFFF"/>
        <w:spacing w:before="0" w:beforeAutospacing="0" w:after="0" w:afterAutospacing="0"/>
        <w:jc w:val="both"/>
      </w:pPr>
    </w:p>
    <w:p w14:paraId="48A63BE1" w14:textId="4ACC9C76" w:rsidR="00C46F78" w:rsidRPr="005F2C9C" w:rsidRDefault="00B24288" w:rsidP="00942452">
      <w:pPr>
        <w:pStyle w:val="l1"/>
        <w:shd w:val="clear" w:color="auto" w:fill="FFFFFF"/>
        <w:spacing w:before="0" w:beforeAutospacing="0" w:after="0" w:afterAutospacing="0"/>
        <w:ind w:firstLine="284"/>
        <w:jc w:val="both"/>
      </w:pPr>
      <w:r w:rsidRPr="005F2C9C">
        <w:t xml:space="preserve">60. </w:t>
      </w:r>
      <w:r w:rsidR="00C46F78" w:rsidRPr="005F2C9C">
        <w:t>V § 12 ods. 3 písm. y) dvadsiatom šiestom až dvadsiatom ôsmom bode sa slovo „poistencov“ nahrádza slovom „záznamov“.</w:t>
      </w:r>
    </w:p>
    <w:p w14:paraId="2C53F590" w14:textId="77777777" w:rsidR="00C46F78" w:rsidRPr="005F2C9C" w:rsidRDefault="00C46F78" w:rsidP="00C04DEA">
      <w:pPr>
        <w:pStyle w:val="l1"/>
        <w:shd w:val="clear" w:color="auto" w:fill="FFFFFF"/>
        <w:spacing w:before="0" w:beforeAutospacing="0" w:after="0" w:afterAutospacing="0"/>
        <w:ind w:left="284" w:hanging="284"/>
        <w:jc w:val="both"/>
      </w:pPr>
    </w:p>
    <w:p w14:paraId="2C007273" w14:textId="0C1D1A80" w:rsidR="00C46F78" w:rsidRPr="005F2C9C" w:rsidRDefault="00B24288" w:rsidP="00942452">
      <w:pPr>
        <w:pStyle w:val="l1"/>
        <w:shd w:val="clear" w:color="auto" w:fill="FFFFFF"/>
        <w:spacing w:before="0" w:beforeAutospacing="0" w:after="0" w:afterAutospacing="0"/>
        <w:ind w:firstLine="284"/>
        <w:jc w:val="both"/>
      </w:pPr>
      <w:r w:rsidRPr="005F2C9C">
        <w:lastRenderedPageBreak/>
        <w:t>61</w:t>
      </w:r>
      <w:r w:rsidR="001A4A66" w:rsidRPr="005F2C9C">
        <w:t xml:space="preserve">. </w:t>
      </w:r>
      <w:r w:rsidR="00C46F78" w:rsidRPr="005F2C9C">
        <w:t>V § 12 ods. 3 písm. y) tridsiatom druhom bode sa slová „v kalendárnom roku za všetky zdravotné poisťovne spolu“ nahrádzajú slovami „v danom kalendárnom roku“.</w:t>
      </w:r>
    </w:p>
    <w:p w14:paraId="28337727" w14:textId="77777777" w:rsidR="00C46F78" w:rsidRPr="005F2C9C" w:rsidRDefault="00C46F78" w:rsidP="00C04DEA">
      <w:pPr>
        <w:pStyle w:val="l1"/>
        <w:shd w:val="clear" w:color="auto" w:fill="FFFFFF"/>
        <w:spacing w:before="0" w:beforeAutospacing="0" w:after="0" w:afterAutospacing="0"/>
        <w:jc w:val="both"/>
      </w:pPr>
    </w:p>
    <w:p w14:paraId="596ED0AF" w14:textId="779B407C" w:rsidR="00C46F78" w:rsidRPr="005F2C9C" w:rsidRDefault="00B24288" w:rsidP="00942452">
      <w:pPr>
        <w:pStyle w:val="Odsekzoznamu"/>
        <w:spacing w:after="0" w:line="240" w:lineRule="auto"/>
        <w:ind w:left="284"/>
        <w:contextualSpacing w:val="0"/>
        <w:jc w:val="both"/>
        <w:rPr>
          <w:rFonts w:ascii="Times New Roman" w:hAnsi="Times New Roman"/>
          <w:sz w:val="24"/>
          <w:szCs w:val="24"/>
        </w:rPr>
      </w:pPr>
      <w:r w:rsidRPr="005F2C9C">
        <w:rPr>
          <w:rFonts w:ascii="Times New Roman" w:hAnsi="Times New Roman"/>
          <w:sz w:val="24"/>
          <w:szCs w:val="24"/>
        </w:rPr>
        <w:t>62</w:t>
      </w:r>
      <w:r w:rsidR="001A4A66" w:rsidRPr="005F2C9C">
        <w:rPr>
          <w:rFonts w:ascii="Times New Roman" w:hAnsi="Times New Roman"/>
          <w:sz w:val="24"/>
          <w:szCs w:val="24"/>
        </w:rPr>
        <w:t xml:space="preserve">. </w:t>
      </w:r>
      <w:r w:rsidR="00C46F78" w:rsidRPr="005F2C9C">
        <w:rPr>
          <w:rFonts w:ascii="Times New Roman" w:hAnsi="Times New Roman"/>
          <w:sz w:val="24"/>
          <w:szCs w:val="24"/>
        </w:rPr>
        <w:t xml:space="preserve">V § 12 </w:t>
      </w:r>
      <w:r w:rsidR="00F85CDB" w:rsidRPr="005F2C9C">
        <w:rPr>
          <w:rFonts w:ascii="Times New Roman" w:hAnsi="Times New Roman"/>
          <w:sz w:val="24"/>
          <w:szCs w:val="24"/>
        </w:rPr>
        <w:t xml:space="preserve">sa </w:t>
      </w:r>
      <w:r w:rsidR="00C46F78" w:rsidRPr="005F2C9C">
        <w:rPr>
          <w:rFonts w:ascii="Times New Roman" w:hAnsi="Times New Roman"/>
          <w:sz w:val="24"/>
          <w:szCs w:val="24"/>
        </w:rPr>
        <w:t>ods</w:t>
      </w:r>
      <w:r w:rsidR="003E114F" w:rsidRPr="005F2C9C">
        <w:rPr>
          <w:rFonts w:ascii="Times New Roman" w:hAnsi="Times New Roman"/>
          <w:sz w:val="24"/>
          <w:szCs w:val="24"/>
        </w:rPr>
        <w:t>.</w:t>
      </w:r>
      <w:r w:rsidR="00C46F78" w:rsidRPr="005F2C9C">
        <w:rPr>
          <w:rFonts w:ascii="Times New Roman" w:hAnsi="Times New Roman"/>
          <w:sz w:val="24"/>
          <w:szCs w:val="24"/>
        </w:rPr>
        <w:t xml:space="preserve"> 3 dopĺňa písmenami aa) až a</w:t>
      </w:r>
      <w:r w:rsidR="008A267D" w:rsidRPr="005F2C9C">
        <w:rPr>
          <w:rFonts w:ascii="Times New Roman" w:hAnsi="Times New Roman"/>
          <w:sz w:val="24"/>
          <w:szCs w:val="24"/>
        </w:rPr>
        <w:t>e</w:t>
      </w:r>
      <w:r w:rsidR="00C46F78" w:rsidRPr="005F2C9C">
        <w:rPr>
          <w:rFonts w:ascii="Times New Roman" w:hAnsi="Times New Roman"/>
          <w:sz w:val="24"/>
          <w:szCs w:val="24"/>
        </w:rPr>
        <w:t>), ktoré znejú:</w:t>
      </w:r>
      <w:bookmarkStart w:id="2" w:name="19135000"/>
      <w:bookmarkEnd w:id="2"/>
    </w:p>
    <w:p w14:paraId="312DA766" w14:textId="1A05C238" w:rsidR="00005A2B" w:rsidRPr="005F2C9C" w:rsidRDefault="00C46F78" w:rsidP="00C04DEA">
      <w:pPr>
        <w:pStyle w:val="Odsekzoznamu"/>
        <w:spacing w:line="240" w:lineRule="auto"/>
        <w:ind w:left="0"/>
        <w:jc w:val="both"/>
        <w:rPr>
          <w:rFonts w:ascii="Times New Roman" w:hAnsi="Times New Roman"/>
          <w:sz w:val="24"/>
          <w:szCs w:val="24"/>
          <w:lang w:eastAsia="sk-SK"/>
        </w:rPr>
      </w:pPr>
      <w:r w:rsidRPr="005F2C9C">
        <w:rPr>
          <w:rFonts w:ascii="Times New Roman" w:hAnsi="Times New Roman"/>
          <w:sz w:val="24"/>
          <w:szCs w:val="24"/>
          <w:lang w:eastAsia="sk-SK"/>
        </w:rPr>
        <w:t>„aa) vytvára štatistické informácie a zverejňuje ich alebo umožňuje prístup k nim,</w:t>
      </w:r>
    </w:p>
    <w:p w14:paraId="7D6CC2C5" w14:textId="038C1C7D" w:rsidR="00C46F78" w:rsidRPr="005F2C9C" w:rsidRDefault="00C46F78" w:rsidP="00C04DEA">
      <w:pPr>
        <w:pStyle w:val="Odsekzoznamu"/>
        <w:spacing w:after="0" w:line="240" w:lineRule="auto"/>
        <w:ind w:left="0"/>
        <w:jc w:val="both"/>
        <w:rPr>
          <w:rFonts w:ascii="Times New Roman" w:hAnsi="Times New Roman"/>
          <w:sz w:val="24"/>
          <w:szCs w:val="24"/>
        </w:rPr>
      </w:pPr>
      <w:r w:rsidRPr="005F2C9C">
        <w:rPr>
          <w:rFonts w:ascii="Times New Roman" w:eastAsia="Times New Roman" w:hAnsi="Times New Roman"/>
          <w:sz w:val="24"/>
          <w:szCs w:val="24"/>
          <w:lang w:eastAsia="sk-SK"/>
        </w:rPr>
        <w:t>ab) spracúva údaje z údajovej základne na účely zdravotníckej štatistiky,</w:t>
      </w:r>
    </w:p>
    <w:p w14:paraId="5078FFFE" w14:textId="69F8AAD8" w:rsidR="00C46F78" w:rsidRPr="005F2C9C" w:rsidRDefault="00C46F78" w:rsidP="00C04DEA">
      <w:pPr>
        <w:spacing w:after="0" w:line="240" w:lineRule="auto"/>
        <w:jc w:val="both"/>
        <w:rPr>
          <w:rFonts w:ascii="Times New Roman" w:eastAsia="Times New Roman" w:hAnsi="Times New Roman"/>
          <w:sz w:val="24"/>
          <w:szCs w:val="24"/>
          <w:lang w:eastAsia="sk-SK"/>
        </w:rPr>
      </w:pPr>
      <w:r w:rsidRPr="005F2C9C">
        <w:rPr>
          <w:rFonts w:ascii="Times New Roman" w:eastAsia="Times New Roman" w:hAnsi="Times New Roman"/>
          <w:sz w:val="24"/>
          <w:szCs w:val="24"/>
          <w:lang w:eastAsia="sk-SK"/>
        </w:rPr>
        <w:t>ac) zverejňuje na svojom webovom sídle štatisticky spracúvané údaje zo zdravotníckej štatistiky v anonymizovanej podobe,</w:t>
      </w:r>
    </w:p>
    <w:p w14:paraId="08AD95A6" w14:textId="29144E5B" w:rsidR="00005A2B" w:rsidRPr="005F2C9C" w:rsidRDefault="00C46F78" w:rsidP="00C04DEA">
      <w:pPr>
        <w:spacing w:after="0" w:line="240" w:lineRule="auto"/>
        <w:jc w:val="both"/>
        <w:rPr>
          <w:rFonts w:ascii="Times New Roman" w:hAnsi="Times New Roman"/>
          <w:sz w:val="24"/>
          <w:szCs w:val="24"/>
          <w:lang w:eastAsia="sk-SK"/>
        </w:rPr>
      </w:pPr>
      <w:r w:rsidRPr="005F2C9C">
        <w:rPr>
          <w:rFonts w:ascii="Times New Roman" w:hAnsi="Times New Roman"/>
          <w:sz w:val="24"/>
          <w:szCs w:val="24"/>
          <w:lang w:eastAsia="sk-SK"/>
        </w:rPr>
        <w:t>ad) zverejňuje na svojom webovom sídle metodický postup k preradeniu osôb v registri dohôd</w:t>
      </w:r>
      <w:r w:rsidR="001A4A66" w:rsidRPr="005F2C9C">
        <w:rPr>
          <w:rFonts w:ascii="Times New Roman" w:hAnsi="Times New Roman"/>
          <w:sz w:val="24"/>
          <w:szCs w:val="24"/>
          <w:lang w:eastAsia="sk-SK"/>
        </w:rPr>
        <w:t xml:space="preserve"> o poskytovaní zdravotnej starostlivosti</w:t>
      </w:r>
      <w:r w:rsidRPr="005F2C9C">
        <w:rPr>
          <w:rFonts w:ascii="Times New Roman" w:hAnsi="Times New Roman"/>
          <w:sz w:val="24"/>
          <w:szCs w:val="24"/>
          <w:lang w:eastAsia="sk-SK"/>
        </w:rPr>
        <w:t>, v súlade s osobitným predpisom</w:t>
      </w:r>
      <w:r w:rsidRPr="005F2C9C">
        <w:rPr>
          <w:rFonts w:ascii="Times New Roman" w:hAnsi="Times New Roman"/>
          <w:sz w:val="24"/>
          <w:szCs w:val="24"/>
          <w:vertAlign w:val="superscript"/>
          <w:lang w:eastAsia="sk-SK"/>
        </w:rPr>
        <w:t>36t)</w:t>
      </w:r>
      <w:r w:rsidR="00D4537C" w:rsidRPr="005F2C9C">
        <w:rPr>
          <w:rFonts w:ascii="Times New Roman" w:hAnsi="Times New Roman"/>
          <w:sz w:val="24"/>
          <w:szCs w:val="24"/>
          <w:lang w:eastAsia="sk-SK"/>
        </w:rPr>
        <w:t xml:space="preserve"> a</w:t>
      </w:r>
      <w:r w:rsidR="00E743CE" w:rsidRPr="005F2C9C">
        <w:rPr>
          <w:rFonts w:ascii="Times New Roman" w:hAnsi="Times New Roman"/>
          <w:sz w:val="24"/>
          <w:szCs w:val="24"/>
          <w:lang w:eastAsia="sk-SK"/>
        </w:rPr>
        <w:t> v súlade so štandardami zdravotníckej informatiky</w:t>
      </w:r>
      <w:r w:rsidR="00D4537C" w:rsidRPr="005F2C9C">
        <w:rPr>
          <w:rFonts w:ascii="Times New Roman" w:hAnsi="Times New Roman"/>
          <w:sz w:val="24"/>
          <w:szCs w:val="24"/>
          <w:vertAlign w:val="superscript"/>
          <w:lang w:eastAsia="sk-SK"/>
        </w:rPr>
        <w:t>36u)</w:t>
      </w:r>
      <w:r w:rsidR="007E290E" w:rsidRPr="005F2C9C">
        <w:rPr>
          <w:rFonts w:ascii="Times New Roman" w:hAnsi="Times New Roman"/>
          <w:sz w:val="24"/>
          <w:szCs w:val="24"/>
          <w:lang w:eastAsia="sk-SK"/>
        </w:rPr>
        <w:t>,</w:t>
      </w:r>
    </w:p>
    <w:p w14:paraId="4D019A00" w14:textId="2EAA9303" w:rsidR="00C46F78" w:rsidRPr="005F2C9C" w:rsidRDefault="00005A2B" w:rsidP="00C04DEA">
      <w:pPr>
        <w:spacing w:after="0" w:line="240" w:lineRule="auto"/>
        <w:jc w:val="both"/>
        <w:rPr>
          <w:rFonts w:ascii="Times New Roman" w:hAnsi="Times New Roman"/>
          <w:sz w:val="24"/>
          <w:szCs w:val="24"/>
          <w:lang w:eastAsia="sk-SK"/>
        </w:rPr>
      </w:pPr>
      <w:r w:rsidRPr="005F2C9C">
        <w:rPr>
          <w:rFonts w:ascii="Times New Roman" w:hAnsi="Times New Roman"/>
          <w:sz w:val="24"/>
          <w:szCs w:val="24"/>
          <w:lang w:eastAsia="sk-SK"/>
        </w:rPr>
        <w:t>ae)</w:t>
      </w:r>
      <w:r w:rsidRPr="005F2C9C">
        <w:rPr>
          <w:rFonts w:ascii="Times New Roman" w:hAnsi="Times New Roman"/>
          <w:sz w:val="24"/>
          <w:szCs w:val="24"/>
        </w:rPr>
        <w:t xml:space="preserve"> </w:t>
      </w:r>
      <w:r w:rsidRPr="005F2C9C">
        <w:rPr>
          <w:rFonts w:ascii="Times New Roman" w:hAnsi="Times New Roman"/>
          <w:sz w:val="24"/>
          <w:szCs w:val="24"/>
          <w:lang w:eastAsia="sk-SK"/>
        </w:rPr>
        <w:t>vypracuje v spolupráci s ministerstvom zdravotníctva a zverejní na svojom webovom sídle každoročne do 30. júna metodiku výpočtu a vypočítané indikátory o vykonávaní a výsledkoch skríningov onkologických chorôb v Slovenskej republike.</w:t>
      </w:r>
      <w:r w:rsidR="00C46F78" w:rsidRPr="005F2C9C">
        <w:rPr>
          <w:rFonts w:ascii="Times New Roman" w:hAnsi="Times New Roman"/>
          <w:sz w:val="24"/>
          <w:szCs w:val="24"/>
          <w:lang w:eastAsia="sk-SK"/>
        </w:rPr>
        <w:t>“.</w:t>
      </w:r>
    </w:p>
    <w:p w14:paraId="683F07A5" w14:textId="77777777" w:rsidR="007E290E" w:rsidRPr="005F2C9C" w:rsidRDefault="007E290E" w:rsidP="00C04DEA">
      <w:pPr>
        <w:shd w:val="clear" w:color="auto" w:fill="FFFFFF"/>
        <w:spacing w:after="0" w:line="240" w:lineRule="auto"/>
        <w:jc w:val="both"/>
        <w:rPr>
          <w:rFonts w:ascii="Times New Roman" w:eastAsia="Times New Roman" w:hAnsi="Times New Roman"/>
          <w:sz w:val="24"/>
          <w:szCs w:val="24"/>
          <w:lang w:eastAsia="sk-SK"/>
        </w:rPr>
      </w:pPr>
    </w:p>
    <w:p w14:paraId="517DCCF6" w14:textId="60ADE9AD" w:rsidR="00C46F78" w:rsidRPr="005F2C9C" w:rsidRDefault="00C46F78" w:rsidP="00C04DEA">
      <w:pPr>
        <w:shd w:val="clear" w:color="auto" w:fill="FFFFFF"/>
        <w:spacing w:after="0" w:line="240" w:lineRule="auto"/>
        <w:jc w:val="both"/>
        <w:rPr>
          <w:rFonts w:ascii="Times New Roman" w:eastAsia="Times New Roman" w:hAnsi="Times New Roman"/>
          <w:sz w:val="24"/>
          <w:szCs w:val="24"/>
          <w:lang w:eastAsia="sk-SK"/>
        </w:rPr>
      </w:pPr>
      <w:r w:rsidRPr="005F2C9C">
        <w:rPr>
          <w:rFonts w:ascii="Times New Roman" w:eastAsia="Times New Roman" w:hAnsi="Times New Roman"/>
          <w:sz w:val="24"/>
          <w:szCs w:val="24"/>
          <w:lang w:eastAsia="sk-SK"/>
        </w:rPr>
        <w:t>Poznámka pod čiarou k odkazu 36t</w:t>
      </w:r>
      <w:r w:rsidR="00942452" w:rsidRPr="005F2C9C">
        <w:rPr>
          <w:rFonts w:ascii="Times New Roman" w:eastAsia="Times New Roman" w:hAnsi="Times New Roman"/>
          <w:sz w:val="24"/>
          <w:szCs w:val="24"/>
          <w:lang w:eastAsia="sk-SK"/>
        </w:rPr>
        <w:t>, 36</w:t>
      </w:r>
      <w:r w:rsidR="00D4537C" w:rsidRPr="005F2C9C">
        <w:rPr>
          <w:rFonts w:ascii="Times New Roman" w:eastAsia="Times New Roman" w:hAnsi="Times New Roman"/>
          <w:sz w:val="24"/>
          <w:szCs w:val="24"/>
          <w:lang w:eastAsia="sk-SK"/>
        </w:rPr>
        <w:t>u</w:t>
      </w:r>
      <w:r w:rsidR="00037D34" w:rsidRPr="005F2C9C">
        <w:rPr>
          <w:rFonts w:ascii="Times New Roman" w:eastAsia="Times New Roman" w:hAnsi="Times New Roman"/>
          <w:sz w:val="24"/>
          <w:szCs w:val="24"/>
          <w:lang w:eastAsia="sk-SK"/>
        </w:rPr>
        <w:t xml:space="preserve"> a 37</w:t>
      </w:r>
      <w:r w:rsidRPr="005F2C9C">
        <w:rPr>
          <w:rFonts w:ascii="Times New Roman" w:eastAsia="Times New Roman" w:hAnsi="Times New Roman"/>
          <w:sz w:val="24"/>
          <w:szCs w:val="24"/>
          <w:lang w:eastAsia="sk-SK"/>
        </w:rPr>
        <w:t xml:space="preserve"> znie:</w:t>
      </w:r>
    </w:p>
    <w:p w14:paraId="19C0BD19" w14:textId="7DF6CD5D" w:rsidR="00037D34"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rPr>
        <w:t>„</w:t>
      </w:r>
      <w:r w:rsidRPr="005F2C9C">
        <w:rPr>
          <w:rFonts w:ascii="Times New Roman" w:hAnsi="Times New Roman"/>
          <w:sz w:val="24"/>
          <w:szCs w:val="24"/>
          <w:vertAlign w:val="superscript"/>
        </w:rPr>
        <w:t>36t</w:t>
      </w:r>
      <w:r w:rsidRPr="005F2C9C">
        <w:rPr>
          <w:rFonts w:ascii="Times New Roman" w:hAnsi="Times New Roman"/>
          <w:sz w:val="24"/>
          <w:szCs w:val="24"/>
        </w:rPr>
        <w:t>) § 12 ods. 21 zákona č. 576/2004 Z. z. v znení zákona č. .../2024 Z. z.</w:t>
      </w:r>
    </w:p>
    <w:p w14:paraId="00316DC9" w14:textId="53333C3D" w:rsidR="00D4537C" w:rsidRPr="005F2C9C" w:rsidRDefault="00D4537C" w:rsidP="00C04DEA">
      <w:pPr>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36u</w:t>
      </w:r>
      <w:r w:rsidRPr="005F2C9C">
        <w:rPr>
          <w:rFonts w:ascii="Times New Roman" w:hAnsi="Times New Roman"/>
          <w:sz w:val="24"/>
          <w:szCs w:val="24"/>
        </w:rPr>
        <w:t>) § 9 ods. 4 zákona č. 153/2013 Z. z. v znení zákona č. 77/2015 Z. z</w:t>
      </w:r>
      <w:r w:rsidR="006B26F2" w:rsidRPr="005F2C9C">
        <w:rPr>
          <w:rFonts w:ascii="Times New Roman" w:hAnsi="Times New Roman"/>
          <w:sz w:val="24"/>
          <w:szCs w:val="24"/>
        </w:rPr>
        <w:t>.</w:t>
      </w:r>
    </w:p>
    <w:p w14:paraId="622CE6D6" w14:textId="38F733E0" w:rsidR="00C46F78" w:rsidRPr="005F2C9C" w:rsidRDefault="00037D34" w:rsidP="00C04DEA">
      <w:pPr>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37</w:t>
      </w:r>
      <w:r w:rsidRPr="005F2C9C">
        <w:rPr>
          <w:rFonts w:ascii="Times New Roman" w:hAnsi="Times New Roman"/>
          <w:sz w:val="24"/>
          <w:szCs w:val="24"/>
        </w:rPr>
        <w:t xml:space="preserve">) </w:t>
      </w:r>
      <w:r w:rsidRPr="005F2C9C">
        <w:rPr>
          <w:rStyle w:val="Hypertextovprepojenie"/>
          <w:rFonts w:ascii="Times New Roman" w:hAnsi="Times New Roman"/>
          <w:color w:val="auto"/>
          <w:sz w:val="24"/>
          <w:szCs w:val="24"/>
          <w:u w:val="none"/>
          <w:shd w:val="clear" w:color="auto" w:fill="FFFFFF"/>
        </w:rPr>
        <w:t>Nariadenie (EÚ) 2016/679 o ochrane fyzických osôb pri spracúvaní osobných údajov a o voľnom pohybe takýchto údajov a Zákona č. 18/2018 Z. z.</w:t>
      </w:r>
      <w:r w:rsidR="00C46F78" w:rsidRPr="005F2C9C">
        <w:rPr>
          <w:rFonts w:ascii="Times New Roman" w:hAnsi="Times New Roman"/>
          <w:sz w:val="24"/>
          <w:szCs w:val="24"/>
        </w:rPr>
        <w:t>“.</w:t>
      </w:r>
    </w:p>
    <w:p w14:paraId="6FA0880A" w14:textId="77777777" w:rsidR="00C46F78" w:rsidRPr="005F2C9C" w:rsidRDefault="00C46F78" w:rsidP="00C04DEA">
      <w:pPr>
        <w:spacing w:after="0" w:line="240" w:lineRule="auto"/>
        <w:jc w:val="both"/>
        <w:rPr>
          <w:rFonts w:ascii="Times New Roman" w:hAnsi="Times New Roman"/>
          <w:sz w:val="24"/>
          <w:szCs w:val="24"/>
        </w:rPr>
      </w:pPr>
    </w:p>
    <w:p w14:paraId="7C8FE1D6" w14:textId="6F9AC86C" w:rsidR="00C46F78" w:rsidRPr="005F2C9C" w:rsidRDefault="00B24288" w:rsidP="00942452">
      <w:pPr>
        <w:pStyle w:val="Odsekzoznamu"/>
        <w:spacing w:after="0" w:line="240" w:lineRule="auto"/>
        <w:ind w:left="284"/>
        <w:contextualSpacing w:val="0"/>
        <w:jc w:val="both"/>
        <w:rPr>
          <w:rFonts w:ascii="Times New Roman" w:hAnsi="Times New Roman"/>
          <w:sz w:val="24"/>
          <w:szCs w:val="24"/>
        </w:rPr>
      </w:pPr>
      <w:r w:rsidRPr="005F2C9C">
        <w:rPr>
          <w:rFonts w:ascii="Times New Roman" w:hAnsi="Times New Roman"/>
          <w:sz w:val="24"/>
          <w:szCs w:val="24"/>
        </w:rPr>
        <w:t>63</w:t>
      </w:r>
      <w:r w:rsidR="001A4A66" w:rsidRPr="005F2C9C">
        <w:rPr>
          <w:rFonts w:ascii="Times New Roman" w:hAnsi="Times New Roman"/>
          <w:sz w:val="24"/>
          <w:szCs w:val="24"/>
        </w:rPr>
        <w:t xml:space="preserve">. </w:t>
      </w:r>
      <w:r w:rsidR="00C46F78" w:rsidRPr="005F2C9C">
        <w:rPr>
          <w:rFonts w:ascii="Times New Roman" w:hAnsi="Times New Roman"/>
          <w:sz w:val="24"/>
          <w:szCs w:val="24"/>
        </w:rPr>
        <w:t>§ 14 ods</w:t>
      </w:r>
      <w:r w:rsidR="003E114F" w:rsidRPr="005F2C9C">
        <w:rPr>
          <w:rFonts w:ascii="Times New Roman" w:hAnsi="Times New Roman"/>
          <w:sz w:val="24"/>
          <w:szCs w:val="24"/>
        </w:rPr>
        <w:t>.</w:t>
      </w:r>
      <w:r w:rsidR="00C46F78" w:rsidRPr="005F2C9C">
        <w:rPr>
          <w:rFonts w:ascii="Times New Roman" w:hAnsi="Times New Roman"/>
          <w:sz w:val="24"/>
          <w:szCs w:val="24"/>
        </w:rPr>
        <w:t xml:space="preserve"> 1 písmeno b) znie:</w:t>
      </w:r>
    </w:p>
    <w:p w14:paraId="36D7D8D6" w14:textId="2007D664" w:rsidR="00C46F78" w:rsidRPr="005F2C9C" w:rsidRDefault="00C46F78" w:rsidP="00942452">
      <w:pPr>
        <w:pStyle w:val="Odsekzoznamu"/>
        <w:spacing w:line="240" w:lineRule="auto"/>
        <w:ind w:left="0" w:firstLine="284"/>
        <w:jc w:val="both"/>
        <w:rPr>
          <w:rFonts w:ascii="Times New Roman" w:hAnsi="Times New Roman"/>
          <w:sz w:val="24"/>
          <w:szCs w:val="24"/>
        </w:rPr>
      </w:pPr>
      <w:r w:rsidRPr="005F2C9C">
        <w:rPr>
          <w:rFonts w:ascii="Times New Roman" w:hAnsi="Times New Roman"/>
          <w:sz w:val="24"/>
          <w:szCs w:val="24"/>
        </w:rPr>
        <w:t>„b) charakteristiky, podrobnosti o obsahu národných zdravotných registrov, postupe, metódach, okruhu spravodajských jednotiek a lehotách hlásení údajov do národných zdravotných registrov,“.</w:t>
      </w:r>
    </w:p>
    <w:p w14:paraId="11A65A98" w14:textId="77777777" w:rsidR="00C46F78" w:rsidRPr="005F2C9C" w:rsidRDefault="00C46F78" w:rsidP="00C04DEA">
      <w:pPr>
        <w:pStyle w:val="Odsekzoznamu"/>
        <w:spacing w:line="240" w:lineRule="auto"/>
        <w:ind w:left="284"/>
        <w:jc w:val="both"/>
        <w:rPr>
          <w:rFonts w:ascii="Times New Roman" w:hAnsi="Times New Roman"/>
          <w:sz w:val="24"/>
          <w:szCs w:val="24"/>
        </w:rPr>
      </w:pPr>
    </w:p>
    <w:p w14:paraId="35EE2C52" w14:textId="67B8773E" w:rsidR="00C46F78" w:rsidRPr="005F2C9C" w:rsidRDefault="00B24288" w:rsidP="00942452">
      <w:pPr>
        <w:pStyle w:val="Odsekzoznamu"/>
        <w:spacing w:after="0" w:line="240" w:lineRule="auto"/>
        <w:ind w:left="0" w:firstLine="284"/>
        <w:contextualSpacing w:val="0"/>
        <w:jc w:val="both"/>
        <w:rPr>
          <w:rFonts w:ascii="Times New Roman" w:hAnsi="Times New Roman"/>
          <w:sz w:val="24"/>
          <w:szCs w:val="24"/>
        </w:rPr>
      </w:pPr>
      <w:r w:rsidRPr="005F2C9C">
        <w:rPr>
          <w:rFonts w:ascii="Times New Roman" w:hAnsi="Times New Roman"/>
          <w:sz w:val="24"/>
          <w:szCs w:val="24"/>
        </w:rPr>
        <w:t>64</w:t>
      </w:r>
      <w:r w:rsidR="001A4A66" w:rsidRPr="005F2C9C">
        <w:rPr>
          <w:rFonts w:ascii="Times New Roman" w:hAnsi="Times New Roman"/>
          <w:sz w:val="24"/>
          <w:szCs w:val="24"/>
        </w:rPr>
        <w:t xml:space="preserve">. </w:t>
      </w:r>
      <w:r w:rsidR="00C46F78" w:rsidRPr="005F2C9C">
        <w:rPr>
          <w:rFonts w:ascii="Times New Roman" w:hAnsi="Times New Roman"/>
          <w:sz w:val="24"/>
          <w:szCs w:val="24"/>
        </w:rPr>
        <w:t>V § 14 sa ods</w:t>
      </w:r>
      <w:r w:rsidR="003E114F" w:rsidRPr="005F2C9C">
        <w:rPr>
          <w:rFonts w:ascii="Times New Roman" w:hAnsi="Times New Roman"/>
          <w:sz w:val="24"/>
          <w:szCs w:val="24"/>
        </w:rPr>
        <w:t>.</w:t>
      </w:r>
      <w:r w:rsidR="00C46F78" w:rsidRPr="005F2C9C">
        <w:rPr>
          <w:rFonts w:ascii="Times New Roman" w:hAnsi="Times New Roman"/>
          <w:sz w:val="24"/>
          <w:szCs w:val="24"/>
        </w:rPr>
        <w:t xml:space="preserve"> 1 dopĺňa písmenom f), ktoré znie: </w:t>
      </w:r>
    </w:p>
    <w:p w14:paraId="0D271AFC" w14:textId="17E31507" w:rsidR="00C46F78" w:rsidRPr="005F2C9C" w:rsidRDefault="00C46F78" w:rsidP="00C04DEA">
      <w:pPr>
        <w:spacing w:after="0"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 f) podrobnosti o postupe, metódach, okruhu spravodajských jednotiek a lehotách hlásenia údajov do registra pracovníkov v zdravotníctve s prístupom do národného zdravotníckeho informačného systému a jeho charakteristiky.“.</w:t>
      </w:r>
    </w:p>
    <w:p w14:paraId="7DAA7313" w14:textId="0F0D8F53" w:rsidR="002B3373" w:rsidRPr="005F2C9C" w:rsidRDefault="002B3373" w:rsidP="00C04DEA">
      <w:pPr>
        <w:spacing w:after="0" w:line="240" w:lineRule="auto"/>
        <w:jc w:val="both"/>
        <w:rPr>
          <w:rFonts w:ascii="Times New Roman" w:hAnsi="Times New Roman"/>
          <w:sz w:val="24"/>
          <w:szCs w:val="24"/>
          <w:shd w:val="clear" w:color="auto" w:fill="FFFFFF"/>
        </w:rPr>
      </w:pPr>
    </w:p>
    <w:p w14:paraId="16401A87" w14:textId="18879AA8" w:rsidR="002B3373" w:rsidRPr="005F2C9C" w:rsidRDefault="00B24288" w:rsidP="00942452">
      <w:pPr>
        <w:spacing w:after="0" w:line="240" w:lineRule="auto"/>
        <w:ind w:firstLine="709"/>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65</w:t>
      </w:r>
      <w:r w:rsidR="002B3373" w:rsidRPr="005F2C9C">
        <w:rPr>
          <w:rFonts w:ascii="Times New Roman" w:hAnsi="Times New Roman"/>
          <w:sz w:val="24"/>
          <w:szCs w:val="24"/>
          <w:shd w:val="clear" w:color="auto" w:fill="FFFFFF"/>
        </w:rPr>
        <w:t xml:space="preserve">. V § 19 sa slová: „31. decembra 2024“ nahrádzajú slovami: „31. decembra 2026“. </w:t>
      </w:r>
    </w:p>
    <w:p w14:paraId="3042FD2E" w14:textId="77777777" w:rsidR="00C46F78" w:rsidRPr="005F2C9C" w:rsidRDefault="00C46F78" w:rsidP="00C04DEA">
      <w:pPr>
        <w:spacing w:after="0" w:line="240" w:lineRule="auto"/>
        <w:jc w:val="both"/>
        <w:rPr>
          <w:rFonts w:ascii="Times New Roman" w:hAnsi="Times New Roman"/>
          <w:sz w:val="24"/>
          <w:szCs w:val="24"/>
          <w:shd w:val="clear" w:color="auto" w:fill="FFFFFF"/>
        </w:rPr>
      </w:pPr>
    </w:p>
    <w:p w14:paraId="14F79A11" w14:textId="35D4558A" w:rsidR="00C46F78" w:rsidRPr="005F2C9C" w:rsidRDefault="00B24288" w:rsidP="00942452">
      <w:pPr>
        <w:spacing w:after="160" w:line="240" w:lineRule="auto"/>
        <w:ind w:firstLine="709"/>
        <w:jc w:val="both"/>
        <w:rPr>
          <w:rFonts w:ascii="Times New Roman" w:hAnsi="Times New Roman"/>
          <w:bCs/>
          <w:sz w:val="24"/>
          <w:szCs w:val="24"/>
        </w:rPr>
      </w:pPr>
      <w:r w:rsidRPr="005F2C9C">
        <w:rPr>
          <w:rFonts w:ascii="Times New Roman" w:hAnsi="Times New Roman"/>
          <w:bCs/>
          <w:sz w:val="24"/>
          <w:szCs w:val="24"/>
        </w:rPr>
        <w:t>66</w:t>
      </w:r>
      <w:r w:rsidR="002B3373" w:rsidRPr="005F2C9C">
        <w:rPr>
          <w:rFonts w:ascii="Times New Roman" w:hAnsi="Times New Roman"/>
          <w:bCs/>
          <w:sz w:val="24"/>
          <w:szCs w:val="24"/>
        </w:rPr>
        <w:t xml:space="preserve">. </w:t>
      </w:r>
      <w:r w:rsidR="00C46F78" w:rsidRPr="005F2C9C">
        <w:rPr>
          <w:rFonts w:ascii="Times New Roman" w:hAnsi="Times New Roman"/>
          <w:bCs/>
          <w:sz w:val="24"/>
          <w:szCs w:val="24"/>
        </w:rPr>
        <w:t>Za § 21 sa vkladá §</w:t>
      </w:r>
      <w:r w:rsidR="00865FBE" w:rsidRPr="005F2C9C">
        <w:rPr>
          <w:rFonts w:ascii="Times New Roman" w:hAnsi="Times New Roman"/>
          <w:bCs/>
          <w:sz w:val="24"/>
          <w:szCs w:val="24"/>
        </w:rPr>
        <w:t xml:space="preserve"> </w:t>
      </w:r>
      <w:r w:rsidR="00C46F78" w:rsidRPr="005F2C9C">
        <w:rPr>
          <w:rFonts w:ascii="Times New Roman" w:hAnsi="Times New Roman"/>
          <w:bCs/>
          <w:sz w:val="24"/>
          <w:szCs w:val="24"/>
        </w:rPr>
        <w:t xml:space="preserve">22, ktorý </w:t>
      </w:r>
      <w:r w:rsidR="008A267D" w:rsidRPr="005F2C9C">
        <w:rPr>
          <w:rFonts w:ascii="Times New Roman" w:hAnsi="Times New Roman"/>
          <w:bCs/>
          <w:sz w:val="24"/>
          <w:szCs w:val="24"/>
        </w:rPr>
        <w:t xml:space="preserve">vrátane nadpisu </w:t>
      </w:r>
      <w:r w:rsidR="00C46F78" w:rsidRPr="005F2C9C">
        <w:rPr>
          <w:rFonts w:ascii="Times New Roman" w:hAnsi="Times New Roman"/>
          <w:bCs/>
          <w:sz w:val="24"/>
          <w:szCs w:val="24"/>
        </w:rPr>
        <w:t xml:space="preserve">znie: </w:t>
      </w:r>
    </w:p>
    <w:p w14:paraId="79DE352C" w14:textId="77777777" w:rsidR="00C46F78" w:rsidRPr="005F2C9C" w:rsidRDefault="00C46F78" w:rsidP="00C04DEA">
      <w:pPr>
        <w:spacing w:line="240" w:lineRule="auto"/>
        <w:jc w:val="center"/>
        <w:rPr>
          <w:rFonts w:ascii="Times New Roman" w:hAnsi="Times New Roman"/>
          <w:b/>
          <w:bCs/>
          <w:sz w:val="24"/>
          <w:szCs w:val="24"/>
        </w:rPr>
      </w:pPr>
      <w:r w:rsidRPr="005F2C9C">
        <w:rPr>
          <w:rFonts w:ascii="Times New Roman" w:hAnsi="Times New Roman"/>
          <w:b/>
          <w:bCs/>
          <w:sz w:val="24"/>
          <w:szCs w:val="24"/>
        </w:rPr>
        <w:t>„§22</w:t>
      </w:r>
    </w:p>
    <w:p w14:paraId="5CAABF43" w14:textId="77777777" w:rsidR="00C46F78" w:rsidRPr="005F2C9C" w:rsidRDefault="00C46F78" w:rsidP="00C04DEA">
      <w:pPr>
        <w:spacing w:line="240" w:lineRule="auto"/>
        <w:jc w:val="center"/>
        <w:rPr>
          <w:rFonts w:ascii="Times New Roman" w:hAnsi="Times New Roman"/>
          <w:b/>
          <w:bCs/>
          <w:sz w:val="24"/>
          <w:szCs w:val="24"/>
        </w:rPr>
      </w:pPr>
      <w:r w:rsidRPr="005F2C9C">
        <w:rPr>
          <w:rFonts w:ascii="Times New Roman" w:hAnsi="Times New Roman"/>
          <w:b/>
          <w:bCs/>
          <w:sz w:val="24"/>
          <w:szCs w:val="24"/>
        </w:rPr>
        <w:t>Prechodné ustanovenie k úpravám účinným od 1. januára 2025</w:t>
      </w:r>
    </w:p>
    <w:p w14:paraId="1D7844EF" w14:textId="6C67FDA5" w:rsidR="00C46F78" w:rsidRPr="005F2C9C" w:rsidRDefault="00C46F78" w:rsidP="00C04DEA">
      <w:pPr>
        <w:spacing w:after="0" w:line="240" w:lineRule="auto"/>
        <w:jc w:val="both"/>
        <w:rPr>
          <w:rFonts w:ascii="Times New Roman" w:hAnsi="Times New Roman"/>
          <w:bCs/>
          <w:sz w:val="24"/>
          <w:szCs w:val="24"/>
        </w:rPr>
      </w:pPr>
      <w:r w:rsidRPr="005F2C9C">
        <w:rPr>
          <w:rFonts w:ascii="Times New Roman" w:hAnsi="Times New Roman"/>
          <w:bCs/>
          <w:sz w:val="24"/>
          <w:szCs w:val="24"/>
        </w:rPr>
        <w:t>Národné centrum poskytne údaje o ďalšom vzdelávaní zdravotníckeho pracovníka podľa prílohy č. 1 časť B písm. f) a písm. i) prvýkrát o</w:t>
      </w:r>
      <w:r w:rsidR="00942452" w:rsidRPr="005F2C9C">
        <w:rPr>
          <w:rFonts w:ascii="Times New Roman" w:hAnsi="Times New Roman"/>
          <w:bCs/>
          <w:sz w:val="24"/>
          <w:szCs w:val="24"/>
        </w:rPr>
        <w:t>d</w:t>
      </w:r>
      <w:r w:rsidRPr="005F2C9C">
        <w:rPr>
          <w:rFonts w:ascii="Times New Roman" w:hAnsi="Times New Roman"/>
          <w:bCs/>
          <w:sz w:val="24"/>
          <w:szCs w:val="24"/>
        </w:rPr>
        <w:t xml:space="preserve"> 1. januára 2026.“.</w:t>
      </w:r>
    </w:p>
    <w:p w14:paraId="29F94544" w14:textId="77777777" w:rsidR="00C46F78" w:rsidRPr="005F2C9C" w:rsidRDefault="00C46F78" w:rsidP="00C04DEA">
      <w:pPr>
        <w:spacing w:after="0" w:line="240" w:lineRule="auto"/>
        <w:jc w:val="both"/>
        <w:rPr>
          <w:rFonts w:ascii="Times New Roman" w:hAnsi="Times New Roman"/>
          <w:sz w:val="24"/>
          <w:szCs w:val="24"/>
          <w:shd w:val="clear" w:color="auto" w:fill="FFFFFF"/>
        </w:rPr>
      </w:pPr>
    </w:p>
    <w:p w14:paraId="5AE2FD45" w14:textId="280DF7D7" w:rsidR="00C46F78" w:rsidRPr="005F2C9C" w:rsidRDefault="00B24288" w:rsidP="00942452">
      <w:pPr>
        <w:spacing w:after="0" w:line="240" w:lineRule="auto"/>
        <w:ind w:firstLine="709"/>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67</w:t>
      </w:r>
      <w:r w:rsidR="002B3373" w:rsidRPr="005F2C9C">
        <w:rPr>
          <w:rFonts w:ascii="Times New Roman" w:hAnsi="Times New Roman"/>
          <w:sz w:val="24"/>
          <w:szCs w:val="24"/>
          <w:shd w:val="clear" w:color="auto" w:fill="FFFFFF"/>
        </w:rPr>
        <w:t xml:space="preserve">. </w:t>
      </w:r>
      <w:r w:rsidR="00C46F78" w:rsidRPr="005F2C9C">
        <w:rPr>
          <w:rFonts w:ascii="Times New Roman" w:hAnsi="Times New Roman"/>
          <w:sz w:val="24"/>
          <w:szCs w:val="24"/>
          <w:shd w:val="clear" w:color="auto" w:fill="FFFFFF"/>
        </w:rPr>
        <w:t>Príloha č. 1</w:t>
      </w:r>
      <w:r w:rsidR="00C46F78" w:rsidRPr="005F2C9C">
        <w:rPr>
          <w:rFonts w:ascii="Times New Roman" w:hAnsi="Times New Roman"/>
          <w:sz w:val="24"/>
          <w:szCs w:val="24"/>
        </w:rPr>
        <w:t xml:space="preserve"> </w:t>
      </w:r>
      <w:r w:rsidR="004D620D" w:rsidRPr="005F2C9C">
        <w:rPr>
          <w:rFonts w:ascii="Times New Roman" w:hAnsi="Times New Roman"/>
          <w:sz w:val="24"/>
          <w:szCs w:val="24"/>
          <w:shd w:val="clear" w:color="auto" w:fill="FFFFFF"/>
        </w:rPr>
        <w:t>vrátane predpisu</w:t>
      </w:r>
      <w:r w:rsidR="00C46F78" w:rsidRPr="005F2C9C">
        <w:rPr>
          <w:rFonts w:ascii="Times New Roman" w:hAnsi="Times New Roman"/>
          <w:sz w:val="24"/>
          <w:szCs w:val="24"/>
          <w:shd w:val="clear" w:color="auto" w:fill="FFFFFF"/>
        </w:rPr>
        <w:t xml:space="preserve"> znie: </w:t>
      </w:r>
    </w:p>
    <w:p w14:paraId="1A10B02F" w14:textId="48C1032B" w:rsidR="00C46F78" w:rsidRPr="005F2C9C" w:rsidRDefault="00942452" w:rsidP="00C04DEA">
      <w:pPr>
        <w:spacing w:line="240" w:lineRule="auto"/>
        <w:contextualSpacing/>
        <w:jc w:val="both"/>
        <w:rPr>
          <w:rFonts w:ascii="Times New Roman" w:hAnsi="Times New Roman"/>
          <w:bCs/>
          <w:sz w:val="24"/>
          <w:szCs w:val="24"/>
          <w:lang w:eastAsia="sk-SK"/>
        </w:rPr>
      </w:pPr>
      <w:r w:rsidRPr="005F2C9C">
        <w:rPr>
          <w:rFonts w:ascii="Times New Roman" w:hAnsi="Times New Roman"/>
          <w:bCs/>
          <w:sz w:val="24"/>
          <w:szCs w:val="24"/>
          <w:lang w:eastAsia="sk-SK"/>
        </w:rPr>
        <w:t xml:space="preserve">„ </w:t>
      </w:r>
      <w:r w:rsidR="00C46F78" w:rsidRPr="005F2C9C">
        <w:rPr>
          <w:rFonts w:ascii="Times New Roman" w:hAnsi="Times New Roman"/>
          <w:bCs/>
          <w:sz w:val="24"/>
          <w:szCs w:val="24"/>
          <w:lang w:eastAsia="sk-SK"/>
        </w:rPr>
        <w:t>Príloha č. 1</w:t>
      </w:r>
      <w:r w:rsidR="00BE3FE8" w:rsidRPr="005F2C9C">
        <w:rPr>
          <w:rFonts w:ascii="Times New Roman" w:hAnsi="Times New Roman"/>
          <w:bCs/>
          <w:sz w:val="24"/>
          <w:szCs w:val="24"/>
          <w:lang w:eastAsia="sk-SK"/>
        </w:rPr>
        <w:t xml:space="preserve"> k zákonu č. 153/2013 Z. z.</w:t>
      </w:r>
      <w:r w:rsidR="00C46F78" w:rsidRPr="005F2C9C">
        <w:rPr>
          <w:rFonts w:ascii="Times New Roman" w:hAnsi="Times New Roman"/>
          <w:bCs/>
          <w:sz w:val="24"/>
          <w:szCs w:val="24"/>
          <w:lang w:eastAsia="sk-SK"/>
        </w:rPr>
        <w:t>:</w:t>
      </w:r>
    </w:p>
    <w:p w14:paraId="0D43CB67" w14:textId="77777777" w:rsidR="00C46F78" w:rsidRPr="005F2C9C" w:rsidRDefault="00C46F78" w:rsidP="00C04DEA">
      <w:pPr>
        <w:spacing w:line="240" w:lineRule="auto"/>
        <w:contextualSpacing/>
        <w:jc w:val="both"/>
        <w:rPr>
          <w:rFonts w:ascii="Times New Roman" w:hAnsi="Times New Roman"/>
          <w:sz w:val="24"/>
          <w:szCs w:val="24"/>
        </w:rPr>
      </w:pPr>
    </w:p>
    <w:p w14:paraId="7CDED71A" w14:textId="28C32906" w:rsidR="00C46F78" w:rsidRPr="005F2C9C" w:rsidRDefault="00C46F78" w:rsidP="00C04DEA">
      <w:pPr>
        <w:spacing w:line="240" w:lineRule="auto"/>
        <w:jc w:val="both"/>
        <w:rPr>
          <w:rFonts w:ascii="Times New Roman" w:hAnsi="Times New Roman"/>
          <w:sz w:val="24"/>
          <w:szCs w:val="24"/>
        </w:rPr>
      </w:pPr>
      <w:r w:rsidRPr="005F2C9C">
        <w:rPr>
          <w:rFonts w:ascii="Times New Roman" w:eastAsia="Times New Roman" w:hAnsi="Times New Roman"/>
          <w:sz w:val="24"/>
          <w:szCs w:val="24"/>
          <w:lang w:eastAsia="sk-SK"/>
        </w:rPr>
        <w:t xml:space="preserve">NÁRODNÉ ZDRAVOTNÍCKE ADMINISTRATÍVNE REGISTRE  </w:t>
      </w:r>
    </w:p>
    <w:p w14:paraId="0BEEF27D" w14:textId="77777777" w:rsidR="00C46F78" w:rsidRPr="005F2C9C" w:rsidRDefault="00C46F78" w:rsidP="00C04DEA">
      <w:pPr>
        <w:spacing w:line="240" w:lineRule="auto"/>
        <w:ind w:left="284" w:hanging="284"/>
        <w:jc w:val="both"/>
        <w:rPr>
          <w:rFonts w:ascii="Times New Roman" w:hAnsi="Times New Roman"/>
          <w:sz w:val="24"/>
          <w:szCs w:val="24"/>
        </w:rPr>
      </w:pPr>
      <w:r w:rsidRPr="005F2C9C">
        <w:rPr>
          <w:rFonts w:ascii="Times New Roman" w:hAnsi="Times New Roman"/>
          <w:sz w:val="24"/>
          <w:szCs w:val="24"/>
        </w:rPr>
        <w:t>A. Národný register poskytovateľov zdravotnej starostlivosti</w:t>
      </w:r>
    </w:p>
    <w:p w14:paraId="68D96A91" w14:textId="77777777" w:rsidR="00C46F78" w:rsidRPr="005F2C9C" w:rsidRDefault="00C46F78" w:rsidP="00C04DEA">
      <w:pPr>
        <w:spacing w:after="0" w:line="240" w:lineRule="auto"/>
        <w:ind w:left="284" w:hanging="284"/>
        <w:jc w:val="both"/>
        <w:rPr>
          <w:rFonts w:ascii="Times New Roman" w:hAnsi="Times New Roman"/>
          <w:sz w:val="24"/>
          <w:szCs w:val="24"/>
        </w:rPr>
      </w:pPr>
      <w:r w:rsidRPr="005F2C9C">
        <w:rPr>
          <w:rFonts w:ascii="Times New Roman" w:hAnsi="Times New Roman"/>
          <w:sz w:val="24"/>
          <w:szCs w:val="24"/>
        </w:rPr>
        <w:t>a) Rozsah spracúvaných osobných údajov</w:t>
      </w:r>
    </w:p>
    <w:p w14:paraId="77DA2F9D" w14:textId="6615D2ED" w:rsidR="00C46F78" w:rsidRPr="005F2C9C" w:rsidRDefault="00C46F78" w:rsidP="00C04DEA">
      <w:pPr>
        <w:spacing w:line="240" w:lineRule="auto"/>
        <w:ind w:left="284" w:hanging="1"/>
        <w:jc w:val="both"/>
        <w:rPr>
          <w:rFonts w:ascii="Times New Roman" w:hAnsi="Times New Roman"/>
          <w:sz w:val="24"/>
          <w:szCs w:val="24"/>
        </w:rPr>
      </w:pPr>
      <w:r w:rsidRPr="005F2C9C">
        <w:rPr>
          <w:rFonts w:ascii="Times New Roman" w:hAnsi="Times New Roman"/>
          <w:sz w:val="24"/>
          <w:szCs w:val="24"/>
        </w:rPr>
        <w:t xml:space="preserve">Rodné číslo fyzickej osoby, meno a priezvisko, rodné priezvisko, pohlavie, dátum a miesto narodenia, dátum a miesto úmrtia, existenčný stav, </w:t>
      </w:r>
      <w:r w:rsidR="0033133F" w:rsidRPr="005F2C9C">
        <w:rPr>
          <w:rFonts w:ascii="Times New Roman" w:hAnsi="Times New Roman"/>
          <w:sz w:val="24"/>
          <w:szCs w:val="24"/>
        </w:rPr>
        <w:t>titul</w:t>
      </w:r>
      <w:r w:rsidRPr="005F2C9C">
        <w:rPr>
          <w:rFonts w:ascii="Times New Roman" w:hAnsi="Times New Roman"/>
          <w:sz w:val="24"/>
          <w:szCs w:val="24"/>
        </w:rPr>
        <w:t xml:space="preserve">, štátne občianstvo, štát a miesto </w:t>
      </w:r>
      <w:r w:rsidRPr="005F2C9C">
        <w:rPr>
          <w:rFonts w:ascii="Times New Roman" w:hAnsi="Times New Roman"/>
          <w:sz w:val="24"/>
          <w:szCs w:val="24"/>
        </w:rPr>
        <w:lastRenderedPageBreak/>
        <w:t xml:space="preserve">trvalého pobytu alebo miesto prechodného pobytu v Slovenskej republike držiteľa povolenia na prevádzkovanie zdravotníckeho zariadenia a držiteľa licencie na výkon samostatnej zdravotníckej praxe, odborného zástupcu a štatutárneho zástupcu, zdravotnícke povolanie, študijný odbor a špecializačný odbor alebo certifikovaná pracovná činnosť držiteľa povolenia na prevádzkovanie zdravotníckeho zariadenia a držiteľa licencie na výkon samostatnej zdravotníckej praxe a odborného zástupcu, dátum začatia a dátum ukončenia výkonu funkcie štatutárneho zástupcu alebo odborného zástupcu, dátum dočasného pozastavenia výkonu funkcie odborného zástupcu, meno a priezvisko kontaktnej osoby, emailová adresa poskytovateľa zdravotnej starostlivosti, </w:t>
      </w:r>
      <w:r w:rsidRPr="005F2C9C">
        <w:rPr>
          <w:rFonts w:ascii="Times New Roman" w:eastAsia="Times New Roman" w:hAnsi="Times New Roman"/>
          <w:sz w:val="24"/>
          <w:szCs w:val="24"/>
        </w:rPr>
        <w:t>meno, priezvisko a existenčný stav zainteresovanej osoby.</w:t>
      </w:r>
      <w:r w:rsidRPr="005F2C9C">
        <w:rPr>
          <w:rFonts w:ascii="Times New Roman" w:eastAsia="Times New Roman" w:hAnsi="Times New Roman"/>
          <w:sz w:val="24"/>
          <w:szCs w:val="24"/>
          <w:vertAlign w:val="superscript"/>
        </w:rPr>
        <w:t>40a)</w:t>
      </w:r>
      <w:r w:rsidRPr="005F2C9C">
        <w:rPr>
          <w:rFonts w:ascii="Times New Roman" w:hAnsi="Times New Roman"/>
          <w:sz w:val="24"/>
          <w:szCs w:val="24"/>
        </w:rPr>
        <w:t>.</w:t>
      </w:r>
    </w:p>
    <w:p w14:paraId="08618C4E" w14:textId="77777777" w:rsidR="00C46F78" w:rsidRPr="005F2C9C" w:rsidRDefault="00C46F78" w:rsidP="00C04DEA">
      <w:pPr>
        <w:spacing w:after="0" w:line="240" w:lineRule="auto"/>
        <w:ind w:left="284" w:hanging="284"/>
        <w:jc w:val="both"/>
        <w:rPr>
          <w:rFonts w:ascii="Times New Roman" w:hAnsi="Times New Roman"/>
          <w:sz w:val="24"/>
          <w:szCs w:val="24"/>
        </w:rPr>
      </w:pPr>
      <w:r w:rsidRPr="005F2C9C">
        <w:rPr>
          <w:rFonts w:ascii="Times New Roman" w:hAnsi="Times New Roman"/>
          <w:sz w:val="24"/>
          <w:szCs w:val="24"/>
        </w:rPr>
        <w:t>b) Účel spracúvania osobných údajov</w:t>
      </w:r>
    </w:p>
    <w:p w14:paraId="21503FF7" w14:textId="77777777" w:rsidR="00C46F78" w:rsidRPr="005F2C9C" w:rsidRDefault="00C46F78" w:rsidP="00C04DEA">
      <w:pPr>
        <w:widowControl w:val="0"/>
        <w:autoSpaceDE w:val="0"/>
        <w:autoSpaceDN w:val="0"/>
        <w:adjustRightInd w:val="0"/>
        <w:spacing w:line="240" w:lineRule="auto"/>
        <w:ind w:left="284"/>
        <w:jc w:val="both"/>
        <w:rPr>
          <w:rFonts w:ascii="Times New Roman" w:hAnsi="Times New Roman"/>
          <w:sz w:val="24"/>
          <w:szCs w:val="24"/>
        </w:rPr>
      </w:pPr>
      <w:r w:rsidRPr="005F2C9C">
        <w:rPr>
          <w:rFonts w:ascii="Times New Roman" w:hAnsi="Times New Roman"/>
          <w:sz w:val="24"/>
          <w:szCs w:val="24"/>
        </w:rPr>
        <w:t>Osobné údaje v rozsahu podľa písmena a) národné centrum spracováva na účely vedenia údajovej základne, naplnenia identifikačnej, registračnej, integračnej, informačnej a štatistickej funkcie registra na národnej a medzinárodnej úrovni, poskytovania informácií na Národnom portáli zdravia a na tvorbu a vyhodnocovanie štatistických výstupov.</w:t>
      </w:r>
    </w:p>
    <w:p w14:paraId="1EB29FFA" w14:textId="77777777" w:rsidR="00C46F78" w:rsidRPr="005F2C9C" w:rsidRDefault="00C46F78" w:rsidP="00C04DEA">
      <w:pPr>
        <w:widowControl w:val="0"/>
        <w:autoSpaceDE w:val="0"/>
        <w:autoSpaceDN w:val="0"/>
        <w:adjustRightInd w:val="0"/>
        <w:spacing w:after="0" w:line="240" w:lineRule="auto"/>
        <w:ind w:left="284" w:hanging="284"/>
        <w:jc w:val="both"/>
        <w:rPr>
          <w:rFonts w:ascii="Times New Roman" w:hAnsi="Times New Roman"/>
          <w:sz w:val="24"/>
          <w:szCs w:val="24"/>
        </w:rPr>
      </w:pPr>
      <w:r w:rsidRPr="005F2C9C">
        <w:rPr>
          <w:rFonts w:ascii="Times New Roman" w:hAnsi="Times New Roman"/>
          <w:sz w:val="24"/>
          <w:szCs w:val="24"/>
        </w:rPr>
        <w:t>c) Okruh dotknutých osôb</w:t>
      </w:r>
    </w:p>
    <w:p w14:paraId="45B00AF8" w14:textId="77777777" w:rsidR="00C46F78" w:rsidRPr="005F2C9C" w:rsidRDefault="00C46F78" w:rsidP="00C04DEA">
      <w:pPr>
        <w:spacing w:line="240" w:lineRule="auto"/>
        <w:ind w:left="284" w:hanging="1"/>
        <w:jc w:val="both"/>
        <w:rPr>
          <w:rFonts w:ascii="Times New Roman" w:hAnsi="Times New Roman"/>
          <w:sz w:val="24"/>
          <w:szCs w:val="24"/>
        </w:rPr>
      </w:pPr>
      <w:r w:rsidRPr="005F2C9C">
        <w:rPr>
          <w:rFonts w:ascii="Times New Roman" w:hAnsi="Times New Roman"/>
          <w:sz w:val="24"/>
          <w:szCs w:val="24"/>
        </w:rPr>
        <w:t xml:space="preserve">Odborný zástupca, štatutárny zástupca, </w:t>
      </w:r>
      <w:r w:rsidRPr="005F2C9C">
        <w:rPr>
          <w:rFonts w:ascii="Times New Roman" w:eastAsia="Times New Roman" w:hAnsi="Times New Roman"/>
          <w:sz w:val="24"/>
          <w:szCs w:val="24"/>
        </w:rPr>
        <w:t>zainteresovaná osoba,</w:t>
      </w:r>
      <w:r w:rsidRPr="005F2C9C">
        <w:rPr>
          <w:rFonts w:ascii="Times New Roman" w:eastAsia="Times New Roman" w:hAnsi="Times New Roman"/>
          <w:sz w:val="24"/>
          <w:szCs w:val="24"/>
          <w:vertAlign w:val="superscript"/>
        </w:rPr>
        <w:t>40a)</w:t>
      </w:r>
      <w:r w:rsidRPr="005F2C9C">
        <w:rPr>
          <w:rFonts w:ascii="Times New Roman" w:hAnsi="Times New Roman"/>
          <w:sz w:val="24"/>
          <w:szCs w:val="24"/>
        </w:rPr>
        <w:t xml:space="preserve"> a kontaktná osoba poskytovateľa ambulantnej zdravotnej starostlivosti, poskytovateľa ústavnej zdravotnej starostlivosti, poskytovateľa lekárenskej starostlivosti, zubnej techniky, očnej optiky, Národnej transfúznej služby, osoby poskytujúcej služby súvisiace s poskytovaním zdravotnej starostlivosti, držiteľ povolenia na prevádzkovanie zdravotníckeho zariadenia a držiteľ licencie na výkon samostatnej zdravotníckej praxe.</w:t>
      </w:r>
    </w:p>
    <w:p w14:paraId="0DA19B12" w14:textId="77777777" w:rsidR="00C46F78" w:rsidRPr="005F2C9C" w:rsidRDefault="00C46F78" w:rsidP="00C04DEA">
      <w:pPr>
        <w:widowControl w:val="0"/>
        <w:autoSpaceDE w:val="0"/>
        <w:autoSpaceDN w:val="0"/>
        <w:adjustRightInd w:val="0"/>
        <w:spacing w:after="0" w:line="240" w:lineRule="auto"/>
        <w:ind w:left="284" w:hanging="283"/>
        <w:jc w:val="both"/>
        <w:rPr>
          <w:rFonts w:ascii="Times New Roman" w:hAnsi="Times New Roman"/>
          <w:sz w:val="24"/>
          <w:szCs w:val="24"/>
        </w:rPr>
      </w:pPr>
      <w:r w:rsidRPr="005F2C9C">
        <w:rPr>
          <w:rFonts w:ascii="Times New Roman" w:hAnsi="Times New Roman"/>
          <w:sz w:val="24"/>
          <w:szCs w:val="24"/>
        </w:rPr>
        <w:t>d) Tretie strany, rozsah a účel poskytovania osobných údajov</w:t>
      </w:r>
    </w:p>
    <w:p w14:paraId="0BC6C640" w14:textId="77777777" w:rsidR="00C46F78" w:rsidRPr="005F2C9C" w:rsidRDefault="00C46F78" w:rsidP="00C04DEA">
      <w:pPr>
        <w:widowControl w:val="0"/>
        <w:autoSpaceDE w:val="0"/>
        <w:autoSpaceDN w:val="0"/>
        <w:adjustRightInd w:val="0"/>
        <w:spacing w:after="0" w:line="240" w:lineRule="auto"/>
        <w:ind w:left="284"/>
        <w:jc w:val="both"/>
        <w:rPr>
          <w:rFonts w:ascii="Times New Roman" w:hAnsi="Times New Roman"/>
          <w:sz w:val="24"/>
          <w:szCs w:val="24"/>
        </w:rPr>
      </w:pPr>
      <w:r w:rsidRPr="005F2C9C">
        <w:rPr>
          <w:rFonts w:ascii="Times New Roman" w:hAnsi="Times New Roman"/>
          <w:sz w:val="24"/>
          <w:szCs w:val="24"/>
        </w:rPr>
        <w:t xml:space="preserve">Osobné údaje v rozsahu podľa písmena a) sa poskytujú </w:t>
      </w:r>
    </w:p>
    <w:p w14:paraId="63B04E61" w14:textId="6E49B4D2" w:rsidR="00C46F78" w:rsidRPr="005F2C9C" w:rsidRDefault="00C46F78" w:rsidP="00C04DEA">
      <w:pPr>
        <w:widowControl w:val="0"/>
        <w:numPr>
          <w:ilvl w:val="1"/>
          <w:numId w:val="22"/>
        </w:numPr>
        <w:autoSpaceDE w:val="0"/>
        <w:autoSpaceDN w:val="0"/>
        <w:adjustRightInd w:val="0"/>
        <w:spacing w:after="0" w:line="240" w:lineRule="auto"/>
        <w:ind w:left="567" w:hanging="284"/>
        <w:jc w:val="both"/>
        <w:rPr>
          <w:rFonts w:ascii="Times New Roman" w:hAnsi="Times New Roman"/>
          <w:sz w:val="24"/>
          <w:szCs w:val="24"/>
        </w:rPr>
      </w:pPr>
      <w:r w:rsidRPr="005F2C9C">
        <w:rPr>
          <w:rFonts w:ascii="Times New Roman" w:hAnsi="Times New Roman"/>
          <w:sz w:val="24"/>
          <w:szCs w:val="24"/>
        </w:rPr>
        <w:t>ministerstvu zdravotníctva na účel výkonu dozoru nad poskytovaním zdravotnej starostlivosti,</w:t>
      </w:r>
      <w:r w:rsidRPr="005F2C9C">
        <w:rPr>
          <w:rFonts w:ascii="Times New Roman" w:hAnsi="Times New Roman"/>
          <w:bCs/>
          <w:sz w:val="24"/>
          <w:szCs w:val="24"/>
          <w:shd w:val="clear" w:color="auto" w:fill="FFFFFF"/>
          <w:vertAlign w:val="superscript"/>
        </w:rPr>
        <w:t>40</w:t>
      </w:r>
      <w:r w:rsidRPr="005F2C9C">
        <w:rPr>
          <w:rFonts w:ascii="Times New Roman" w:hAnsi="Times New Roman"/>
          <w:sz w:val="24"/>
          <w:szCs w:val="24"/>
          <w:vertAlign w:val="superscript"/>
        </w:rPr>
        <w:t>)</w:t>
      </w:r>
      <w:r w:rsidRPr="005F2C9C">
        <w:rPr>
          <w:rFonts w:ascii="Times New Roman" w:hAnsi="Times New Roman"/>
          <w:sz w:val="24"/>
          <w:szCs w:val="24"/>
        </w:rPr>
        <w:t xml:space="preserve"> tvorby štátnych zdravotných politík a prípravy projektovej dokumentácie pre implementáciu rozvojových projektov pre rezort zdravotníctva</w:t>
      </w:r>
      <w:r w:rsidRPr="005F2C9C">
        <w:rPr>
          <w:rFonts w:ascii="Times New Roman" w:hAnsi="Times New Roman"/>
          <w:bCs/>
          <w:sz w:val="24"/>
          <w:szCs w:val="24"/>
          <w:shd w:val="clear" w:color="auto" w:fill="FFFFFF"/>
          <w:vertAlign w:val="superscript"/>
        </w:rPr>
        <w:t>41</w:t>
      </w:r>
      <w:r w:rsidRPr="005F2C9C">
        <w:rPr>
          <w:rFonts w:ascii="Times New Roman" w:hAnsi="Times New Roman"/>
          <w:sz w:val="24"/>
          <w:szCs w:val="24"/>
          <w:vertAlign w:val="superscript"/>
        </w:rPr>
        <w:t>)</w:t>
      </w:r>
      <w:r w:rsidR="00E16869" w:rsidRPr="005F2C9C">
        <w:rPr>
          <w:rFonts w:ascii="Times New Roman" w:hAnsi="Times New Roman"/>
          <w:sz w:val="24"/>
          <w:szCs w:val="24"/>
        </w:rPr>
        <w:t xml:space="preserve"> v rozsahu nevyhnutnom na splnenie tohto účelu,</w:t>
      </w:r>
    </w:p>
    <w:p w14:paraId="7DBBC3DD" w14:textId="77777777" w:rsidR="00C46F78" w:rsidRPr="005F2C9C" w:rsidRDefault="00C46F78" w:rsidP="00C04DEA">
      <w:pPr>
        <w:widowControl w:val="0"/>
        <w:numPr>
          <w:ilvl w:val="1"/>
          <w:numId w:val="22"/>
        </w:numPr>
        <w:autoSpaceDE w:val="0"/>
        <w:autoSpaceDN w:val="0"/>
        <w:adjustRightInd w:val="0"/>
        <w:spacing w:after="0" w:line="240" w:lineRule="auto"/>
        <w:ind w:left="567" w:hanging="284"/>
        <w:jc w:val="both"/>
        <w:rPr>
          <w:rFonts w:ascii="Times New Roman" w:hAnsi="Times New Roman"/>
          <w:sz w:val="24"/>
          <w:szCs w:val="24"/>
        </w:rPr>
      </w:pPr>
      <w:r w:rsidRPr="005F2C9C">
        <w:rPr>
          <w:rFonts w:ascii="Times New Roman" w:hAnsi="Times New Roman"/>
          <w:sz w:val="24"/>
          <w:szCs w:val="24"/>
        </w:rPr>
        <w:t>úradu pre dohľad na účel prideľovania číselných kódov poskytovateľom zdravotnej starostlivosti a vedenia a validácie údajov registra poskytovateľov zdravotnej starostlivosti,</w:t>
      </w:r>
      <w:r w:rsidRPr="005F2C9C">
        <w:rPr>
          <w:rFonts w:ascii="Times New Roman" w:hAnsi="Times New Roman"/>
          <w:sz w:val="24"/>
          <w:szCs w:val="24"/>
          <w:vertAlign w:val="superscript"/>
        </w:rPr>
        <w:t>42)</w:t>
      </w:r>
    </w:p>
    <w:p w14:paraId="2755F351" w14:textId="52FA6F27" w:rsidR="00C46F78" w:rsidRPr="005F2C9C" w:rsidRDefault="00C46F78" w:rsidP="00C04DEA">
      <w:pPr>
        <w:widowControl w:val="0"/>
        <w:numPr>
          <w:ilvl w:val="1"/>
          <w:numId w:val="22"/>
        </w:numPr>
        <w:autoSpaceDE w:val="0"/>
        <w:autoSpaceDN w:val="0"/>
        <w:adjustRightInd w:val="0"/>
        <w:spacing w:after="0" w:line="240" w:lineRule="auto"/>
        <w:ind w:left="567" w:hanging="284"/>
        <w:jc w:val="both"/>
        <w:rPr>
          <w:rFonts w:ascii="Times New Roman" w:hAnsi="Times New Roman"/>
          <w:sz w:val="24"/>
          <w:szCs w:val="24"/>
        </w:rPr>
      </w:pPr>
      <w:r w:rsidRPr="005F2C9C">
        <w:rPr>
          <w:rFonts w:ascii="Times New Roman" w:hAnsi="Times New Roman"/>
          <w:sz w:val="24"/>
          <w:szCs w:val="24"/>
        </w:rPr>
        <w:t>Ministerstvu vnútra Slovenskej republiky na účely plnenia úloh v súvislosti s prijímacím konaním a úloh vyplývajúcich z pracovného pomeru a služobného pomeru vlastných zamestnancov,</w:t>
      </w:r>
      <w:r w:rsidRPr="005F2C9C">
        <w:rPr>
          <w:rFonts w:ascii="Times New Roman" w:hAnsi="Times New Roman"/>
          <w:sz w:val="24"/>
          <w:szCs w:val="24"/>
          <w:vertAlign w:val="superscript"/>
        </w:rPr>
        <w:t>27)</w:t>
      </w:r>
      <w:r w:rsidRPr="005F2C9C">
        <w:rPr>
          <w:rFonts w:ascii="Times New Roman" w:hAnsi="Times New Roman"/>
          <w:sz w:val="24"/>
          <w:szCs w:val="24"/>
        </w:rPr>
        <w:t xml:space="preserve"> </w:t>
      </w:r>
    </w:p>
    <w:p w14:paraId="276431FC" w14:textId="77777777" w:rsidR="00C46F78" w:rsidRPr="005F2C9C" w:rsidRDefault="00C46F78" w:rsidP="00C04DEA">
      <w:pPr>
        <w:widowControl w:val="0"/>
        <w:numPr>
          <w:ilvl w:val="1"/>
          <w:numId w:val="22"/>
        </w:numPr>
        <w:autoSpaceDE w:val="0"/>
        <w:autoSpaceDN w:val="0"/>
        <w:adjustRightInd w:val="0"/>
        <w:spacing w:after="0" w:line="240" w:lineRule="auto"/>
        <w:ind w:left="567" w:hanging="284"/>
        <w:jc w:val="both"/>
        <w:rPr>
          <w:rFonts w:ascii="Times New Roman" w:hAnsi="Times New Roman"/>
          <w:sz w:val="24"/>
          <w:szCs w:val="24"/>
        </w:rPr>
      </w:pPr>
      <w:r w:rsidRPr="005F2C9C">
        <w:rPr>
          <w:rFonts w:ascii="Times New Roman" w:hAnsi="Times New Roman"/>
          <w:sz w:val="24"/>
          <w:szCs w:val="24"/>
        </w:rPr>
        <w:t>stavovskej organizácii v zdravotníctve na účely aktualizácie údajov vedených v registroch komory a spolupráce s ďalšími orgánmi štátnej správy pri výkone dozoru nad dodržiavaním podmienok na prevádzkovanie zdravotníckych zariadení, spolupráce s orgánmi a organizáciami a s ďalšími právnickými osobami a fyzickými osobami v zdravotníctve a príslušnými orgánmi členských štátov vo veciach súvisiacich s výkonom zdravotníckeho povolania, ako aj vo veci oznamovania skutočností, ktoré môžu mať závažný vplyv na výkon zdravotníckeho povolania na území Slovenskej republiky alebo na území príslušného členského štátu,</w:t>
      </w:r>
      <w:r w:rsidRPr="005F2C9C">
        <w:rPr>
          <w:rFonts w:ascii="Times New Roman" w:hAnsi="Times New Roman"/>
          <w:sz w:val="24"/>
          <w:szCs w:val="24"/>
          <w:vertAlign w:val="superscript"/>
        </w:rPr>
        <w:t>43)</w:t>
      </w:r>
    </w:p>
    <w:p w14:paraId="49DE55EE" w14:textId="77777777" w:rsidR="00C46F78" w:rsidRPr="005F2C9C" w:rsidRDefault="00C46F78" w:rsidP="00C04DEA">
      <w:pPr>
        <w:widowControl w:val="0"/>
        <w:numPr>
          <w:ilvl w:val="1"/>
          <w:numId w:val="22"/>
        </w:numPr>
        <w:autoSpaceDE w:val="0"/>
        <w:autoSpaceDN w:val="0"/>
        <w:adjustRightInd w:val="0"/>
        <w:spacing w:after="0" w:line="240" w:lineRule="auto"/>
        <w:ind w:left="567" w:hanging="284"/>
        <w:jc w:val="both"/>
        <w:rPr>
          <w:rFonts w:ascii="Times New Roman" w:hAnsi="Times New Roman"/>
          <w:sz w:val="24"/>
          <w:szCs w:val="24"/>
        </w:rPr>
      </w:pPr>
      <w:r w:rsidRPr="005F2C9C">
        <w:rPr>
          <w:rFonts w:ascii="Times New Roman" w:hAnsi="Times New Roman"/>
          <w:sz w:val="24"/>
          <w:szCs w:val="24"/>
        </w:rPr>
        <w:t>samosprávnemu kraju na účely kontroly a validácie údajov pri vydávaní povolení a vedení registrov povolení,</w:t>
      </w:r>
      <w:r w:rsidRPr="005F2C9C">
        <w:rPr>
          <w:rFonts w:ascii="Times New Roman" w:hAnsi="Times New Roman"/>
          <w:sz w:val="24"/>
          <w:szCs w:val="24"/>
          <w:vertAlign w:val="superscript"/>
        </w:rPr>
        <w:t>44)</w:t>
      </w:r>
      <w:r w:rsidRPr="005F2C9C">
        <w:rPr>
          <w:rFonts w:ascii="Times New Roman" w:hAnsi="Times New Roman"/>
          <w:sz w:val="24"/>
          <w:szCs w:val="24"/>
        </w:rPr>
        <w:t xml:space="preserve"> schvaľovania ordinačných hodín a prevádzkových časov poskytovateľov zdravotnej starostlivosti</w:t>
      </w:r>
      <w:r w:rsidRPr="005F2C9C">
        <w:rPr>
          <w:rFonts w:ascii="Times New Roman" w:hAnsi="Times New Roman"/>
          <w:sz w:val="24"/>
          <w:szCs w:val="24"/>
          <w:vertAlign w:val="superscript"/>
        </w:rPr>
        <w:t>45)</w:t>
      </w:r>
      <w:r w:rsidRPr="005F2C9C">
        <w:rPr>
          <w:rFonts w:ascii="Times New Roman" w:hAnsi="Times New Roman"/>
          <w:sz w:val="24"/>
          <w:szCs w:val="24"/>
        </w:rPr>
        <w:t xml:space="preserve"> a riešenia podnetov v súvislosti s výkonom dozoru nad poskytovaním zdravotnej starostlivosti,</w:t>
      </w:r>
      <w:r w:rsidRPr="005F2C9C">
        <w:rPr>
          <w:rFonts w:ascii="Times New Roman" w:hAnsi="Times New Roman"/>
          <w:sz w:val="24"/>
          <w:szCs w:val="24"/>
          <w:vertAlign w:val="superscript"/>
        </w:rPr>
        <w:t>46)</w:t>
      </w:r>
    </w:p>
    <w:p w14:paraId="71936CF1" w14:textId="77777777" w:rsidR="00C46F78" w:rsidRPr="005F2C9C" w:rsidRDefault="00C46F78" w:rsidP="00C04DEA">
      <w:pPr>
        <w:widowControl w:val="0"/>
        <w:numPr>
          <w:ilvl w:val="1"/>
          <w:numId w:val="22"/>
        </w:numPr>
        <w:autoSpaceDE w:val="0"/>
        <w:autoSpaceDN w:val="0"/>
        <w:adjustRightInd w:val="0"/>
        <w:spacing w:after="0" w:line="240" w:lineRule="auto"/>
        <w:ind w:left="567" w:hanging="284"/>
        <w:jc w:val="both"/>
        <w:rPr>
          <w:rFonts w:ascii="Times New Roman" w:hAnsi="Times New Roman"/>
          <w:sz w:val="24"/>
          <w:szCs w:val="24"/>
        </w:rPr>
      </w:pPr>
      <w:r w:rsidRPr="005F2C9C">
        <w:rPr>
          <w:rFonts w:ascii="Times New Roman" w:hAnsi="Times New Roman"/>
          <w:sz w:val="24"/>
          <w:szCs w:val="24"/>
        </w:rPr>
        <w:t>zdravotnej poisťovni na účely uzatvárania zmlúv o poskytovaní zdravotnej starostlivosti a uhrádzaní zdravotnej starostlivosti,</w:t>
      </w:r>
      <w:r w:rsidRPr="005F2C9C">
        <w:rPr>
          <w:rFonts w:ascii="Times New Roman" w:hAnsi="Times New Roman"/>
          <w:sz w:val="24"/>
          <w:szCs w:val="24"/>
          <w:vertAlign w:val="superscript"/>
        </w:rPr>
        <w:t>47)</w:t>
      </w:r>
      <w:r w:rsidRPr="005F2C9C">
        <w:rPr>
          <w:rFonts w:ascii="Times New Roman" w:hAnsi="Times New Roman"/>
          <w:sz w:val="24"/>
          <w:szCs w:val="24"/>
        </w:rPr>
        <w:t xml:space="preserve"> zaraďovania poskytovateľov ústavnej zdravotnej </w:t>
      </w:r>
      <w:r w:rsidRPr="005F2C9C">
        <w:rPr>
          <w:rFonts w:ascii="Times New Roman" w:hAnsi="Times New Roman"/>
          <w:sz w:val="24"/>
          <w:szCs w:val="24"/>
        </w:rPr>
        <w:lastRenderedPageBreak/>
        <w:t>starostlivosti do pevnej siete</w:t>
      </w:r>
      <w:r w:rsidRPr="005F2C9C">
        <w:rPr>
          <w:rFonts w:ascii="Times New Roman" w:hAnsi="Times New Roman"/>
          <w:sz w:val="24"/>
          <w:szCs w:val="24"/>
          <w:vertAlign w:val="superscript"/>
        </w:rPr>
        <w:t>48)</w:t>
      </w:r>
      <w:r w:rsidRPr="005F2C9C">
        <w:rPr>
          <w:rFonts w:ascii="Times New Roman" w:hAnsi="Times New Roman"/>
          <w:sz w:val="24"/>
          <w:szCs w:val="24"/>
        </w:rPr>
        <w:t xml:space="preserve"> a plnenia úlohy zdravotnej poisťovne pri výkone kontrolnej činnosti.</w:t>
      </w:r>
      <w:r w:rsidRPr="005F2C9C">
        <w:rPr>
          <w:rFonts w:ascii="Times New Roman" w:hAnsi="Times New Roman"/>
          <w:sz w:val="24"/>
          <w:szCs w:val="24"/>
          <w:vertAlign w:val="superscript"/>
        </w:rPr>
        <w:t>49)</w:t>
      </w:r>
    </w:p>
    <w:p w14:paraId="4EBABEB4" w14:textId="77777777" w:rsidR="006F5BDC" w:rsidRPr="005F2C9C" w:rsidRDefault="00C46F78" w:rsidP="00942452">
      <w:pPr>
        <w:widowControl w:val="0"/>
        <w:numPr>
          <w:ilvl w:val="1"/>
          <w:numId w:val="22"/>
        </w:numPr>
        <w:autoSpaceDE w:val="0"/>
        <w:autoSpaceDN w:val="0"/>
        <w:adjustRightInd w:val="0"/>
        <w:spacing w:after="0" w:line="240" w:lineRule="auto"/>
        <w:ind w:left="567" w:hanging="284"/>
        <w:jc w:val="both"/>
        <w:rPr>
          <w:rFonts w:ascii="Times New Roman" w:hAnsi="Times New Roman"/>
          <w:sz w:val="24"/>
          <w:szCs w:val="24"/>
        </w:rPr>
      </w:pPr>
      <w:r w:rsidRPr="005F2C9C">
        <w:rPr>
          <w:rFonts w:ascii="Times New Roman" w:hAnsi="Times New Roman"/>
          <w:sz w:val="24"/>
          <w:szCs w:val="24"/>
        </w:rPr>
        <w:t>Policajnému zboru, Vojenskej polícii, Zboru väzenskej a justičnej stráže,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w:t>
      </w:r>
    </w:p>
    <w:p w14:paraId="6EC961CC" w14:textId="60A0F0F7" w:rsidR="006F5BDC" w:rsidRPr="005F2C9C" w:rsidRDefault="006F5BDC" w:rsidP="00942452">
      <w:pPr>
        <w:widowControl w:val="0"/>
        <w:numPr>
          <w:ilvl w:val="1"/>
          <w:numId w:val="22"/>
        </w:numPr>
        <w:autoSpaceDE w:val="0"/>
        <w:autoSpaceDN w:val="0"/>
        <w:adjustRightInd w:val="0"/>
        <w:spacing w:after="0" w:line="240" w:lineRule="auto"/>
        <w:ind w:left="567" w:hanging="284"/>
        <w:jc w:val="both"/>
        <w:rPr>
          <w:rFonts w:ascii="Times New Roman" w:hAnsi="Times New Roman"/>
          <w:sz w:val="24"/>
          <w:szCs w:val="24"/>
        </w:rPr>
      </w:pPr>
      <w:r w:rsidRPr="005F2C9C">
        <w:rPr>
          <w:rFonts w:ascii="Times New Roman" w:hAnsi="Times New Roman"/>
          <w:sz w:val="24"/>
          <w:szCs w:val="24"/>
        </w:rPr>
        <w:t>Úradu verejného zdravotníctva SR a regionálnym úradom verejného zdravotníctva na účel výkonu dozoru nad poskytovaním zdravotnej starostlivosti pri prenosných ochoreniach, pri prešetrovaní podozrení na choroby z povolania alebo ohrozenia chorobou z povolania</w:t>
      </w:r>
      <w:r w:rsidRPr="005F2C9C">
        <w:rPr>
          <w:rFonts w:ascii="Times New Roman" w:hAnsi="Times New Roman"/>
          <w:sz w:val="24"/>
          <w:szCs w:val="24"/>
          <w:vertAlign w:val="superscript"/>
        </w:rPr>
        <w:t>49a)</w:t>
      </w:r>
      <w:r w:rsidRPr="005F2C9C">
        <w:rPr>
          <w:rFonts w:ascii="Times New Roman" w:hAnsi="Times New Roman"/>
          <w:sz w:val="24"/>
          <w:szCs w:val="24"/>
          <w:vertAlign w:val="subscript"/>
        </w:rPr>
        <w:t>,</w:t>
      </w:r>
      <w:r w:rsidRPr="005F2C9C">
        <w:rPr>
          <w:rFonts w:ascii="Times New Roman" w:hAnsi="Times New Roman"/>
          <w:sz w:val="24"/>
          <w:szCs w:val="24"/>
          <w:vertAlign w:val="superscript"/>
        </w:rPr>
        <w:t xml:space="preserve"> </w:t>
      </w:r>
      <w:r w:rsidRPr="005F2C9C">
        <w:rPr>
          <w:rFonts w:ascii="Times New Roman" w:hAnsi="Times New Roman"/>
          <w:sz w:val="24"/>
          <w:szCs w:val="24"/>
        </w:rPr>
        <w:t>pri oprávneniach na výkon pracovnej zdravotnej služby</w:t>
      </w:r>
      <w:r w:rsidRPr="005F2C9C">
        <w:rPr>
          <w:rFonts w:ascii="Times New Roman" w:hAnsi="Times New Roman"/>
          <w:sz w:val="24"/>
          <w:szCs w:val="24"/>
          <w:vertAlign w:val="superscript"/>
        </w:rPr>
        <w:t>49b)</w:t>
      </w:r>
      <w:r w:rsidRPr="005F2C9C">
        <w:rPr>
          <w:rFonts w:ascii="Times New Roman" w:hAnsi="Times New Roman"/>
          <w:sz w:val="24"/>
          <w:szCs w:val="24"/>
          <w:vertAlign w:val="subscript"/>
        </w:rPr>
        <w:t>,</w:t>
      </w:r>
      <w:r w:rsidRPr="005F2C9C">
        <w:rPr>
          <w:rFonts w:ascii="Times New Roman" w:hAnsi="Times New Roman"/>
          <w:sz w:val="24"/>
          <w:szCs w:val="24"/>
        </w:rPr>
        <w:t xml:space="preserve"> pri poskytovateľoch pracovnej zdravotnej služby pre zamestnancov vykonávajúcich prácu zaradenú do prvej kategórie alebo druhej kategórie</w:t>
      </w:r>
      <w:r w:rsidRPr="005F2C9C">
        <w:rPr>
          <w:rFonts w:ascii="Times New Roman" w:hAnsi="Times New Roman"/>
          <w:sz w:val="24"/>
          <w:szCs w:val="24"/>
          <w:vertAlign w:val="superscript"/>
        </w:rPr>
        <w:t>49c)</w:t>
      </w:r>
      <w:r w:rsidRPr="005F2C9C">
        <w:rPr>
          <w:rFonts w:ascii="Times New Roman" w:hAnsi="Times New Roman"/>
          <w:sz w:val="24"/>
          <w:szCs w:val="24"/>
          <w:vertAlign w:val="subscript"/>
        </w:rPr>
        <w:t>,</w:t>
      </w:r>
      <w:r w:rsidRPr="005F2C9C">
        <w:rPr>
          <w:rFonts w:ascii="Times New Roman" w:hAnsi="Times New Roman"/>
          <w:sz w:val="24"/>
          <w:szCs w:val="24"/>
        </w:rPr>
        <w:t xml:space="preserve"> pri iných ochoreniach vzťahujúcich sa k výkonu štátneho zdravotného dozoru a pri výkone kontroly zaočkovanosti</w:t>
      </w:r>
      <w:r w:rsidRPr="005F2C9C">
        <w:rPr>
          <w:rFonts w:ascii="Times New Roman" w:hAnsi="Times New Roman"/>
          <w:sz w:val="24"/>
          <w:szCs w:val="24"/>
          <w:vertAlign w:val="superscript"/>
        </w:rPr>
        <w:t>49d)</w:t>
      </w:r>
      <w:r w:rsidRPr="005F2C9C">
        <w:rPr>
          <w:rFonts w:ascii="Times New Roman" w:hAnsi="Times New Roman"/>
          <w:sz w:val="24"/>
          <w:szCs w:val="24"/>
        </w:rPr>
        <w:t xml:space="preserve"> .</w:t>
      </w:r>
    </w:p>
    <w:p w14:paraId="560058DC" w14:textId="77777777" w:rsidR="006F5BDC" w:rsidRPr="005F2C9C" w:rsidRDefault="006F5BDC" w:rsidP="00942452">
      <w:pPr>
        <w:widowControl w:val="0"/>
        <w:autoSpaceDE w:val="0"/>
        <w:autoSpaceDN w:val="0"/>
        <w:adjustRightInd w:val="0"/>
        <w:spacing w:after="0" w:line="240" w:lineRule="auto"/>
        <w:ind w:left="567"/>
        <w:jc w:val="both"/>
        <w:rPr>
          <w:rFonts w:ascii="Times New Roman" w:hAnsi="Times New Roman"/>
          <w:sz w:val="24"/>
          <w:szCs w:val="24"/>
        </w:rPr>
      </w:pPr>
    </w:p>
    <w:p w14:paraId="59DA202D" w14:textId="77777777" w:rsidR="00C46F78" w:rsidRPr="005F2C9C" w:rsidRDefault="00C46F78" w:rsidP="00C04DEA">
      <w:pPr>
        <w:widowControl w:val="0"/>
        <w:autoSpaceDE w:val="0"/>
        <w:autoSpaceDN w:val="0"/>
        <w:adjustRightInd w:val="0"/>
        <w:spacing w:after="0" w:line="240" w:lineRule="auto"/>
        <w:ind w:left="284" w:hanging="283"/>
        <w:jc w:val="both"/>
        <w:rPr>
          <w:rFonts w:ascii="Times New Roman" w:hAnsi="Times New Roman"/>
          <w:sz w:val="24"/>
          <w:szCs w:val="24"/>
        </w:rPr>
      </w:pPr>
      <w:r w:rsidRPr="005F2C9C">
        <w:rPr>
          <w:rFonts w:ascii="Times New Roman" w:hAnsi="Times New Roman"/>
          <w:sz w:val="24"/>
          <w:szCs w:val="24"/>
        </w:rPr>
        <w:t>e) Rozsah a účel poskytovania osobných údajov ministerstvu financií</w:t>
      </w:r>
    </w:p>
    <w:p w14:paraId="201152CA" w14:textId="6AECA5E7" w:rsidR="00C46F78" w:rsidRPr="005F2C9C" w:rsidRDefault="00C46F78" w:rsidP="00C04DEA">
      <w:pPr>
        <w:widowControl w:val="0"/>
        <w:autoSpaceDE w:val="0"/>
        <w:autoSpaceDN w:val="0"/>
        <w:adjustRightInd w:val="0"/>
        <w:spacing w:line="240" w:lineRule="auto"/>
        <w:ind w:left="284"/>
        <w:jc w:val="both"/>
        <w:rPr>
          <w:rFonts w:ascii="Times New Roman" w:hAnsi="Times New Roman"/>
          <w:sz w:val="24"/>
          <w:szCs w:val="24"/>
        </w:rPr>
      </w:pPr>
      <w:r w:rsidRPr="005F2C9C">
        <w:rPr>
          <w:rFonts w:ascii="Times New Roman" w:hAnsi="Times New Roman"/>
          <w:sz w:val="24"/>
          <w:szCs w:val="24"/>
        </w:rPr>
        <w:t>Osobné údaje v rozsahu rodné číslo fyzickej osoby, meno a priezvisko,</w:t>
      </w:r>
      <w:r w:rsidR="005B65E2" w:rsidRPr="005F2C9C">
        <w:rPr>
          <w:rFonts w:ascii="Times New Roman" w:hAnsi="Times New Roman"/>
          <w:sz w:val="24"/>
          <w:szCs w:val="24"/>
        </w:rPr>
        <w:t xml:space="preserve"> </w:t>
      </w:r>
      <w:r w:rsidR="0033133F" w:rsidRPr="005F2C9C">
        <w:rPr>
          <w:rFonts w:ascii="Times New Roman" w:hAnsi="Times New Roman"/>
          <w:sz w:val="24"/>
          <w:szCs w:val="24"/>
        </w:rPr>
        <w:t>titul</w:t>
      </w:r>
      <w:r w:rsidRPr="005F2C9C">
        <w:rPr>
          <w:rFonts w:ascii="Times New Roman" w:hAnsi="Times New Roman"/>
          <w:sz w:val="24"/>
          <w:szCs w:val="24"/>
        </w:rPr>
        <w:t xml:space="preserve"> držiteľa povolenia na prevádzkovanie zdravotníckeho zariadenia a držiteľa licencie na výkon samostatnej zdravotníckej praxe, odborného zástupcu a štatutárneho zástupcu, meno a priezvisko kontaktnej osoby sa poskytujú ministerstvu financií na účely prípravy analýz pre zostavenie a vyhodnocovanie plnenia rozpočtu verejnej správy a posudzovania vplyvov legislatívnych návrhov v štrukturálnych oblastiach.</w:t>
      </w:r>
      <w:r w:rsidRPr="005F2C9C">
        <w:rPr>
          <w:rFonts w:ascii="Times New Roman" w:hAnsi="Times New Roman"/>
          <w:sz w:val="24"/>
          <w:szCs w:val="24"/>
          <w:vertAlign w:val="superscript"/>
        </w:rPr>
        <w:t>50)</w:t>
      </w:r>
      <w:r w:rsidRPr="005F2C9C">
        <w:rPr>
          <w:rFonts w:ascii="Times New Roman" w:hAnsi="Times New Roman"/>
          <w:sz w:val="24"/>
          <w:szCs w:val="24"/>
        </w:rPr>
        <w:t xml:space="preserve"> </w:t>
      </w:r>
    </w:p>
    <w:p w14:paraId="53A1CD33" w14:textId="77777777" w:rsidR="00C46F78" w:rsidRPr="005F2C9C" w:rsidRDefault="00C46F78" w:rsidP="00C04DEA">
      <w:pPr>
        <w:widowControl w:val="0"/>
        <w:autoSpaceDE w:val="0"/>
        <w:autoSpaceDN w:val="0"/>
        <w:adjustRightInd w:val="0"/>
        <w:spacing w:after="0" w:line="240" w:lineRule="auto"/>
        <w:ind w:left="284" w:hanging="283"/>
        <w:jc w:val="both"/>
        <w:rPr>
          <w:rFonts w:ascii="Times New Roman" w:hAnsi="Times New Roman"/>
          <w:sz w:val="24"/>
          <w:szCs w:val="24"/>
        </w:rPr>
      </w:pPr>
      <w:r w:rsidRPr="005F2C9C">
        <w:rPr>
          <w:rFonts w:ascii="Times New Roman" w:hAnsi="Times New Roman"/>
          <w:sz w:val="24"/>
          <w:szCs w:val="24"/>
        </w:rPr>
        <w:t>f)</w:t>
      </w:r>
      <w:r w:rsidRPr="005F2C9C">
        <w:rPr>
          <w:rFonts w:ascii="Times New Roman" w:hAnsi="Times New Roman"/>
          <w:b/>
          <w:bCs/>
          <w:sz w:val="24"/>
          <w:szCs w:val="24"/>
        </w:rPr>
        <w:t xml:space="preserve"> </w:t>
      </w:r>
      <w:r w:rsidRPr="005F2C9C">
        <w:rPr>
          <w:rFonts w:ascii="Times New Roman" w:hAnsi="Times New Roman"/>
          <w:sz w:val="24"/>
          <w:szCs w:val="24"/>
        </w:rPr>
        <w:t>Rozsah a účel poskytovania osobných údajov ministerstvu zdravotníctva</w:t>
      </w:r>
    </w:p>
    <w:p w14:paraId="0149F1C0" w14:textId="77777777" w:rsidR="00C46F78" w:rsidRPr="005F2C9C" w:rsidRDefault="00C46F78" w:rsidP="00C04DEA">
      <w:pPr>
        <w:spacing w:after="0" w:line="240" w:lineRule="auto"/>
        <w:ind w:left="284"/>
        <w:jc w:val="both"/>
        <w:rPr>
          <w:rFonts w:ascii="Times New Roman" w:hAnsi="Times New Roman"/>
          <w:sz w:val="24"/>
          <w:szCs w:val="24"/>
        </w:rPr>
      </w:pPr>
      <w:r w:rsidRPr="005F2C9C">
        <w:rPr>
          <w:rFonts w:ascii="Times New Roman" w:hAnsi="Times New Roman"/>
          <w:sz w:val="24"/>
          <w:szCs w:val="24"/>
        </w:rPr>
        <w:t>Osobné údaje v rozsahu rodné číslo fyzickej osoby, meno a priezvisko, dátum narodenia, štátne občianstvo, štát a miesto trvalého pobytu alebo miesto prechodného pobytu v Slovenskej republike držiteľa povolenia na prevádzkovanie zdravotníckeho zariadenia a držiteľa licencie na výkon samostatnej zdravotníckej praxe, odborného zástupcu a štatutárneho zástupcu sa poskytujú ministerstvu zdravotníctva na účely vydávania povolení a vedenie registrov povolení.</w:t>
      </w:r>
      <w:r w:rsidRPr="005F2C9C">
        <w:rPr>
          <w:rFonts w:ascii="Times New Roman" w:hAnsi="Times New Roman"/>
          <w:sz w:val="24"/>
          <w:szCs w:val="24"/>
          <w:vertAlign w:val="superscript"/>
        </w:rPr>
        <w:t>51)</w:t>
      </w:r>
    </w:p>
    <w:p w14:paraId="0CCC0C86" w14:textId="77777777" w:rsidR="00C46F78" w:rsidRPr="005F2C9C" w:rsidRDefault="00C46F78" w:rsidP="00C04DEA">
      <w:pPr>
        <w:spacing w:after="0" w:line="240" w:lineRule="auto"/>
        <w:ind w:left="284"/>
        <w:jc w:val="both"/>
        <w:rPr>
          <w:rFonts w:ascii="Times New Roman" w:hAnsi="Times New Roman"/>
          <w:sz w:val="24"/>
          <w:szCs w:val="24"/>
        </w:rPr>
      </w:pPr>
    </w:p>
    <w:p w14:paraId="0B0925E2" w14:textId="77777777" w:rsidR="00C46F78" w:rsidRPr="005F2C9C" w:rsidRDefault="00C46F78" w:rsidP="00C04DEA">
      <w:pPr>
        <w:numPr>
          <w:ilvl w:val="0"/>
          <w:numId w:val="25"/>
        </w:numPr>
        <w:spacing w:after="160" w:line="240" w:lineRule="auto"/>
        <w:ind w:left="284" w:hanging="284"/>
        <w:jc w:val="both"/>
        <w:rPr>
          <w:rFonts w:ascii="Times New Roman" w:hAnsi="Times New Roman"/>
          <w:sz w:val="24"/>
          <w:szCs w:val="24"/>
        </w:rPr>
      </w:pPr>
      <w:r w:rsidRPr="005F2C9C">
        <w:rPr>
          <w:rFonts w:ascii="Times New Roman" w:hAnsi="Times New Roman"/>
          <w:sz w:val="24"/>
          <w:szCs w:val="24"/>
        </w:rPr>
        <w:t>Národný register zdravotníckych pracovníkov</w:t>
      </w:r>
    </w:p>
    <w:p w14:paraId="78FF0CBA" w14:textId="77777777" w:rsidR="00C46F78" w:rsidRPr="005F2C9C" w:rsidRDefault="00C46F78" w:rsidP="00C04DEA">
      <w:pPr>
        <w:spacing w:after="0" w:line="240" w:lineRule="auto"/>
        <w:ind w:left="284" w:hanging="283"/>
        <w:jc w:val="both"/>
        <w:rPr>
          <w:rFonts w:ascii="Times New Roman" w:hAnsi="Times New Roman"/>
          <w:sz w:val="24"/>
          <w:szCs w:val="24"/>
        </w:rPr>
      </w:pPr>
      <w:r w:rsidRPr="005F2C9C">
        <w:rPr>
          <w:rFonts w:ascii="Times New Roman" w:hAnsi="Times New Roman"/>
          <w:sz w:val="24"/>
          <w:szCs w:val="24"/>
        </w:rPr>
        <w:t>a)</w:t>
      </w:r>
      <w:r w:rsidRPr="005F2C9C">
        <w:rPr>
          <w:rFonts w:ascii="Times New Roman" w:hAnsi="Times New Roman"/>
          <w:b/>
          <w:bCs/>
          <w:sz w:val="24"/>
          <w:szCs w:val="24"/>
        </w:rPr>
        <w:t xml:space="preserve"> </w:t>
      </w:r>
      <w:r w:rsidRPr="005F2C9C">
        <w:rPr>
          <w:rFonts w:ascii="Times New Roman" w:hAnsi="Times New Roman"/>
          <w:sz w:val="24"/>
          <w:szCs w:val="24"/>
        </w:rPr>
        <w:t>Rozsah spracúvaných  osobných údajov</w:t>
      </w:r>
    </w:p>
    <w:p w14:paraId="6B9837E9" w14:textId="3A60181A" w:rsidR="00C46F78" w:rsidRPr="005F2C9C" w:rsidRDefault="00C46F78" w:rsidP="00C04DEA">
      <w:pPr>
        <w:spacing w:line="240" w:lineRule="auto"/>
        <w:ind w:left="284"/>
        <w:jc w:val="both"/>
        <w:rPr>
          <w:rFonts w:ascii="Times New Roman" w:hAnsi="Times New Roman"/>
          <w:sz w:val="24"/>
          <w:szCs w:val="24"/>
          <w:lang w:eastAsia="sk-SK"/>
        </w:rPr>
      </w:pPr>
      <w:r w:rsidRPr="005F2C9C">
        <w:rPr>
          <w:rFonts w:ascii="Times New Roman" w:hAnsi="Times New Roman"/>
          <w:sz w:val="24"/>
          <w:szCs w:val="24"/>
          <w:lang w:eastAsia="sk-SK"/>
        </w:rPr>
        <w:t xml:space="preserve">Rodné číslo fyzickej osoby, meno a priezvisko, rodné priezvisko, pohlavie, dátum a miesto narodenia, dátum a miesto úmrtia, existenčný stav, </w:t>
      </w:r>
      <w:r w:rsidR="0033133F" w:rsidRPr="005F2C9C">
        <w:rPr>
          <w:rFonts w:ascii="Times New Roman" w:hAnsi="Times New Roman"/>
          <w:sz w:val="24"/>
          <w:szCs w:val="24"/>
          <w:lang w:eastAsia="sk-SK"/>
        </w:rPr>
        <w:t>titul</w:t>
      </w:r>
      <w:r w:rsidRPr="005F2C9C">
        <w:rPr>
          <w:rFonts w:ascii="Times New Roman" w:hAnsi="Times New Roman"/>
          <w:sz w:val="24"/>
          <w:szCs w:val="24"/>
          <w:lang w:eastAsia="sk-SK"/>
        </w:rPr>
        <w:t xml:space="preserve"> a profesijn</w:t>
      </w:r>
      <w:r w:rsidR="0033133F" w:rsidRPr="005F2C9C">
        <w:rPr>
          <w:rFonts w:ascii="Times New Roman" w:hAnsi="Times New Roman"/>
          <w:sz w:val="24"/>
          <w:szCs w:val="24"/>
          <w:lang w:eastAsia="sk-SK"/>
        </w:rPr>
        <w:t>ý</w:t>
      </w:r>
      <w:r w:rsidRPr="005F2C9C">
        <w:rPr>
          <w:rFonts w:ascii="Times New Roman" w:hAnsi="Times New Roman"/>
          <w:sz w:val="24"/>
          <w:szCs w:val="24"/>
          <w:lang w:eastAsia="sk-SK"/>
        </w:rPr>
        <w:t xml:space="preserve"> </w:t>
      </w:r>
      <w:r w:rsidR="0033133F" w:rsidRPr="005F2C9C">
        <w:rPr>
          <w:rFonts w:ascii="Times New Roman" w:hAnsi="Times New Roman"/>
          <w:sz w:val="24"/>
          <w:szCs w:val="24"/>
          <w:lang w:eastAsia="sk-SK"/>
        </w:rPr>
        <w:t>titul</w:t>
      </w:r>
      <w:r w:rsidRPr="005F2C9C">
        <w:rPr>
          <w:rFonts w:ascii="Times New Roman" w:hAnsi="Times New Roman"/>
          <w:sz w:val="24"/>
          <w:szCs w:val="24"/>
          <w:lang w:eastAsia="sk-SK"/>
        </w:rPr>
        <w:t xml:space="preserve">, štátne občianstvo, identifikátor fyzickej osoby, štát a miesto trvalého pobytu alebo miesto prechodného pobytu v Slovenskej republike, údaj o obmedzení spôsobilosti na právne úkony, ak ide o zdravotníckeho pracovníka, ktorého spôsobilosť na právne úkony bola obmedzená, povolanie, odbor a typ získanej odbornej spôsobilosti a osvedčenie o príprave na výkon práce v zdravotníctve, označenie právneho predpisu, podľa ktorého bola odborná spôsobilosť získaná, označenie zdravotníckeho povolania, na výkon ktorého bola odborná spôsobilosť zdravotníckeho pracovníka získaná, dátum získanej odbornej spôsobilosti,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 registračné číslo v príslušnej komore, dátum registrácie, dátum začatia dočasného pozastavenia registrácie, dátum skončenia dočasného pozastavenia registrácie, dátum zrušenia registrácie, dátum zániku registrácie, dôvod dočasného pozastavenia registrácie, dôvod zrušenia registrácie, spôsob výkonu zdravotníckeho </w:t>
      </w:r>
      <w:r w:rsidRPr="005F2C9C">
        <w:rPr>
          <w:rFonts w:ascii="Times New Roman" w:hAnsi="Times New Roman"/>
          <w:sz w:val="24"/>
          <w:szCs w:val="24"/>
          <w:lang w:eastAsia="sk-SK"/>
        </w:rPr>
        <w:lastRenderedPageBreak/>
        <w:t>povolania,</w:t>
      </w:r>
      <w:r w:rsidRPr="005F2C9C">
        <w:rPr>
          <w:rFonts w:ascii="Times New Roman" w:hAnsi="Times New Roman"/>
          <w:sz w:val="24"/>
          <w:szCs w:val="24"/>
          <w:vertAlign w:val="superscript"/>
          <w:lang w:eastAsia="sk-SK"/>
        </w:rPr>
        <w:t>52)</w:t>
      </w:r>
      <w:r w:rsidRPr="005F2C9C">
        <w:rPr>
          <w:rFonts w:ascii="Times New Roman" w:hAnsi="Times New Roman"/>
          <w:sz w:val="24"/>
          <w:szCs w:val="24"/>
          <w:lang w:eastAsia="sk-SK"/>
        </w:rPr>
        <w:t xml:space="preserve"> dátum jeho začatia a ukončenia, pracovný úväzok vrátane jeho členenia, zaradenie do evidenčného počtu, výkon zdravotníckeho povolania,</w:t>
      </w:r>
      <w:r w:rsidRPr="005F2C9C">
        <w:rPr>
          <w:rFonts w:ascii="Times New Roman" w:hAnsi="Times New Roman"/>
          <w:sz w:val="24"/>
          <w:szCs w:val="24"/>
          <w:vertAlign w:val="superscript"/>
          <w:lang w:eastAsia="sk-SK"/>
        </w:rPr>
        <w:t>53)</w:t>
      </w:r>
      <w:r w:rsidRPr="005F2C9C">
        <w:rPr>
          <w:rFonts w:ascii="Times New Roman" w:hAnsi="Times New Roman"/>
          <w:sz w:val="24"/>
          <w:szCs w:val="24"/>
          <w:lang w:eastAsia="sk-SK"/>
        </w:rPr>
        <w:t xml:space="preserve"> dátum jeho začatia, miesto jeho výkonu a skončenia, vykonávaná odborná, špecializovaná alebo certifikovaná pracovná činnosť, druh poskytovanej zdravotnej starostlivosti alebo služieb súvisiacich s poskytovaním zdravotnej starostlivosti, funkcia, číselný kód poskytovateľa zdravotnej starostlivosti, krajina vydania a sériové číslo elektronického preukazu zdravotníckeho pracovníka, dátum vydania a dátum skončenia platnosti elektronického preukazu zdravotníckeho pracovníka, oprávnenia zdravotníckeho pracovníka vyplývajúce zo zmluvy o poskytovaní zdravotnej starostlivosti uzatvorenej medzi poskytovateľom zdravotnej starostlivosti a zdravotnou poisťovňou, dátum jeho začatia, dátum jeho skončenia, dátum začatia jeho pozastavenia, dátum skončenia jeho pozastavenia, oprávnenie zdravotníckeho pracovníka predpisovať humánne lieky, zdravotnícke pomôcky a dietetické potraviny podľa osobitného predpisu,</w:t>
      </w:r>
      <w:r w:rsidRPr="005F2C9C">
        <w:rPr>
          <w:rFonts w:ascii="Times New Roman" w:hAnsi="Times New Roman"/>
          <w:sz w:val="24"/>
          <w:szCs w:val="24"/>
          <w:vertAlign w:val="superscript"/>
          <w:lang w:eastAsia="sk-SK"/>
        </w:rPr>
        <w:t>54)</w:t>
      </w:r>
      <w:r w:rsidRPr="005F2C9C">
        <w:rPr>
          <w:rFonts w:ascii="Times New Roman" w:hAnsi="Times New Roman"/>
          <w:sz w:val="24"/>
          <w:szCs w:val="24"/>
          <w:lang w:eastAsia="sk-SK"/>
        </w:rPr>
        <w:t xml:space="preserve"> dátum jeho začatia a skončenia, dátum začatia jeho pozastavenia a skončenia jeho pozastavenia, študijný odbor, špecializačný odbor alebo certifikovaná pracovná činnosť, v ktorých držiteľ licencie získal odbornú spôsobilosť a na základe licencie v nich vykonáva príslušné pracovné činnosti, druh a číslo vydanej licencie, označenie komory, ktorá licenciu vydala, dátum nadobudnutia právoplatnosti rozhodnutia, dátum začatia dočasného pozastavenia licencie, dátum skončenia dočasného pozastavenia licencie, dátum zrušenia licencie alebo zániku platnosti licencie, číslo rozhodnutia o zrušení licencie, číslo rozhodnutia o dočasnom pozastavení licencie, dôvod dočasného pozastavenia licencie, dôvod zrušenia platnosti licencie, primárny kľúč záznamu zdravotníckeho pracovníka v registri, sídlo vzdelávacej ustanovizne, dátum zriadenia vzdelávacej ustanovizne, dátum zrušenia vzdelávacej ustanovizne, identifikačné číslo a názov vzdelávacej ustanovizne, ktorá zdravotníckeho pracovníka zaradila do špecializačného štúdia alebo certifikačnej prípravy, sídlo a označenie fakulty, označenie špecializačného alebo certifikačného študijného programu, do ktorého bol zdravotnícky pracovník zaradený, dátum zaradenia do špecializačného štúdia alebo certifikačnej prípravy, údaj o zamestnávateľovi vrátane každej zmeny zamestnávateľa zdravotníckeho pracovníka počas trvania ďalšieho vzdelávania a evidovanom v Centrálnom registri zdravotníckych pracovníkov v ďalšom vzdelávaní, údaje o žiadateľovi o zaradenie zdravotníckeho pracovníka do ďalšieho vzdelávania v rozsahu názov a identifikačné číslo, ak je žiadateľom organizácia, alebo meno a priezvisko, ak je žiadateľom zdravotnícky pracovník, údaj o započítaní zdravotných výkonov a odbornej praxe absolvovaných v Slovenskej republike pred zaradením do špecializačného štúdia, údaj o započítaní zdravotných výkonov a odbornej praxe absolvovanej v cudzine, </w:t>
      </w:r>
      <w:r w:rsidRPr="005F2C9C">
        <w:rPr>
          <w:rFonts w:ascii="Times New Roman" w:eastAsia="Times New Roman" w:hAnsi="Times New Roman"/>
          <w:sz w:val="24"/>
          <w:szCs w:val="24"/>
          <w:lang w:eastAsia="sk-SK"/>
        </w:rPr>
        <w:t xml:space="preserve">údaj o započítaní časti ukončeného špecializačného štúdia s uvedením kódu a názvu špecializačného odboru, z ktorého sa časť započítala, a dĺžky započítanej časti, údaj o započítaní zdravotných výkonov, ktoré zdravotnícky pracovník vykonal v rámci odbornej praxe pri vykonávaní špecializovaných pracovných činností nad rozsah ustanoveného týždenného pracovného času, údaj o započítaní rozsahu a obsahu absolvovaného špecializačného štúdia v príslušnom špecializačnom odbore pri zmene špecializačného odboru, údaj o započítaní rozsahu a obsahu absolvovaného špecializačného štúdia v príslušnom špecializačnom odbore pri zmene vzdelávacej ustanovizne, údaj o započítaní rozsahu a obsahu absolvovanej certifikačnej prípravy v príslušnej certifikovanej pracovnej činnosti pri zmene vzdelávacej ustanovizne, </w:t>
      </w:r>
      <w:r w:rsidRPr="005F2C9C">
        <w:rPr>
          <w:rFonts w:ascii="Times New Roman" w:hAnsi="Times New Roman"/>
          <w:sz w:val="24"/>
          <w:szCs w:val="24"/>
          <w:lang w:eastAsia="sk-SK"/>
        </w:rPr>
        <w:t xml:space="preserve">údaj o dôvode a dĺžke prerušenia vzdelávania, údaj o zmene špecializačného odboru, v ktorom bol zdravotnícky pracovník zaradený na iný špecializačný odbor a dátum zmeny, údaj o zmene vzdelávacej ustanovizne s pokračovaním v špecializačnom štúdiu alebo certifikačnej príprave v tom istom špecializačnom odbore alebo certifikovanej pracovnej činnosti a dátum zmeny, </w:t>
      </w:r>
      <w:r w:rsidRPr="005F2C9C">
        <w:rPr>
          <w:rFonts w:ascii="Times New Roman" w:hAnsi="Times New Roman"/>
          <w:sz w:val="24"/>
          <w:szCs w:val="24"/>
        </w:rPr>
        <w:t xml:space="preserve">údaj o zmene vzdelávacej ustanovizne s pokračovaním v špecializačnom štúdiu v inom špecializačnom odbore a dátum zmeny, </w:t>
      </w:r>
      <w:r w:rsidRPr="005F2C9C">
        <w:rPr>
          <w:rFonts w:ascii="Times New Roman" w:hAnsi="Times New Roman"/>
          <w:sz w:val="24"/>
          <w:szCs w:val="24"/>
          <w:lang w:eastAsia="sk-SK"/>
        </w:rPr>
        <w:t xml:space="preserve">údaj o zaradení zdravotníckeho pracovníka do špecializačného štúdia podľa </w:t>
      </w:r>
      <w:r w:rsidRPr="005F2C9C">
        <w:rPr>
          <w:rFonts w:ascii="Times New Roman" w:hAnsi="Times New Roman"/>
          <w:sz w:val="24"/>
          <w:szCs w:val="24"/>
          <w:lang w:eastAsia="sk-SK"/>
        </w:rPr>
        <w:lastRenderedPageBreak/>
        <w:t>osobitného predpisu,</w:t>
      </w:r>
      <w:r w:rsidRPr="005F2C9C">
        <w:rPr>
          <w:rFonts w:ascii="Times New Roman" w:hAnsi="Times New Roman"/>
          <w:sz w:val="24"/>
          <w:szCs w:val="24"/>
          <w:vertAlign w:val="superscript"/>
          <w:lang w:eastAsia="sk-SK"/>
        </w:rPr>
        <w:t>55)</w:t>
      </w:r>
      <w:r w:rsidRPr="005F2C9C">
        <w:rPr>
          <w:rFonts w:ascii="Times New Roman" w:hAnsi="Times New Roman"/>
          <w:sz w:val="24"/>
          <w:szCs w:val="24"/>
          <w:lang w:eastAsia="sk-SK"/>
        </w:rPr>
        <w:t xml:space="preserve"> dátum a spôsob ukončenia špecializačného štúdia alebo certifikačnej prípravy</w:t>
      </w:r>
      <w:r w:rsidRPr="005F2C9C">
        <w:rPr>
          <w:rFonts w:ascii="Times New Roman" w:hAnsi="Times New Roman"/>
          <w:sz w:val="24"/>
          <w:szCs w:val="24"/>
        </w:rPr>
        <w:t xml:space="preserve"> získanej ku dňu zaradenia do ďalšieho vzdelávania v elektronickej podobe</w:t>
      </w:r>
      <w:r w:rsidRPr="005F2C9C">
        <w:rPr>
          <w:rFonts w:ascii="Times New Roman" w:hAnsi="Times New Roman"/>
          <w:sz w:val="24"/>
          <w:szCs w:val="24"/>
          <w:lang w:eastAsia="sk-SK"/>
        </w:rPr>
        <w:t>, číslo dokladu preukazujúceho získanie odbornej spôsobilosti zdravotníckeho pracovníka na výkon zdravotníckeho povolania</w:t>
      </w:r>
      <w:r w:rsidRPr="005F2C9C">
        <w:rPr>
          <w:rFonts w:ascii="Times New Roman" w:hAnsi="Times New Roman"/>
          <w:sz w:val="24"/>
          <w:szCs w:val="24"/>
          <w:vertAlign w:val="superscript"/>
        </w:rPr>
        <w:t xml:space="preserve">56) </w:t>
      </w:r>
      <w:r w:rsidRPr="005F2C9C">
        <w:rPr>
          <w:rFonts w:ascii="Times New Roman" w:hAnsi="Times New Roman"/>
          <w:sz w:val="24"/>
          <w:szCs w:val="24"/>
        </w:rPr>
        <w:t>ku dňu zaradenia do ďalšieho vzdelávania</w:t>
      </w:r>
      <w:r w:rsidRPr="005F2C9C">
        <w:rPr>
          <w:rFonts w:ascii="Times New Roman" w:hAnsi="Times New Roman"/>
          <w:sz w:val="24"/>
          <w:szCs w:val="24"/>
          <w:lang w:eastAsia="sk-SK"/>
        </w:rPr>
        <w:t xml:space="preserve">, </w:t>
      </w:r>
      <w:r w:rsidRPr="005F2C9C">
        <w:rPr>
          <w:rFonts w:ascii="Times New Roman" w:hAnsi="Times New Roman"/>
          <w:sz w:val="24"/>
          <w:szCs w:val="24"/>
        </w:rPr>
        <w:t xml:space="preserve">dátum vydania, typ, identifikátor a dátum vloženia kópie dokladu v elektronickej podobe - diplomu o špecializácii alebo certifikátu získaného ďalším vzdelávaním zdravotníckeho pracovníka a </w:t>
      </w:r>
      <w:r w:rsidRPr="005F2C9C">
        <w:rPr>
          <w:rFonts w:ascii="Times New Roman" w:hAnsi="Times New Roman"/>
          <w:sz w:val="24"/>
          <w:szCs w:val="24"/>
          <w:lang w:eastAsia="sk-SK"/>
        </w:rPr>
        <w:t>dokladu preukazujúceho získanie odbornej spôsobilosti zdravotníckeho pracovníka na výkon zdravotníckeho povolania, celkové hodnotenie a dosiahnutý prospech záverečnej, maturitnej alebo špecializačnej skúšky a názov skúšaného predmetu, názov štátu a názov vzdelávacej ustanovizne, v ktorej zdravotnícky pracovník získal odbornú spôsobilosť na výkon zdravotníckeho povolania ku dňu zaradenia do ďalšieho vzdelávania</w:t>
      </w:r>
      <w:r w:rsidRPr="005F2C9C">
        <w:rPr>
          <w:rFonts w:ascii="Times New Roman" w:hAnsi="Times New Roman"/>
          <w:sz w:val="24"/>
          <w:szCs w:val="24"/>
        </w:rPr>
        <w:t xml:space="preserve">. </w:t>
      </w:r>
    </w:p>
    <w:p w14:paraId="49A5E34D" w14:textId="77777777" w:rsidR="00C46F78" w:rsidRPr="005F2C9C" w:rsidRDefault="00C46F78" w:rsidP="00C04DEA">
      <w:pPr>
        <w:spacing w:after="0" w:line="240" w:lineRule="auto"/>
        <w:ind w:left="284" w:hanging="284"/>
        <w:jc w:val="both"/>
        <w:rPr>
          <w:rFonts w:ascii="Times New Roman" w:hAnsi="Times New Roman"/>
          <w:sz w:val="24"/>
          <w:szCs w:val="24"/>
        </w:rPr>
      </w:pPr>
      <w:r w:rsidRPr="005F2C9C">
        <w:rPr>
          <w:rFonts w:ascii="Times New Roman" w:hAnsi="Times New Roman"/>
          <w:sz w:val="24"/>
          <w:szCs w:val="24"/>
        </w:rPr>
        <w:t>b) Účel spracúvania osobných údajov</w:t>
      </w:r>
    </w:p>
    <w:p w14:paraId="7C0DCBF9" w14:textId="77777777" w:rsidR="00C46F78" w:rsidRPr="005F2C9C" w:rsidRDefault="00C46F78" w:rsidP="00C04DEA">
      <w:pPr>
        <w:widowControl w:val="0"/>
        <w:autoSpaceDE w:val="0"/>
        <w:autoSpaceDN w:val="0"/>
        <w:adjustRightInd w:val="0"/>
        <w:spacing w:line="240" w:lineRule="auto"/>
        <w:ind w:left="284"/>
        <w:jc w:val="both"/>
        <w:rPr>
          <w:rFonts w:ascii="Times New Roman" w:hAnsi="Times New Roman"/>
          <w:sz w:val="24"/>
          <w:szCs w:val="24"/>
        </w:rPr>
      </w:pPr>
      <w:r w:rsidRPr="005F2C9C">
        <w:rPr>
          <w:rFonts w:ascii="Times New Roman" w:hAnsi="Times New Roman"/>
          <w:sz w:val="24"/>
          <w:szCs w:val="24"/>
        </w:rPr>
        <w:t>Osobné údaje v rozsahu podľa písmena a) národné centrum spracováva na účely vedenia údajovej základne, naplnenia identifikačnej, registračnej, integračnej, informačnej, kontrolnej a štatistickej funkcie registra na národnej a medzinárodnej úrovni, poskytovania informácií na Národnom portáli zdravia, vydania a používania elektronického preukazu zdravotníckeho pracovníka, tvorbu a vyhodnocovanie štatistických výstupov, evidenciu zdravotníckych pracovníkov zaradených do ďalšieho vzdelávania,</w:t>
      </w:r>
      <w:r w:rsidRPr="005F2C9C">
        <w:rPr>
          <w:rFonts w:ascii="Times New Roman" w:hAnsi="Times New Roman"/>
          <w:sz w:val="24"/>
          <w:szCs w:val="24"/>
          <w:vertAlign w:val="superscript"/>
        </w:rPr>
        <w:t>57)</w:t>
      </w:r>
      <w:r w:rsidRPr="005F2C9C">
        <w:rPr>
          <w:rFonts w:ascii="Times New Roman" w:hAnsi="Times New Roman"/>
          <w:sz w:val="24"/>
          <w:szCs w:val="24"/>
        </w:rPr>
        <w:t xml:space="preserve"> evidenciu vydaných diplomov o špecializácii v príslušnom špecializačnom odbore,</w:t>
      </w:r>
      <w:r w:rsidRPr="005F2C9C">
        <w:rPr>
          <w:rFonts w:ascii="Times New Roman" w:hAnsi="Times New Roman"/>
          <w:sz w:val="24"/>
          <w:szCs w:val="24"/>
          <w:vertAlign w:val="superscript"/>
        </w:rPr>
        <w:t>58)</w:t>
      </w:r>
      <w:r w:rsidRPr="005F2C9C">
        <w:rPr>
          <w:rFonts w:ascii="Times New Roman" w:hAnsi="Times New Roman"/>
          <w:sz w:val="24"/>
          <w:szCs w:val="24"/>
        </w:rPr>
        <w:t xml:space="preserve"> evidenciu vydaných certifikátov v príslušnej certifikovanej pracovnej činnosti,</w:t>
      </w:r>
      <w:r w:rsidRPr="005F2C9C">
        <w:rPr>
          <w:rFonts w:ascii="Times New Roman" w:hAnsi="Times New Roman"/>
          <w:sz w:val="24"/>
          <w:szCs w:val="24"/>
          <w:vertAlign w:val="superscript"/>
        </w:rPr>
        <w:t>59)</w:t>
      </w:r>
      <w:r w:rsidRPr="005F2C9C">
        <w:rPr>
          <w:rFonts w:ascii="Times New Roman" w:hAnsi="Times New Roman"/>
          <w:sz w:val="24"/>
          <w:szCs w:val="24"/>
        </w:rPr>
        <w:t xml:space="preserve"> výmenu informácií pri uznávaní odborných kvalifikácií medzi členskými štátmi. </w:t>
      </w:r>
    </w:p>
    <w:p w14:paraId="385708D7" w14:textId="77777777" w:rsidR="00C46F78" w:rsidRPr="005F2C9C" w:rsidRDefault="00C46F78" w:rsidP="00C04DEA">
      <w:pPr>
        <w:spacing w:after="0" w:line="240" w:lineRule="auto"/>
        <w:ind w:left="284" w:hanging="284"/>
        <w:jc w:val="both"/>
        <w:rPr>
          <w:rFonts w:ascii="Times New Roman" w:hAnsi="Times New Roman"/>
          <w:sz w:val="24"/>
          <w:szCs w:val="24"/>
        </w:rPr>
      </w:pPr>
      <w:r w:rsidRPr="005F2C9C">
        <w:rPr>
          <w:rFonts w:ascii="Times New Roman" w:hAnsi="Times New Roman"/>
          <w:sz w:val="24"/>
          <w:szCs w:val="24"/>
        </w:rPr>
        <w:t>c) Okruh dotknutých osôb</w:t>
      </w:r>
    </w:p>
    <w:p w14:paraId="7DFB03D5" w14:textId="77777777" w:rsidR="00C46F78" w:rsidRPr="005F2C9C" w:rsidRDefault="00C46F78" w:rsidP="00C04DEA">
      <w:pPr>
        <w:spacing w:line="240" w:lineRule="auto"/>
        <w:ind w:left="284"/>
        <w:jc w:val="both"/>
        <w:rPr>
          <w:rFonts w:ascii="Times New Roman" w:hAnsi="Times New Roman"/>
          <w:sz w:val="24"/>
          <w:szCs w:val="24"/>
        </w:rPr>
      </w:pPr>
      <w:r w:rsidRPr="005F2C9C">
        <w:rPr>
          <w:rFonts w:ascii="Times New Roman" w:hAnsi="Times New Roman"/>
          <w:sz w:val="24"/>
          <w:szCs w:val="24"/>
        </w:rPr>
        <w:t>Fyzické osoby, ktoré získali odbornú spôsobilosť na výkon zdravotníckeho povolania a vykonávajú alebo vykonávali zdravotnícke povolanie.</w:t>
      </w:r>
    </w:p>
    <w:p w14:paraId="21CEF984" w14:textId="77777777" w:rsidR="00C46F78" w:rsidRPr="005F2C9C" w:rsidRDefault="00C46F78" w:rsidP="00C04DEA">
      <w:pPr>
        <w:widowControl w:val="0"/>
        <w:autoSpaceDE w:val="0"/>
        <w:autoSpaceDN w:val="0"/>
        <w:adjustRightInd w:val="0"/>
        <w:spacing w:after="0" w:line="240" w:lineRule="auto"/>
        <w:ind w:left="284" w:hanging="283"/>
        <w:jc w:val="both"/>
        <w:rPr>
          <w:rFonts w:ascii="Times New Roman" w:hAnsi="Times New Roman"/>
          <w:b/>
          <w:bCs/>
          <w:sz w:val="24"/>
          <w:szCs w:val="24"/>
        </w:rPr>
      </w:pPr>
      <w:r w:rsidRPr="005F2C9C">
        <w:rPr>
          <w:rFonts w:ascii="Times New Roman" w:hAnsi="Times New Roman"/>
          <w:sz w:val="24"/>
          <w:szCs w:val="24"/>
        </w:rPr>
        <w:t>d) Tretie strany, rozsah a účel poskytovania osobných údajov</w:t>
      </w:r>
    </w:p>
    <w:p w14:paraId="1C470F9A" w14:textId="77777777" w:rsidR="00C46F78" w:rsidRPr="005F2C9C" w:rsidRDefault="00C46F78" w:rsidP="00C04DEA">
      <w:pPr>
        <w:widowControl w:val="0"/>
        <w:autoSpaceDE w:val="0"/>
        <w:autoSpaceDN w:val="0"/>
        <w:adjustRightInd w:val="0"/>
        <w:spacing w:after="0" w:line="240" w:lineRule="auto"/>
        <w:ind w:left="284"/>
        <w:jc w:val="both"/>
        <w:rPr>
          <w:rFonts w:ascii="Times New Roman" w:hAnsi="Times New Roman"/>
          <w:sz w:val="24"/>
          <w:szCs w:val="24"/>
        </w:rPr>
      </w:pPr>
      <w:r w:rsidRPr="005F2C9C">
        <w:rPr>
          <w:rFonts w:ascii="Times New Roman" w:hAnsi="Times New Roman"/>
          <w:sz w:val="24"/>
          <w:szCs w:val="24"/>
        </w:rPr>
        <w:t>Osobné údaje v rozsahu podľa písmena a) sa poskytujú:</w:t>
      </w:r>
    </w:p>
    <w:p w14:paraId="6D2E47D5" w14:textId="13896801" w:rsidR="00C46F78" w:rsidRPr="005F2C9C" w:rsidRDefault="00C46F78" w:rsidP="00C04DEA">
      <w:pPr>
        <w:widowControl w:val="0"/>
        <w:numPr>
          <w:ilvl w:val="0"/>
          <w:numId w:val="23"/>
        </w:numPr>
        <w:autoSpaceDE w:val="0"/>
        <w:autoSpaceDN w:val="0"/>
        <w:adjustRightInd w:val="0"/>
        <w:spacing w:after="0" w:line="240" w:lineRule="auto"/>
        <w:ind w:left="567" w:hanging="284"/>
        <w:jc w:val="both"/>
        <w:rPr>
          <w:rFonts w:ascii="Times New Roman" w:hAnsi="Times New Roman"/>
          <w:sz w:val="24"/>
          <w:szCs w:val="24"/>
        </w:rPr>
      </w:pPr>
      <w:r w:rsidRPr="005F2C9C">
        <w:rPr>
          <w:rFonts w:ascii="Times New Roman" w:hAnsi="Times New Roman"/>
          <w:sz w:val="24"/>
          <w:szCs w:val="24"/>
        </w:rPr>
        <w:t>ministerstvu zdravotníctva na účely výkonu štátnej správy v rámci jeho  pôsobnosti najmä vydávania povolení a vedenia registrov povolení,</w:t>
      </w:r>
      <w:r w:rsidRPr="005F2C9C">
        <w:rPr>
          <w:rFonts w:ascii="Times New Roman" w:hAnsi="Times New Roman"/>
          <w:sz w:val="24"/>
          <w:szCs w:val="24"/>
          <w:shd w:val="clear" w:color="auto" w:fill="FFFFFF"/>
          <w:vertAlign w:val="superscript"/>
        </w:rPr>
        <w:t>51</w:t>
      </w:r>
      <w:r w:rsidRPr="005F2C9C">
        <w:rPr>
          <w:rFonts w:ascii="Times New Roman" w:hAnsi="Times New Roman"/>
          <w:sz w:val="24"/>
          <w:szCs w:val="24"/>
          <w:vertAlign w:val="superscript"/>
        </w:rPr>
        <w:t>)</w:t>
      </w:r>
      <w:r w:rsidRPr="005F2C9C">
        <w:rPr>
          <w:rFonts w:ascii="Times New Roman" w:hAnsi="Times New Roman"/>
          <w:sz w:val="24"/>
          <w:szCs w:val="24"/>
        </w:rPr>
        <w:t xml:space="preserve"> výkonu dozoru nad poskytovaním zdravotnej starostlivosti,</w:t>
      </w:r>
      <w:r w:rsidRPr="005F2C9C">
        <w:rPr>
          <w:rFonts w:ascii="Times New Roman" w:hAnsi="Times New Roman"/>
          <w:sz w:val="24"/>
          <w:szCs w:val="24"/>
          <w:shd w:val="clear" w:color="auto" w:fill="FFFFFF"/>
          <w:vertAlign w:val="superscript"/>
        </w:rPr>
        <w:t>40</w:t>
      </w:r>
      <w:r w:rsidRPr="005F2C9C">
        <w:rPr>
          <w:rFonts w:ascii="Times New Roman" w:hAnsi="Times New Roman"/>
          <w:sz w:val="24"/>
          <w:szCs w:val="24"/>
          <w:vertAlign w:val="superscript"/>
        </w:rPr>
        <w:t>)</w:t>
      </w:r>
      <w:r w:rsidRPr="005F2C9C">
        <w:rPr>
          <w:rFonts w:ascii="Times New Roman" w:hAnsi="Times New Roman"/>
          <w:sz w:val="24"/>
          <w:szCs w:val="24"/>
        </w:rPr>
        <w:t xml:space="preserve"> tvorby štátnych zdravotných politík, prípravy projektovej dokumentácie pre implementáciu rozvojových projektov pre rezort zdravotníctva</w:t>
      </w:r>
      <w:r w:rsidRPr="005F2C9C">
        <w:rPr>
          <w:rFonts w:ascii="Times New Roman" w:hAnsi="Times New Roman"/>
          <w:sz w:val="24"/>
          <w:szCs w:val="24"/>
          <w:shd w:val="clear" w:color="auto" w:fill="FFFFFF"/>
          <w:vertAlign w:val="superscript"/>
        </w:rPr>
        <w:t>41</w:t>
      </w:r>
      <w:r w:rsidRPr="005F2C9C">
        <w:rPr>
          <w:rFonts w:ascii="Times New Roman" w:hAnsi="Times New Roman"/>
          <w:sz w:val="24"/>
          <w:szCs w:val="24"/>
          <w:vertAlign w:val="superscript"/>
        </w:rPr>
        <w:t>)</w:t>
      </w:r>
      <w:r w:rsidR="0097774F" w:rsidRPr="005F2C9C">
        <w:rPr>
          <w:rFonts w:ascii="Times New Roman" w:hAnsi="Times New Roman"/>
          <w:sz w:val="24"/>
          <w:szCs w:val="24"/>
        </w:rPr>
        <w:t>, v rozsahu nevyhnutnom na splnenie tohto účelu,</w:t>
      </w:r>
      <w:r w:rsidRPr="005F2C9C">
        <w:rPr>
          <w:rFonts w:ascii="Times New Roman" w:hAnsi="Times New Roman"/>
          <w:sz w:val="24"/>
          <w:szCs w:val="24"/>
          <w:vertAlign w:val="superscript"/>
        </w:rPr>
        <w:t xml:space="preserve"> </w:t>
      </w:r>
    </w:p>
    <w:p w14:paraId="23869BC2" w14:textId="77777777" w:rsidR="00C46F78" w:rsidRPr="005F2C9C" w:rsidRDefault="00C46F78" w:rsidP="00C04DEA">
      <w:pPr>
        <w:widowControl w:val="0"/>
        <w:numPr>
          <w:ilvl w:val="0"/>
          <w:numId w:val="23"/>
        </w:numPr>
        <w:autoSpaceDE w:val="0"/>
        <w:autoSpaceDN w:val="0"/>
        <w:adjustRightInd w:val="0"/>
        <w:spacing w:after="0" w:line="240" w:lineRule="auto"/>
        <w:ind w:left="567" w:hanging="284"/>
        <w:jc w:val="both"/>
        <w:rPr>
          <w:rFonts w:ascii="Times New Roman" w:hAnsi="Times New Roman"/>
          <w:sz w:val="24"/>
          <w:szCs w:val="24"/>
        </w:rPr>
      </w:pPr>
      <w:r w:rsidRPr="005F2C9C">
        <w:rPr>
          <w:rFonts w:ascii="Times New Roman" w:hAnsi="Times New Roman"/>
          <w:sz w:val="24"/>
          <w:szCs w:val="24"/>
        </w:rPr>
        <w:t>úradu pre dohľad na účely prideľovania číselných kódov zdravotníckym pracovníkom a vedenia a validácie údajov registra zdravotníckych pracovníkov úradu,</w:t>
      </w:r>
      <w:r w:rsidRPr="005F2C9C">
        <w:rPr>
          <w:rFonts w:ascii="Times New Roman" w:hAnsi="Times New Roman"/>
          <w:sz w:val="24"/>
          <w:szCs w:val="24"/>
          <w:vertAlign w:val="superscript"/>
        </w:rPr>
        <w:t>60)</w:t>
      </w:r>
    </w:p>
    <w:p w14:paraId="7E12322C" w14:textId="25C67445" w:rsidR="00C46F78" w:rsidRPr="005F2C9C" w:rsidRDefault="00C46F78" w:rsidP="00C04DEA">
      <w:pPr>
        <w:widowControl w:val="0"/>
        <w:numPr>
          <w:ilvl w:val="0"/>
          <w:numId w:val="23"/>
        </w:numPr>
        <w:autoSpaceDE w:val="0"/>
        <w:autoSpaceDN w:val="0"/>
        <w:adjustRightInd w:val="0"/>
        <w:spacing w:after="0" w:line="240" w:lineRule="auto"/>
        <w:ind w:left="567" w:hanging="284"/>
        <w:jc w:val="both"/>
        <w:rPr>
          <w:rFonts w:ascii="Times New Roman" w:hAnsi="Times New Roman"/>
          <w:sz w:val="24"/>
          <w:szCs w:val="24"/>
        </w:rPr>
      </w:pPr>
      <w:r w:rsidRPr="005F2C9C">
        <w:rPr>
          <w:rFonts w:ascii="Times New Roman" w:hAnsi="Times New Roman"/>
          <w:sz w:val="24"/>
          <w:szCs w:val="24"/>
        </w:rPr>
        <w:t>Ministerstvu vnútra Slovenskej republiky na účely plnenia úloh v súvislosti s prijímacím konaním a úloh vyplývajúcich z pracovného a služobného pomeru vlastných zamestnancov.</w:t>
      </w:r>
      <w:r w:rsidRPr="005F2C9C">
        <w:rPr>
          <w:rFonts w:ascii="Times New Roman" w:hAnsi="Times New Roman"/>
          <w:sz w:val="24"/>
          <w:szCs w:val="24"/>
          <w:vertAlign w:val="superscript"/>
        </w:rPr>
        <w:t>27)</w:t>
      </w:r>
    </w:p>
    <w:p w14:paraId="1B1BB3E1" w14:textId="77777777" w:rsidR="00C46F78" w:rsidRPr="005F2C9C" w:rsidRDefault="00C46F78" w:rsidP="00C04DEA">
      <w:pPr>
        <w:widowControl w:val="0"/>
        <w:numPr>
          <w:ilvl w:val="0"/>
          <w:numId w:val="23"/>
        </w:numPr>
        <w:autoSpaceDE w:val="0"/>
        <w:autoSpaceDN w:val="0"/>
        <w:adjustRightInd w:val="0"/>
        <w:spacing w:after="160" w:line="240" w:lineRule="auto"/>
        <w:ind w:left="567" w:hanging="284"/>
        <w:jc w:val="both"/>
        <w:rPr>
          <w:rFonts w:ascii="Times New Roman" w:hAnsi="Times New Roman"/>
          <w:sz w:val="24"/>
          <w:szCs w:val="24"/>
        </w:rPr>
      </w:pPr>
      <w:r w:rsidRPr="005F2C9C">
        <w:rPr>
          <w:rFonts w:ascii="Times New Roman" w:hAnsi="Times New Roman"/>
          <w:sz w:val="24"/>
          <w:szCs w:val="24"/>
        </w:rPr>
        <w:t>Policajnému zboru, Vojenskej polícii, Zboru väzenskej a justičnej stráže,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w:t>
      </w:r>
    </w:p>
    <w:p w14:paraId="10D075D0" w14:textId="77777777" w:rsidR="00C46F78" w:rsidRPr="005F2C9C" w:rsidRDefault="00C46F78" w:rsidP="00C04DEA">
      <w:pPr>
        <w:widowControl w:val="0"/>
        <w:autoSpaceDE w:val="0"/>
        <w:autoSpaceDN w:val="0"/>
        <w:adjustRightInd w:val="0"/>
        <w:spacing w:after="0" w:line="240" w:lineRule="auto"/>
        <w:ind w:left="284" w:hanging="283"/>
        <w:jc w:val="both"/>
        <w:rPr>
          <w:rFonts w:ascii="Times New Roman" w:hAnsi="Times New Roman"/>
          <w:sz w:val="24"/>
          <w:szCs w:val="24"/>
        </w:rPr>
      </w:pPr>
      <w:r w:rsidRPr="005F2C9C">
        <w:rPr>
          <w:rFonts w:ascii="Times New Roman" w:hAnsi="Times New Roman"/>
          <w:sz w:val="24"/>
          <w:szCs w:val="24"/>
        </w:rPr>
        <w:t xml:space="preserve">e) Rozsah a účel poskytovania osobných údajov Sociálnej poisťovni </w:t>
      </w:r>
    </w:p>
    <w:p w14:paraId="28447372" w14:textId="77777777" w:rsidR="00C46F78" w:rsidRPr="005F2C9C" w:rsidRDefault="00C46F78" w:rsidP="00C04DEA">
      <w:pPr>
        <w:widowControl w:val="0"/>
        <w:autoSpaceDE w:val="0"/>
        <w:autoSpaceDN w:val="0"/>
        <w:adjustRightInd w:val="0"/>
        <w:spacing w:line="240" w:lineRule="auto"/>
        <w:ind w:left="284"/>
        <w:jc w:val="both"/>
        <w:rPr>
          <w:rFonts w:ascii="Times New Roman" w:hAnsi="Times New Roman"/>
          <w:sz w:val="24"/>
          <w:szCs w:val="24"/>
        </w:rPr>
      </w:pPr>
      <w:r w:rsidRPr="005F2C9C">
        <w:rPr>
          <w:rFonts w:ascii="Times New Roman" w:hAnsi="Times New Roman"/>
          <w:sz w:val="24"/>
          <w:szCs w:val="24"/>
        </w:rPr>
        <w:t xml:space="preserve">Osobné údaje v rozsahu meno a priezvisko, číselný kód zdravotníckeho pracovníka pridelený úradom pre dohľad, dátum jeho pridelenia, dátum ukončenia jeho platnosti, dátum pozastavenia jeho platnosti, dátum skončenia pozastavenia jeho platnosti a číselný kód poskytovateľa zdravotnej starostlivosti sa poskytujú Sociálnej poisťovni na účel aktualizácie zoznamu zdravotníckych pracovníkov, na účel ich presnej identifikácie pri úhrade </w:t>
      </w:r>
      <w:r w:rsidRPr="005F2C9C">
        <w:rPr>
          <w:rFonts w:ascii="Times New Roman" w:hAnsi="Times New Roman"/>
          <w:sz w:val="24"/>
          <w:szCs w:val="24"/>
        </w:rPr>
        <w:lastRenderedPageBreak/>
        <w:t>zdravotných výkonov na účely sociálneho poistenia, predovšetkým na účely spracovania doručených potvrdení o dočasnej pracovnej neschopnosti vystavených vytvorením elektronického záznamu v elektronickej zdravotnej knižke.</w:t>
      </w:r>
      <w:r w:rsidRPr="005F2C9C">
        <w:rPr>
          <w:rFonts w:ascii="Times New Roman" w:hAnsi="Times New Roman"/>
          <w:sz w:val="24"/>
          <w:szCs w:val="24"/>
          <w:vertAlign w:val="superscript"/>
        </w:rPr>
        <w:t>61)</w:t>
      </w:r>
    </w:p>
    <w:p w14:paraId="650DAFCF" w14:textId="77777777" w:rsidR="00C46F78" w:rsidRPr="005F2C9C" w:rsidRDefault="00C46F78" w:rsidP="00C04DEA">
      <w:pPr>
        <w:widowControl w:val="0"/>
        <w:autoSpaceDE w:val="0"/>
        <w:autoSpaceDN w:val="0"/>
        <w:adjustRightInd w:val="0"/>
        <w:spacing w:after="0" w:line="240" w:lineRule="auto"/>
        <w:ind w:left="284" w:hanging="283"/>
        <w:jc w:val="both"/>
        <w:rPr>
          <w:rFonts w:ascii="Times New Roman" w:hAnsi="Times New Roman"/>
          <w:sz w:val="24"/>
          <w:szCs w:val="24"/>
        </w:rPr>
      </w:pPr>
      <w:r w:rsidRPr="005F2C9C">
        <w:rPr>
          <w:rFonts w:ascii="Times New Roman" w:hAnsi="Times New Roman"/>
          <w:sz w:val="24"/>
          <w:szCs w:val="24"/>
        </w:rPr>
        <w:t>f)</w:t>
      </w:r>
      <w:r w:rsidRPr="005F2C9C">
        <w:rPr>
          <w:rFonts w:ascii="Times New Roman" w:hAnsi="Times New Roman"/>
          <w:b/>
          <w:bCs/>
          <w:sz w:val="24"/>
          <w:szCs w:val="24"/>
        </w:rPr>
        <w:t xml:space="preserve"> </w:t>
      </w:r>
      <w:r w:rsidRPr="005F2C9C">
        <w:rPr>
          <w:rFonts w:ascii="Times New Roman" w:hAnsi="Times New Roman"/>
          <w:sz w:val="24"/>
          <w:szCs w:val="24"/>
        </w:rPr>
        <w:t>Rozsah a účel poskytovania osobných údajov stavovskej organizácii v zdravotníctve</w:t>
      </w:r>
    </w:p>
    <w:p w14:paraId="591E7868" w14:textId="00017106" w:rsidR="00C46F78" w:rsidRPr="005F2C9C" w:rsidRDefault="00C46F78" w:rsidP="00C04DEA">
      <w:pPr>
        <w:spacing w:line="240" w:lineRule="auto"/>
        <w:ind w:left="284"/>
        <w:jc w:val="both"/>
        <w:rPr>
          <w:rFonts w:ascii="Times New Roman" w:hAnsi="Times New Roman"/>
          <w:sz w:val="24"/>
          <w:szCs w:val="24"/>
          <w:vertAlign w:val="superscript"/>
        </w:rPr>
      </w:pPr>
      <w:r w:rsidRPr="005F2C9C">
        <w:rPr>
          <w:rFonts w:ascii="Times New Roman" w:hAnsi="Times New Roman"/>
          <w:sz w:val="24"/>
          <w:szCs w:val="24"/>
        </w:rPr>
        <w:t xml:space="preserve">Osobné údaje v rozsahu rodné číslo, fyzickej osoby, meno a priezvisko, rodné priezvisko, pohlavie, dátum a miesto narodenia, dátum a miesto úmrtia, </w:t>
      </w:r>
      <w:r w:rsidR="0033133F" w:rsidRPr="005F2C9C">
        <w:rPr>
          <w:rFonts w:ascii="Times New Roman" w:hAnsi="Times New Roman"/>
          <w:sz w:val="24"/>
          <w:szCs w:val="24"/>
        </w:rPr>
        <w:t>titul</w:t>
      </w:r>
      <w:r w:rsidRPr="005F2C9C">
        <w:rPr>
          <w:rFonts w:ascii="Times New Roman" w:hAnsi="Times New Roman"/>
          <w:sz w:val="24"/>
          <w:szCs w:val="24"/>
        </w:rPr>
        <w:t xml:space="preserve"> a profesijn</w:t>
      </w:r>
      <w:r w:rsidR="0033133F" w:rsidRPr="005F2C9C">
        <w:rPr>
          <w:rFonts w:ascii="Times New Roman" w:hAnsi="Times New Roman"/>
          <w:sz w:val="24"/>
          <w:szCs w:val="24"/>
        </w:rPr>
        <w:t>ý</w:t>
      </w:r>
      <w:r w:rsidRPr="005F2C9C">
        <w:rPr>
          <w:rFonts w:ascii="Times New Roman" w:hAnsi="Times New Roman"/>
          <w:sz w:val="24"/>
          <w:szCs w:val="24"/>
        </w:rPr>
        <w:t xml:space="preserve"> </w:t>
      </w:r>
      <w:r w:rsidR="0033133F" w:rsidRPr="005F2C9C">
        <w:rPr>
          <w:rFonts w:ascii="Times New Roman" w:hAnsi="Times New Roman"/>
          <w:sz w:val="24"/>
          <w:szCs w:val="24"/>
        </w:rPr>
        <w:t>titul</w:t>
      </w:r>
      <w:r w:rsidRPr="005F2C9C">
        <w:rPr>
          <w:rFonts w:ascii="Times New Roman" w:hAnsi="Times New Roman"/>
          <w:sz w:val="24"/>
          <w:szCs w:val="24"/>
        </w:rPr>
        <w:t>, štátne občianstvo, identifikátor fyzickej osoby, štát a miesto trvalého pobytu alebo miesto prechodného pobytu v Slovenskej republike, údaj o obmedzení spôsobilosti na právne úkony, ak ide o zdravotníckeho pracovníka, ktorého spôsobilosť na právne úkony bola obmedzená, povolanie, odbor a typ získanej odbornej spôsobilosti a osvedčenie o príprave na výkon práce v zdravotníctve, označenie právneho predpisu, podľa ktorého bola odborná spôsobilosť získaná, označenie zdravotníckeho povolania, na výkon ktorého bola odborná spôsobilosť zdravotníckeho pracovníka získaná, dátum získanej odbornej spôsobilosti,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 registračné číslo v príslušnej komore, dátum registrácie, dátum začatia dočasného pozastavenia registrácie, dátum skončenia dočasného pozastavenia registrácie, dátum zrušenia registrácie, dátum zániku registrácie, dôvod dočasného pozastavenia registrácie, dôvod zrušenia registrácie, spôsob výkonu zdravotníckeho povolania,</w:t>
      </w:r>
      <w:hyperlink w:anchor="5067547">
        <w:r w:rsidRPr="005F2C9C">
          <w:rPr>
            <w:rFonts w:ascii="Times New Roman" w:hAnsi="Times New Roman"/>
            <w:sz w:val="24"/>
            <w:szCs w:val="24"/>
            <w:vertAlign w:val="superscript"/>
          </w:rPr>
          <w:t>52)</w:t>
        </w:r>
      </w:hyperlink>
      <w:r w:rsidRPr="005F2C9C">
        <w:rPr>
          <w:rFonts w:ascii="Times New Roman" w:hAnsi="Times New Roman"/>
          <w:sz w:val="24"/>
          <w:szCs w:val="24"/>
        </w:rPr>
        <w:t xml:space="preserve"> dátum jeho začatia a ukončenia, pracovný úväzok vrátane jeho členenia, zaradenie do evidenčného počtu, výkon zdravotníckeho povolania, dátum jeho začatia, miesto jeho výkonu a skončenia, vykonávaná odborná, špecializovaná alebo certifikovaná pracovná činnosť, druh poskytovanej zdravotnej starostlivosti alebo služieb súvisiacich s poskytovaním zdravotnej starostlivosti, funkcia, </w:t>
      </w:r>
      <w:r w:rsidRPr="005F2C9C">
        <w:rPr>
          <w:rFonts w:ascii="Times New Roman" w:hAnsi="Times New Roman"/>
          <w:sz w:val="24"/>
          <w:szCs w:val="24"/>
          <w:lang w:eastAsia="sk-SK"/>
        </w:rPr>
        <w:t xml:space="preserve">sídlo vzdelávacej ustanovizne, dátum zriadenia vzdelávacej ustanovizne, dátum zrušenia vzdelávacej ustanovizne, identifikačné číslo a názov vzdelávacej ustanovizne, ktorá zdravotníckeho pracovníka zaradila do špecializačného štúdia alebo certifikačnej prípravy, sídlo a označenie fakulty, označenie špecializačného alebo certifikačného študijného programu, do ktorého bol zdravotnícky pracovník zaradený, dátum zaradenia do špecializačného štúdia alebo certifikačnej prípravy, údaj o zamestnávateľovi vrátane každej zmeny zamestnávateľa zdravotníckeho pracovníka počas trvania ďalšieho vzdelávania a evidovanom v Centrálnom registri zdravotníckych pracovníkov v ďalšom vzdelávaní, údaje o žiadateľovi o zaradenie zdravotníckeho pracovníka do ďalšieho vzdelávania v rozsahu názov a identifikačné číslo, ak je žiadateľom organizácia, alebo meno a priezvisko, ak je žiadateľom zdravotnícky pracovník, údaj o započítaní zdravotných výkonov a odbornej praxe absolvovaných v Slovenskej republike pred zaradením do špecializačného štúdia, údaj o započítaní zdravotných výkonov a odbornej praxe absolvovanej v cudzine, </w:t>
      </w:r>
      <w:r w:rsidRPr="005F2C9C">
        <w:rPr>
          <w:rFonts w:ascii="Times New Roman" w:eastAsia="Times New Roman" w:hAnsi="Times New Roman"/>
          <w:sz w:val="24"/>
          <w:szCs w:val="24"/>
          <w:lang w:eastAsia="sk-SK"/>
        </w:rPr>
        <w:t xml:space="preserve">údaj o započítaní časti ukončeného špecializačného štúdia s uvedením kódu a názvu špecializačného odboru, z ktorého sa časť započítala, a dĺžky započítanej časti, údaj o započítaní zdravotných výkonov, ktoré zdravotnícky pracovník vykonal v rámci odbornej praxe pri vykonávaní špecializovaných pracovných činností nad rozsah ustanoveného týždenného pracovného času, údaj o započítaní rozsahu a obsahu absolvovaného špecializačného štúdia v príslušnom špecializačnom odbore pri zmene špecializačného odboru, údaj o započítaní rozsahu a obsahu absolvovaného špecializačného štúdia v príslušnom špecializačnom odbore pri zmene vzdelávacej ustanovizne, údaj o započítaní rozsahu a obsahu absolvovanej certifikačnej prípravy v príslušnej certifikovanej pracovnej činnosti pri zmene vzdelávacej ustanovizne, </w:t>
      </w:r>
      <w:r w:rsidRPr="005F2C9C">
        <w:rPr>
          <w:rFonts w:ascii="Times New Roman" w:hAnsi="Times New Roman"/>
          <w:sz w:val="24"/>
          <w:szCs w:val="24"/>
          <w:lang w:eastAsia="sk-SK"/>
        </w:rPr>
        <w:t xml:space="preserve"> údaj o dôvode a dĺžke prerušenia vzdelávania, údaj o zmene špecializačného odboru, v ktorom bol zdravotnícky pracovník zaradený na iný špecializačný odbor a dátum zmeny, údaj o zmene vzdelávacej ustanovizne s pokračovaním v špecializačnom štúdiu alebo certifikačnej príprave v tom istom </w:t>
      </w:r>
      <w:r w:rsidRPr="005F2C9C">
        <w:rPr>
          <w:rFonts w:ascii="Times New Roman" w:hAnsi="Times New Roman"/>
          <w:sz w:val="24"/>
          <w:szCs w:val="24"/>
          <w:lang w:eastAsia="sk-SK"/>
        </w:rPr>
        <w:lastRenderedPageBreak/>
        <w:t xml:space="preserve">špecializačnom odbore alebo certifikovanej pracovnej činnosti a dátum zmeny, </w:t>
      </w:r>
      <w:r w:rsidRPr="005F2C9C">
        <w:rPr>
          <w:rFonts w:ascii="Times New Roman" w:hAnsi="Times New Roman"/>
          <w:sz w:val="24"/>
          <w:szCs w:val="24"/>
        </w:rPr>
        <w:t xml:space="preserve">údaj o zmene vzdelávacej ustanovizne s pokračovaním v špecializačnom štúdiu v inom špecializačnom odbore a dátum zmeny, </w:t>
      </w:r>
      <w:r w:rsidRPr="005F2C9C">
        <w:rPr>
          <w:rFonts w:ascii="Times New Roman" w:hAnsi="Times New Roman"/>
          <w:sz w:val="24"/>
          <w:szCs w:val="24"/>
          <w:lang w:eastAsia="sk-SK"/>
        </w:rPr>
        <w:t>údaj o zaradení zdravotníckeho pracovníka do špecializačného štúdia podľa osobitného predpisu,</w:t>
      </w:r>
      <w:r w:rsidRPr="005F2C9C">
        <w:rPr>
          <w:rFonts w:ascii="Times New Roman" w:hAnsi="Times New Roman"/>
          <w:sz w:val="24"/>
          <w:szCs w:val="24"/>
          <w:vertAlign w:val="superscript"/>
          <w:lang w:eastAsia="sk-SK"/>
        </w:rPr>
        <w:t>55)</w:t>
      </w:r>
      <w:r w:rsidRPr="005F2C9C">
        <w:rPr>
          <w:rFonts w:ascii="Times New Roman" w:hAnsi="Times New Roman"/>
          <w:sz w:val="24"/>
          <w:szCs w:val="24"/>
          <w:lang w:eastAsia="sk-SK"/>
        </w:rPr>
        <w:t xml:space="preserve"> dátum a spôsob ukončenia špecializačného štúdia alebo certifikačnej prípravy, číslo dokladu preukazujúceho získanie odbornej spôsobilosti zdravotníckeho pracovníka na výkon zdravotníckeho povolania</w:t>
      </w:r>
      <w:r w:rsidRPr="005F2C9C">
        <w:rPr>
          <w:rFonts w:ascii="Times New Roman" w:hAnsi="Times New Roman"/>
          <w:sz w:val="24"/>
          <w:szCs w:val="24"/>
          <w:vertAlign w:val="superscript"/>
        </w:rPr>
        <w:t>56)</w:t>
      </w:r>
      <w:r w:rsidRPr="005F2C9C">
        <w:rPr>
          <w:rFonts w:ascii="Times New Roman" w:hAnsi="Times New Roman"/>
          <w:sz w:val="24"/>
          <w:szCs w:val="24"/>
        </w:rPr>
        <w:t xml:space="preserve"> ku dňu zaradenia do ďalšieho vzdelávania</w:t>
      </w:r>
      <w:r w:rsidRPr="005F2C9C">
        <w:rPr>
          <w:rFonts w:ascii="Times New Roman" w:hAnsi="Times New Roman"/>
          <w:sz w:val="24"/>
          <w:szCs w:val="24"/>
          <w:lang w:eastAsia="sk-SK"/>
        </w:rPr>
        <w:t xml:space="preserve">, </w:t>
      </w:r>
      <w:r w:rsidRPr="005F2C9C">
        <w:rPr>
          <w:rFonts w:ascii="Times New Roman" w:hAnsi="Times New Roman"/>
          <w:sz w:val="24"/>
          <w:szCs w:val="24"/>
        </w:rPr>
        <w:t xml:space="preserve">dátum vydania, typ, identifikátor a dátum vloženia kópie dokladu v elektronickej podobe - diplomu o špecializácii alebo certifikátu získaného ďalším vzdelávaním zdravotníckeho pracovníka a </w:t>
      </w:r>
      <w:r w:rsidRPr="005F2C9C">
        <w:rPr>
          <w:rFonts w:ascii="Times New Roman" w:hAnsi="Times New Roman"/>
          <w:sz w:val="24"/>
          <w:szCs w:val="24"/>
          <w:lang w:eastAsia="sk-SK"/>
        </w:rPr>
        <w:t xml:space="preserve">dokladu preukazujúceho získanie odbornej spôsobilosti zdravotníckeho pracovníka na výkon zdravotníckeho povolania, celkové hodnotenie a dosiahnutý prospech záverečnej, maturitnej alebo špecializačnej skúšky a názov skúšaného predmetu, názov štátu a názov vzdelávacej ustanovizne, v ktorej zdravotnícky pracovník získal odbornú spôsobilosť na výkon zdravotníckeho povolania </w:t>
      </w:r>
      <w:r w:rsidRPr="005F2C9C">
        <w:rPr>
          <w:rFonts w:ascii="Times New Roman" w:hAnsi="Times New Roman"/>
          <w:sz w:val="24"/>
          <w:szCs w:val="24"/>
        </w:rPr>
        <w:t>ku dňu zaradenia do ďalšieho vzdelávania sa poskytujú stavovskej organizácii v zdravotníctve na účely jej výkonu práv a plnenia povinností stavovskej organizácie v zdravotníctve pri získavaní a používaní údajov evidovaných v informačných systémoch verejnej správy, a to najmä na účel získavania údajov rozhodujúcich pre zánik registrácie, zánik platnosti licencie, zrušenie registrácie, zrušenie platnosti licencie,</w:t>
      </w:r>
      <w:r w:rsidRPr="005F2C9C">
        <w:rPr>
          <w:rFonts w:ascii="Times New Roman" w:hAnsi="Times New Roman"/>
          <w:sz w:val="24"/>
          <w:szCs w:val="24"/>
          <w:vertAlign w:val="superscript"/>
        </w:rPr>
        <w:t xml:space="preserve"> </w:t>
      </w:r>
      <w:r w:rsidRPr="005F2C9C">
        <w:rPr>
          <w:rFonts w:ascii="Times New Roman" w:hAnsi="Times New Roman"/>
          <w:sz w:val="24"/>
          <w:szCs w:val="24"/>
        </w:rPr>
        <w:t>kontroly plnenia podmienok na výkon zdravotníckeho povolania a kontroly správnosti úplnosti a aktuálnosti údajov registra zdravotníckych pracovníkov stavovskej organizácie v zdravotníctve.</w:t>
      </w:r>
      <w:r w:rsidRPr="005F2C9C">
        <w:rPr>
          <w:rFonts w:ascii="Times New Roman" w:hAnsi="Times New Roman"/>
          <w:sz w:val="24"/>
          <w:szCs w:val="24"/>
          <w:vertAlign w:val="superscript"/>
        </w:rPr>
        <w:t>62)</w:t>
      </w:r>
      <w:r w:rsidRPr="005F2C9C">
        <w:rPr>
          <w:rFonts w:ascii="Times New Roman" w:hAnsi="Times New Roman"/>
          <w:sz w:val="24"/>
          <w:szCs w:val="24"/>
        </w:rPr>
        <w:t xml:space="preserve"> </w:t>
      </w:r>
    </w:p>
    <w:p w14:paraId="00FE1051" w14:textId="77777777" w:rsidR="00C46F78" w:rsidRPr="005F2C9C" w:rsidRDefault="00C46F78" w:rsidP="00C04DEA">
      <w:pPr>
        <w:widowControl w:val="0"/>
        <w:autoSpaceDE w:val="0"/>
        <w:autoSpaceDN w:val="0"/>
        <w:adjustRightInd w:val="0"/>
        <w:spacing w:after="0" w:line="240" w:lineRule="auto"/>
        <w:ind w:left="284" w:hanging="283"/>
        <w:jc w:val="both"/>
        <w:rPr>
          <w:rFonts w:ascii="Times New Roman" w:hAnsi="Times New Roman"/>
          <w:sz w:val="24"/>
          <w:szCs w:val="24"/>
        </w:rPr>
      </w:pPr>
      <w:r w:rsidRPr="005F2C9C">
        <w:rPr>
          <w:rFonts w:ascii="Times New Roman" w:hAnsi="Times New Roman"/>
          <w:sz w:val="24"/>
          <w:szCs w:val="24"/>
        </w:rPr>
        <w:t>g)</w:t>
      </w:r>
      <w:r w:rsidRPr="005F2C9C">
        <w:rPr>
          <w:rFonts w:ascii="Times New Roman" w:hAnsi="Times New Roman"/>
          <w:b/>
          <w:bCs/>
          <w:sz w:val="24"/>
          <w:szCs w:val="24"/>
        </w:rPr>
        <w:t xml:space="preserve"> </w:t>
      </w:r>
      <w:r w:rsidRPr="005F2C9C">
        <w:rPr>
          <w:rFonts w:ascii="Times New Roman" w:hAnsi="Times New Roman"/>
          <w:sz w:val="24"/>
          <w:szCs w:val="24"/>
        </w:rPr>
        <w:t>Rozsah a účel poskytovania osobných údajov zdravotnej poisťovni</w:t>
      </w:r>
    </w:p>
    <w:p w14:paraId="2DC4A16F" w14:textId="1B920AA8" w:rsidR="00C46F78" w:rsidRPr="005F2C9C" w:rsidRDefault="00C46F78" w:rsidP="00C04DEA">
      <w:pPr>
        <w:widowControl w:val="0"/>
        <w:autoSpaceDE w:val="0"/>
        <w:autoSpaceDN w:val="0"/>
        <w:adjustRightInd w:val="0"/>
        <w:spacing w:line="240" w:lineRule="auto"/>
        <w:ind w:left="284"/>
        <w:jc w:val="both"/>
        <w:rPr>
          <w:rFonts w:ascii="Times New Roman" w:hAnsi="Times New Roman"/>
          <w:sz w:val="24"/>
          <w:szCs w:val="24"/>
        </w:rPr>
      </w:pPr>
      <w:r w:rsidRPr="005F2C9C">
        <w:rPr>
          <w:rFonts w:ascii="Times New Roman" w:hAnsi="Times New Roman"/>
          <w:sz w:val="24"/>
          <w:szCs w:val="24"/>
        </w:rPr>
        <w:t xml:space="preserve">Osobné údaje v rozsahu rodné číslo fyzickej osoby, meno a priezvisko, rodné priezvisko, pohlavie, dátum a miesto narodenia, dátum a miesto úmrtia, existenčný stav, </w:t>
      </w:r>
      <w:r w:rsidR="0033133F" w:rsidRPr="005F2C9C">
        <w:rPr>
          <w:rFonts w:ascii="Times New Roman" w:hAnsi="Times New Roman"/>
          <w:sz w:val="24"/>
          <w:szCs w:val="24"/>
        </w:rPr>
        <w:t>titul</w:t>
      </w:r>
      <w:r w:rsidRPr="005F2C9C">
        <w:rPr>
          <w:rFonts w:ascii="Times New Roman" w:hAnsi="Times New Roman"/>
          <w:sz w:val="24"/>
          <w:szCs w:val="24"/>
        </w:rPr>
        <w:t xml:space="preserve"> a profesijn</w:t>
      </w:r>
      <w:r w:rsidR="0033133F" w:rsidRPr="005F2C9C">
        <w:rPr>
          <w:rFonts w:ascii="Times New Roman" w:hAnsi="Times New Roman"/>
          <w:sz w:val="24"/>
          <w:szCs w:val="24"/>
        </w:rPr>
        <w:t>ý</w:t>
      </w:r>
      <w:r w:rsidRPr="005F2C9C">
        <w:rPr>
          <w:rFonts w:ascii="Times New Roman" w:hAnsi="Times New Roman"/>
          <w:sz w:val="24"/>
          <w:szCs w:val="24"/>
        </w:rPr>
        <w:t xml:space="preserve"> </w:t>
      </w:r>
      <w:r w:rsidR="0033133F" w:rsidRPr="005F2C9C">
        <w:rPr>
          <w:rFonts w:ascii="Times New Roman" w:hAnsi="Times New Roman"/>
          <w:sz w:val="24"/>
          <w:szCs w:val="24"/>
        </w:rPr>
        <w:t>titul</w:t>
      </w:r>
      <w:r w:rsidRPr="005F2C9C">
        <w:rPr>
          <w:rFonts w:ascii="Times New Roman" w:hAnsi="Times New Roman"/>
          <w:sz w:val="24"/>
          <w:szCs w:val="24"/>
        </w:rPr>
        <w:t>, štátne občianstvo, identifikátor fyzickej osoby, štát a miesto trvalého pobytu alebo miesto prechodného pobytu v Slovenskej republike, povolanie, odbor a typ získanej odbornej spôsobilosti, dátum získanej odbornej spôsobilosti,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 registračné číslo v príslušnej komore, dátum registrácie, dátum začatia dočasného pozastavenia registrácie, dátum skončenia dočasného pozastavenia registrácie, dátum zrušenia registrácie, dátum zániku registrácie, dôvod dočasného pozastavenia registrácie, dôvod zrušenia registrácie, spôsob výkonu zdravotníckeho povolania,</w:t>
      </w:r>
      <w:hyperlink w:anchor="5067547">
        <w:r w:rsidRPr="005F2C9C">
          <w:rPr>
            <w:rFonts w:ascii="Times New Roman" w:hAnsi="Times New Roman"/>
            <w:sz w:val="24"/>
            <w:szCs w:val="24"/>
            <w:vertAlign w:val="superscript"/>
          </w:rPr>
          <w:t>52)</w:t>
        </w:r>
      </w:hyperlink>
      <w:r w:rsidRPr="005F2C9C">
        <w:rPr>
          <w:rFonts w:ascii="Times New Roman" w:hAnsi="Times New Roman"/>
          <w:sz w:val="24"/>
          <w:szCs w:val="24"/>
        </w:rPr>
        <w:t xml:space="preserve"> dátum jeho začatia a ukončenia, pracovný úväzok vrátane jeho členenia, zaradenie do evidenčného počtu, výkon zdravotníckeho povolania,</w:t>
      </w:r>
      <w:hyperlink w:anchor="5067548">
        <w:r w:rsidRPr="005F2C9C">
          <w:rPr>
            <w:rFonts w:ascii="Times New Roman" w:hAnsi="Times New Roman"/>
            <w:sz w:val="24"/>
            <w:szCs w:val="24"/>
            <w:vertAlign w:val="superscript"/>
          </w:rPr>
          <w:t>53)</w:t>
        </w:r>
      </w:hyperlink>
      <w:r w:rsidRPr="005F2C9C">
        <w:rPr>
          <w:rFonts w:ascii="Times New Roman" w:hAnsi="Times New Roman"/>
          <w:sz w:val="24"/>
          <w:szCs w:val="24"/>
        </w:rPr>
        <w:t xml:space="preserve"> dátum jeho začatia, miesto jeho výkonu a skončenia, vykonávaná odborná, špecializovaná alebo certifikovaná pracovná činnosť, druh poskytovanej zdravotnej starostlivosti alebo služieb súvisiacich s poskytovaním zdravotnej starostlivosti, funkcia, číselný kód poskytovateľa zdravotnej starostlivosti, krajina vydania a sériové číslo elektronického preukazu zdravotníckeho pracovníka, dátum vydania a dátum skončenia platnosti elektronického preukazu zdravotníckeho pracovníka, oprávnenia zdravotníckeho pracovníka vyplývajúce zo zmluvy o poskytovaní zdravotnej starostlivosti uzatvorenej medzi poskytovateľom zdravotnej starostlivosti a zdravotnou poisťovňou, dátum jeho začatia, dátum jeho skončenia, dátum začatia jeho pozastavenia, dátum skončenia jeho pozastavenia, oprávnenie zdravotníckeho pracovníka predpisovať humánne lieky, zdravotnícke pomôcky a dietetické potraviny podľa osobitného predpisu,</w:t>
      </w:r>
      <w:r w:rsidRPr="005F2C9C">
        <w:rPr>
          <w:rFonts w:ascii="Times New Roman" w:hAnsi="Times New Roman"/>
          <w:sz w:val="24"/>
          <w:szCs w:val="24"/>
          <w:vertAlign w:val="superscript"/>
        </w:rPr>
        <w:t>54)</w:t>
      </w:r>
      <w:r w:rsidRPr="005F2C9C">
        <w:rPr>
          <w:rFonts w:ascii="Times New Roman" w:hAnsi="Times New Roman"/>
          <w:sz w:val="24"/>
          <w:szCs w:val="24"/>
        </w:rPr>
        <w:t xml:space="preserve"> dátum jeho začiatku a skončenia, dátum začatia jeho pozastavenia a skončenia jeho pozastavenia, študijný odbor, špecializačný odbor alebo certifikovaná pracovná činnosť, v ktorých držiteľ licencie získal odbornú spôsobilosť a na základe licencie v nich vykonáva príslušné pracovné činnosti, druh a číslo vydanej licencie, označenie komory, ktorá licenciu vydala, dátum nadobudnutia právoplatnosti rozhodnutia, dátum začatia dočasného pozastavenia </w:t>
      </w:r>
      <w:r w:rsidRPr="005F2C9C">
        <w:rPr>
          <w:rFonts w:ascii="Times New Roman" w:hAnsi="Times New Roman"/>
          <w:sz w:val="24"/>
          <w:szCs w:val="24"/>
        </w:rPr>
        <w:lastRenderedPageBreak/>
        <w:t>licencie, dátum skončenia dočasného pozastavenia licencie, dátum zrušenia licencie alebo zániku platnosti licencie, číslo rozhodnutia o zrušení licencie, číslo rozhodnutia o dočasnom pozastavení licencie, dôvod dočasného pozastavenia licencie, dôvod zrušenia platnosti licencie sa poskytujú zdravotnej poisťovni na účel plnenia činností zdravotnej poisťovne pri uzatváraní zmlúv o poskytovaní zdravotnej starostlivosti a uhrádzaní zdravotnej starostlivosti,</w:t>
      </w:r>
      <w:r w:rsidRPr="005F2C9C">
        <w:rPr>
          <w:rFonts w:ascii="Times New Roman" w:hAnsi="Times New Roman"/>
          <w:sz w:val="24"/>
          <w:szCs w:val="24"/>
          <w:vertAlign w:val="superscript"/>
        </w:rPr>
        <w:t>47)</w:t>
      </w:r>
      <w:r w:rsidRPr="005F2C9C">
        <w:rPr>
          <w:rFonts w:ascii="Times New Roman" w:hAnsi="Times New Roman"/>
          <w:sz w:val="24"/>
          <w:szCs w:val="24"/>
        </w:rPr>
        <w:t xml:space="preserve"> zaraďovania poskytovateľov ústavnej zdravotnej starostlivosti do pevnej siete,</w:t>
      </w:r>
      <w:r w:rsidRPr="005F2C9C">
        <w:rPr>
          <w:rFonts w:ascii="Times New Roman" w:hAnsi="Times New Roman"/>
          <w:sz w:val="24"/>
          <w:szCs w:val="24"/>
          <w:vertAlign w:val="superscript"/>
        </w:rPr>
        <w:t>48)</w:t>
      </w:r>
      <w:r w:rsidRPr="005F2C9C">
        <w:rPr>
          <w:rFonts w:ascii="Times New Roman" w:hAnsi="Times New Roman"/>
          <w:sz w:val="24"/>
          <w:szCs w:val="24"/>
        </w:rPr>
        <w:t xml:space="preserve"> a plnenia úlohy zdravotnej poisťovne pri výkone kontrolnej činnosti.</w:t>
      </w:r>
      <w:r w:rsidRPr="005F2C9C">
        <w:rPr>
          <w:rFonts w:ascii="Times New Roman" w:hAnsi="Times New Roman"/>
          <w:sz w:val="24"/>
          <w:szCs w:val="24"/>
          <w:vertAlign w:val="superscript"/>
        </w:rPr>
        <w:t>49)</w:t>
      </w:r>
    </w:p>
    <w:p w14:paraId="6B71E708" w14:textId="77777777" w:rsidR="00C46F78" w:rsidRPr="005F2C9C" w:rsidRDefault="00C46F78" w:rsidP="00C04DEA">
      <w:pPr>
        <w:widowControl w:val="0"/>
        <w:tabs>
          <w:tab w:val="left" w:pos="993"/>
        </w:tabs>
        <w:autoSpaceDE w:val="0"/>
        <w:autoSpaceDN w:val="0"/>
        <w:adjustRightInd w:val="0"/>
        <w:spacing w:after="0" w:line="240" w:lineRule="auto"/>
        <w:ind w:left="284" w:hanging="283"/>
        <w:jc w:val="both"/>
        <w:rPr>
          <w:rFonts w:ascii="Times New Roman" w:hAnsi="Times New Roman"/>
          <w:sz w:val="24"/>
          <w:szCs w:val="24"/>
        </w:rPr>
      </w:pPr>
      <w:r w:rsidRPr="005F2C9C">
        <w:rPr>
          <w:rFonts w:ascii="Times New Roman" w:hAnsi="Times New Roman"/>
          <w:sz w:val="24"/>
          <w:szCs w:val="24"/>
        </w:rPr>
        <w:t>h)</w:t>
      </w:r>
      <w:r w:rsidRPr="005F2C9C">
        <w:rPr>
          <w:rFonts w:ascii="Times New Roman" w:hAnsi="Times New Roman"/>
          <w:b/>
          <w:bCs/>
          <w:sz w:val="24"/>
          <w:szCs w:val="24"/>
        </w:rPr>
        <w:t xml:space="preserve"> </w:t>
      </w:r>
      <w:r w:rsidRPr="005F2C9C">
        <w:rPr>
          <w:rFonts w:ascii="Times New Roman" w:hAnsi="Times New Roman"/>
          <w:sz w:val="24"/>
          <w:szCs w:val="24"/>
        </w:rPr>
        <w:t>Rozsah a účel poskytovania osobných údajov ministerstvu financií</w:t>
      </w:r>
    </w:p>
    <w:p w14:paraId="0BB8FCBB" w14:textId="77777777" w:rsidR="00C46F78" w:rsidRPr="005F2C9C" w:rsidRDefault="00C46F78" w:rsidP="00C04DEA">
      <w:pPr>
        <w:widowControl w:val="0"/>
        <w:tabs>
          <w:tab w:val="left" w:pos="993"/>
        </w:tabs>
        <w:autoSpaceDE w:val="0"/>
        <w:autoSpaceDN w:val="0"/>
        <w:adjustRightInd w:val="0"/>
        <w:spacing w:line="240" w:lineRule="auto"/>
        <w:ind w:left="284"/>
        <w:jc w:val="both"/>
        <w:rPr>
          <w:rFonts w:ascii="Times New Roman" w:hAnsi="Times New Roman"/>
          <w:b/>
          <w:bCs/>
          <w:sz w:val="24"/>
          <w:szCs w:val="24"/>
        </w:rPr>
      </w:pPr>
      <w:r w:rsidRPr="005F2C9C">
        <w:rPr>
          <w:rFonts w:ascii="Times New Roman" w:hAnsi="Times New Roman"/>
          <w:sz w:val="24"/>
          <w:szCs w:val="24"/>
        </w:rPr>
        <w:t>Osobné údaje v rozsahu rodné číslo fyzickej osoby, spôsob výkonu zdravotníckeho povolania,</w:t>
      </w:r>
      <w:hyperlink w:anchor="5067547">
        <w:r w:rsidRPr="005F2C9C">
          <w:rPr>
            <w:rFonts w:ascii="Times New Roman" w:hAnsi="Times New Roman"/>
            <w:sz w:val="24"/>
            <w:szCs w:val="24"/>
            <w:vertAlign w:val="superscript"/>
          </w:rPr>
          <w:t>52)</w:t>
        </w:r>
      </w:hyperlink>
      <w:r w:rsidRPr="005F2C9C">
        <w:rPr>
          <w:rFonts w:ascii="Times New Roman" w:hAnsi="Times New Roman"/>
          <w:sz w:val="24"/>
          <w:szCs w:val="24"/>
        </w:rPr>
        <w:t xml:space="preserve"> dátum jeho začatia a ukončenia, pracovný úväzok vrátane jeho členenia, zaradenie do evidenčného počtu, výkon zdravotníckeho povolania,</w:t>
      </w:r>
      <w:hyperlink w:anchor="5067548">
        <w:r w:rsidRPr="005F2C9C">
          <w:rPr>
            <w:rFonts w:ascii="Times New Roman" w:hAnsi="Times New Roman"/>
            <w:sz w:val="24"/>
            <w:szCs w:val="24"/>
            <w:vertAlign w:val="superscript"/>
          </w:rPr>
          <w:t>53)</w:t>
        </w:r>
      </w:hyperlink>
      <w:r w:rsidRPr="005F2C9C">
        <w:rPr>
          <w:rFonts w:ascii="Times New Roman" w:hAnsi="Times New Roman"/>
          <w:sz w:val="24"/>
          <w:szCs w:val="24"/>
        </w:rPr>
        <w:t xml:space="preserve"> dátum jeho začatia, miesto jeho výkonu a skončenia, vykonávaná odborná, špecializovaná alebo certifikovaná pracovná činnosť, druh poskytovanej zdravotnej starostlivosti alebo služieb súvisiacich s poskytovaním zdravotnej starostlivosti, funkcia, číselný kód poskytovateľa zdravotnej starostlivosti sa poskytujú ministerstvu financií na účely prípravy analýz zostavenia a vyhodnocovania plnenia rozpočtu verejnej správy a posudzovanie vplyvov legislatívnych návrhov v štrukturálnych oblastiach.</w:t>
      </w:r>
      <w:r w:rsidRPr="005F2C9C">
        <w:rPr>
          <w:rFonts w:ascii="Times New Roman" w:hAnsi="Times New Roman"/>
          <w:sz w:val="24"/>
          <w:szCs w:val="24"/>
          <w:vertAlign w:val="superscript"/>
        </w:rPr>
        <w:t>50)</w:t>
      </w:r>
    </w:p>
    <w:p w14:paraId="52C4537F" w14:textId="77777777" w:rsidR="00C46F78" w:rsidRPr="005F2C9C" w:rsidRDefault="00C46F78" w:rsidP="00C04DEA">
      <w:pPr>
        <w:widowControl w:val="0"/>
        <w:numPr>
          <w:ilvl w:val="0"/>
          <w:numId w:val="24"/>
        </w:numPr>
        <w:autoSpaceDE w:val="0"/>
        <w:autoSpaceDN w:val="0"/>
        <w:adjustRightInd w:val="0"/>
        <w:spacing w:after="0" w:line="240" w:lineRule="auto"/>
        <w:ind w:left="284" w:hanging="284"/>
        <w:jc w:val="both"/>
        <w:rPr>
          <w:rFonts w:ascii="Times New Roman" w:hAnsi="Times New Roman"/>
          <w:sz w:val="24"/>
          <w:szCs w:val="24"/>
        </w:rPr>
      </w:pPr>
      <w:r w:rsidRPr="005F2C9C">
        <w:rPr>
          <w:rFonts w:ascii="Times New Roman" w:hAnsi="Times New Roman"/>
          <w:sz w:val="24"/>
          <w:szCs w:val="24"/>
        </w:rPr>
        <w:t>Rozsah a účel poskytovania osobných údajov samosprávnemu kraju</w:t>
      </w:r>
    </w:p>
    <w:p w14:paraId="50C40681" w14:textId="332C51A7" w:rsidR="00C46F78" w:rsidRPr="005F2C9C" w:rsidRDefault="00C46F78" w:rsidP="00C04DEA">
      <w:pPr>
        <w:widowControl w:val="0"/>
        <w:autoSpaceDE w:val="0"/>
        <w:autoSpaceDN w:val="0"/>
        <w:adjustRightInd w:val="0"/>
        <w:spacing w:line="240" w:lineRule="auto"/>
        <w:ind w:left="284"/>
        <w:jc w:val="both"/>
        <w:rPr>
          <w:rFonts w:ascii="Times New Roman" w:hAnsi="Times New Roman"/>
          <w:sz w:val="24"/>
          <w:szCs w:val="24"/>
        </w:rPr>
      </w:pPr>
      <w:r w:rsidRPr="005F2C9C">
        <w:rPr>
          <w:rFonts w:ascii="Times New Roman" w:hAnsi="Times New Roman"/>
          <w:sz w:val="24"/>
          <w:szCs w:val="24"/>
        </w:rPr>
        <w:t xml:space="preserve">Osobné údaje v rozsahu rodné číslo fyzickej osoby, meno a priezvisko, rodné priezvisko, pohlavie, dátum narodenia, dátum úmrtia, existenčný stav, </w:t>
      </w:r>
      <w:r w:rsidR="0033133F" w:rsidRPr="005F2C9C">
        <w:rPr>
          <w:rFonts w:ascii="Times New Roman" w:hAnsi="Times New Roman"/>
          <w:sz w:val="24"/>
          <w:szCs w:val="24"/>
        </w:rPr>
        <w:t>titul</w:t>
      </w:r>
      <w:r w:rsidRPr="005F2C9C">
        <w:rPr>
          <w:rFonts w:ascii="Times New Roman" w:hAnsi="Times New Roman"/>
          <w:sz w:val="24"/>
          <w:szCs w:val="24"/>
        </w:rPr>
        <w:t xml:space="preserve"> a profesijn</w:t>
      </w:r>
      <w:r w:rsidR="0033133F" w:rsidRPr="005F2C9C">
        <w:rPr>
          <w:rFonts w:ascii="Times New Roman" w:hAnsi="Times New Roman"/>
          <w:sz w:val="24"/>
          <w:szCs w:val="24"/>
        </w:rPr>
        <w:t>ý</w:t>
      </w:r>
      <w:r w:rsidRPr="005F2C9C">
        <w:rPr>
          <w:rFonts w:ascii="Times New Roman" w:hAnsi="Times New Roman"/>
          <w:sz w:val="24"/>
          <w:szCs w:val="24"/>
        </w:rPr>
        <w:t xml:space="preserve"> </w:t>
      </w:r>
      <w:r w:rsidR="0033133F" w:rsidRPr="005F2C9C">
        <w:rPr>
          <w:rFonts w:ascii="Times New Roman" w:hAnsi="Times New Roman"/>
          <w:sz w:val="24"/>
          <w:szCs w:val="24"/>
        </w:rPr>
        <w:t>titul</w:t>
      </w:r>
      <w:r w:rsidRPr="005F2C9C">
        <w:rPr>
          <w:rFonts w:ascii="Times New Roman" w:hAnsi="Times New Roman"/>
          <w:sz w:val="24"/>
          <w:szCs w:val="24"/>
        </w:rPr>
        <w:t>, štátne občianstvo, identifikátor fyzickej osoby, štát a miesto trvalého pobytu alebo miesto prechodného pobytu v Slovenskej republike, údaj o obmedzení spôsobilosti na právne úkony, ak ide o zdravotníckeho pracovníka, ktorého spôsobilosť na právne úkony bola obmedzená, povolanie, odbor a typ získanej odbornej spôsobilosti a osvedčenie o príprave na výkon práce v zdravotníctve, označenie právneho predpisu, podľa ktorého bola odborná spôsobilosť získaná, označenie zdravotníckeho povolania, na výkon ktorého bola odborná spôsobilosť zdravotníckeho pracovníka získaná, dátum získanej odbornej spôsobilosti,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 registračné číslo v príslušnej komore, dátum registrácie, dátum začatia dočasného pozastavenia registrácie, dátum skončenia dočasného pozastavenia registrácie, dátum zrušenia registrácie, dátum zániku registrácie, dôvod dočasného pozastavenia registrácie, dôvod zrušenia registrácie, spôsob výkonu zdravotníckeho povolania,</w:t>
      </w:r>
      <w:hyperlink w:anchor="5067547">
        <w:r w:rsidRPr="005F2C9C">
          <w:rPr>
            <w:rFonts w:ascii="Times New Roman" w:hAnsi="Times New Roman"/>
            <w:sz w:val="24"/>
            <w:szCs w:val="24"/>
            <w:vertAlign w:val="superscript"/>
          </w:rPr>
          <w:t>52)</w:t>
        </w:r>
      </w:hyperlink>
      <w:r w:rsidRPr="005F2C9C">
        <w:rPr>
          <w:rFonts w:ascii="Times New Roman" w:hAnsi="Times New Roman"/>
          <w:sz w:val="24"/>
          <w:szCs w:val="24"/>
        </w:rPr>
        <w:t xml:space="preserve"> dátum jeho začatia a ukončenia, pracovný úväzok vrátane jeho členenia, zaradenie do evidenčného počtu, výkon zdravotníckeho povolania,</w:t>
      </w:r>
      <w:hyperlink w:anchor="5067548">
        <w:r w:rsidRPr="005F2C9C">
          <w:rPr>
            <w:rFonts w:ascii="Times New Roman" w:hAnsi="Times New Roman"/>
            <w:sz w:val="24"/>
            <w:szCs w:val="24"/>
            <w:vertAlign w:val="superscript"/>
          </w:rPr>
          <w:t>53)</w:t>
        </w:r>
      </w:hyperlink>
      <w:r w:rsidRPr="005F2C9C">
        <w:rPr>
          <w:rFonts w:ascii="Times New Roman" w:hAnsi="Times New Roman"/>
          <w:sz w:val="24"/>
          <w:szCs w:val="24"/>
        </w:rPr>
        <w:t xml:space="preserve"> dátum jeho začatia, miesto jeho výkonu a skončenia, vykonávaná odborná, špecializovaná alebo certifikovaná pracovná činnosť, druh poskytovanej zdravotnej starostlivosti alebo služieb súvisiacich s poskytovaním zdravotnej starostlivosti, funkcia, číselný kód poskytovateľa zdravotnej starostlivosti, študijný odbor, špecializačný odbor alebo certifikovaná pracovná činnosť, v ktorých držiteľ licencie získal odbornú spôsobilosť a na základe licencie v nich vykonáva príslušné pracovné činnosti, druh a číslo vydanej licencie, označenie komory, ktorá licenciu vydala, dátum nadobudnutia právoplatnosti rozhodnutia, dátum začatia dočasného pozastavenia licencie, dátum skončenia dočasného pozastavenia licencie, dátum zrušenia licencie alebo zániku platnosti licencie, číslo rozhodnutia o zrušení licencie, číslo rozhodnutia o dočasnom pozastavení licencie, dôvod dočasného pozastavenia licencie, dôvod zrušenia platnosti licencie, primárny kľúč záznamu zdravotníckeho pracovníka v registri, </w:t>
      </w:r>
      <w:r w:rsidRPr="005F2C9C">
        <w:rPr>
          <w:rFonts w:ascii="Times New Roman" w:hAnsi="Times New Roman"/>
          <w:sz w:val="24"/>
          <w:szCs w:val="24"/>
          <w:lang w:eastAsia="sk-SK"/>
        </w:rPr>
        <w:t xml:space="preserve">sídlo vzdelávacej ustanovizne, dátum zriadenia vzdelávacej ustanovizne, dátum zrušenia vzdelávacej ustanovizne, identifikačné číslo a názov vzdelávacej ustanovizne, ktorá </w:t>
      </w:r>
      <w:r w:rsidRPr="005F2C9C">
        <w:rPr>
          <w:rFonts w:ascii="Times New Roman" w:hAnsi="Times New Roman"/>
          <w:sz w:val="24"/>
          <w:szCs w:val="24"/>
          <w:lang w:eastAsia="sk-SK"/>
        </w:rPr>
        <w:lastRenderedPageBreak/>
        <w:t xml:space="preserve">zdravotníckeho pracovníka zaradila do špecializačného štúdia alebo certifikačnej prípravy, sídlo a označenie fakulty, označenie špecializačného alebo certifikačného študijného programu, do ktorého bol zdravotnícky pracovník zaradený, dátum zaradenia do špecializačného štúdia alebo certifikačnej prípravy, údaj o zamestnávateľovi vrátane každej zmeny zamestnávateľa zdravotníckeho pracovníka počas trvania ďalšieho vzdelávania a evidovanom v Centrálnom registri zdravotníckych pracovníkov v ďalšom vzdelávaní, údaje o žiadateľovi o zaradenie zdravotníckeho pracovníka do ďalšieho vzdelávania v rozsahu názov a identifikačné číslo, ak je žiadateľom organizácia, alebo meno a priezvisko, ak je žiadateľom zdravotnícky pracovník, </w:t>
      </w:r>
      <w:r w:rsidRPr="005F2C9C">
        <w:rPr>
          <w:rFonts w:ascii="Times New Roman" w:hAnsi="Times New Roman"/>
          <w:sz w:val="24"/>
          <w:szCs w:val="24"/>
        </w:rPr>
        <w:t xml:space="preserve"> </w:t>
      </w:r>
      <w:r w:rsidRPr="005F2C9C">
        <w:rPr>
          <w:rFonts w:ascii="Times New Roman" w:hAnsi="Times New Roman"/>
          <w:sz w:val="24"/>
          <w:szCs w:val="24"/>
          <w:lang w:eastAsia="sk-SK"/>
        </w:rPr>
        <w:t xml:space="preserve">údaj o započítaní zdravotných výkonov a odbornej praxe absolvovaných v Slovenskej republike pred zaradením do špecializačného štúdia, údaj o započítaní zdravotných výkonov a odbornej praxe absolvovanej v cudzine, </w:t>
      </w:r>
      <w:r w:rsidRPr="005F2C9C">
        <w:rPr>
          <w:rFonts w:ascii="Times New Roman" w:eastAsia="Times New Roman" w:hAnsi="Times New Roman"/>
          <w:sz w:val="24"/>
          <w:szCs w:val="24"/>
          <w:lang w:eastAsia="sk-SK"/>
        </w:rPr>
        <w:t xml:space="preserve">údaj o započítaní časti ukončeného špecializačného štúdia s uvedením kódu a názvu špecializačného odboru, z ktorého sa časť započítala, a dĺžky započítanej časti, údaj o započítaní zdravotných výkonov, ktoré zdravotnícky pracovník vykonal v rámci odbornej praxe pri vykonávaní špecializovaných pracovných činností nad rozsah ustanoveného týždenného pracovného času, údaj o započítaní rozsahu a obsahu absolvovaného špecializačného štúdia v príslušnom špecializačnom odbore pri zmene špecializačného odboru, údaj o započítaní rozsahu a obsahu absolvovaného špecializačného štúdia v príslušnom špecializačnom odbore pri zmene vzdelávacej ustanovizne, údaj o započítaní rozsahu a obsahu absolvovanej certifikačnej prípravy v príslušnej certifikovanej pracovnej činnosti pri zmene vzdelávacej ustanovizne, </w:t>
      </w:r>
      <w:r w:rsidRPr="005F2C9C">
        <w:rPr>
          <w:rFonts w:ascii="Times New Roman" w:hAnsi="Times New Roman"/>
          <w:sz w:val="24"/>
          <w:szCs w:val="24"/>
          <w:lang w:eastAsia="sk-SK"/>
        </w:rPr>
        <w:t xml:space="preserve"> údaj o dôvode a dĺžke prerušenia vzdelávania, údaj o zmene špecializačného odboru, v ktorom bol zdravotnícky pracovník zaradený na iný špecializačný odbor a dátum zmeny, údaj o zmene vzdelávacej ustanovizne s pokračovaním v špecializačnom štúdiu alebo certifikačnej príprave v tom istom špecializačnom odbore alebo certifikovanej pracovnej činnosti a dátum zmeny, </w:t>
      </w:r>
      <w:r w:rsidRPr="005F2C9C">
        <w:rPr>
          <w:rFonts w:ascii="Times New Roman" w:hAnsi="Times New Roman"/>
          <w:sz w:val="24"/>
          <w:szCs w:val="24"/>
        </w:rPr>
        <w:t xml:space="preserve">údaj o zmene vzdelávacej ustanovizne s pokračovaním v špecializačnom štúdiu v inom špecializačnom odbore a dátum zmeny, </w:t>
      </w:r>
      <w:r w:rsidRPr="005F2C9C">
        <w:rPr>
          <w:rFonts w:ascii="Times New Roman" w:hAnsi="Times New Roman"/>
          <w:sz w:val="24"/>
          <w:szCs w:val="24"/>
          <w:lang w:eastAsia="sk-SK"/>
        </w:rPr>
        <w:t>údaj o zaradení zdravotníckeho pracovníka do špecializačného štúdia podľa osobitného predpisu,</w:t>
      </w:r>
      <w:r w:rsidRPr="005F2C9C">
        <w:rPr>
          <w:rFonts w:ascii="Times New Roman" w:hAnsi="Times New Roman"/>
          <w:sz w:val="24"/>
          <w:szCs w:val="24"/>
          <w:vertAlign w:val="superscript"/>
          <w:lang w:eastAsia="sk-SK"/>
        </w:rPr>
        <w:t>55)</w:t>
      </w:r>
      <w:r w:rsidRPr="005F2C9C">
        <w:rPr>
          <w:rFonts w:ascii="Times New Roman" w:hAnsi="Times New Roman"/>
          <w:sz w:val="24"/>
          <w:szCs w:val="24"/>
          <w:lang w:eastAsia="sk-SK"/>
        </w:rPr>
        <w:t xml:space="preserve"> dátum a spôsob ukončenia špecializačného štúdia alebo certifikačnej prípravy, číslo dokladu preukazujúceho získanie odbornej spôsobilosti zdravotníckeho pracovníka na výkon zdravotníckeho povolania</w:t>
      </w:r>
      <w:r w:rsidRPr="005F2C9C">
        <w:rPr>
          <w:rFonts w:ascii="Times New Roman" w:hAnsi="Times New Roman"/>
          <w:sz w:val="24"/>
          <w:szCs w:val="24"/>
          <w:vertAlign w:val="superscript"/>
        </w:rPr>
        <w:t>56)</w:t>
      </w:r>
      <w:r w:rsidRPr="005F2C9C">
        <w:rPr>
          <w:rFonts w:ascii="Times New Roman" w:hAnsi="Times New Roman"/>
          <w:sz w:val="24"/>
          <w:szCs w:val="24"/>
          <w:lang w:eastAsia="sk-SK"/>
        </w:rPr>
        <w:t xml:space="preserve">, </w:t>
      </w:r>
      <w:r w:rsidRPr="005F2C9C">
        <w:rPr>
          <w:rFonts w:ascii="Times New Roman" w:hAnsi="Times New Roman"/>
          <w:sz w:val="24"/>
          <w:szCs w:val="24"/>
        </w:rPr>
        <w:t xml:space="preserve">dátum vydania, typ, identifikátor a dátum vloženia kópie dokladu v elektronickej podobe - diplomu o špecializácii alebo certifikátu získaného ďalším vzdelávaním zdravotníckeho pracovníka a </w:t>
      </w:r>
      <w:r w:rsidRPr="005F2C9C">
        <w:rPr>
          <w:rFonts w:ascii="Times New Roman" w:hAnsi="Times New Roman"/>
          <w:sz w:val="24"/>
          <w:szCs w:val="24"/>
          <w:lang w:eastAsia="sk-SK"/>
        </w:rPr>
        <w:t>dokladu preukazujúceho získanie odbornej spôsobilosti zdravotníckeho pracovníka na výkon zdravotníckeho povolania</w:t>
      </w:r>
      <w:r w:rsidRPr="005F2C9C">
        <w:rPr>
          <w:rFonts w:ascii="Times New Roman" w:hAnsi="Times New Roman"/>
          <w:sz w:val="24"/>
          <w:szCs w:val="24"/>
          <w:vertAlign w:val="superscript"/>
          <w:lang w:eastAsia="sk-SK"/>
        </w:rPr>
        <w:t xml:space="preserve">56) </w:t>
      </w:r>
      <w:r w:rsidRPr="005F2C9C">
        <w:rPr>
          <w:rFonts w:ascii="Times New Roman" w:hAnsi="Times New Roman"/>
          <w:sz w:val="24"/>
          <w:szCs w:val="24"/>
        </w:rPr>
        <w:t>ku dňu zaradenia do ďalšieho vzdelávania</w:t>
      </w:r>
      <w:r w:rsidRPr="005F2C9C">
        <w:rPr>
          <w:rFonts w:ascii="Times New Roman" w:hAnsi="Times New Roman"/>
          <w:sz w:val="24"/>
          <w:szCs w:val="24"/>
          <w:lang w:eastAsia="sk-SK"/>
        </w:rPr>
        <w:t xml:space="preserve">, celkové hodnotenie a dosiahnutý prospech záverečnej, maturitnej alebo špecializačnej skúšky a názov skúšaného predmetu, názov štátu a názov vzdelávacej ustanovizne, v ktorej zdravotnícky pracovník získal odbornú spôsobilosť na výkon zdravotníckeho povolania </w:t>
      </w:r>
      <w:r w:rsidRPr="005F2C9C">
        <w:rPr>
          <w:rFonts w:ascii="Times New Roman" w:hAnsi="Times New Roman"/>
          <w:sz w:val="24"/>
          <w:szCs w:val="24"/>
        </w:rPr>
        <w:t>ku dňu zaradenia do ďalšieho vzdelávania</w:t>
      </w:r>
      <w:r w:rsidRPr="005F2C9C">
        <w:rPr>
          <w:rFonts w:ascii="Times New Roman" w:hAnsi="Times New Roman"/>
          <w:sz w:val="24"/>
          <w:szCs w:val="24"/>
          <w:lang w:eastAsia="sk-SK"/>
        </w:rPr>
        <w:t xml:space="preserve"> </w:t>
      </w:r>
      <w:r w:rsidRPr="005F2C9C">
        <w:rPr>
          <w:rFonts w:ascii="Times New Roman" w:hAnsi="Times New Roman"/>
          <w:sz w:val="24"/>
          <w:szCs w:val="24"/>
        </w:rPr>
        <w:t>sa poskytujú samosprávnemu kraju na účely kontroly a validácie údajov pri vydávaní povolení a vedení registrov povolení,</w:t>
      </w:r>
      <w:r w:rsidRPr="005F2C9C">
        <w:rPr>
          <w:rFonts w:ascii="Times New Roman" w:hAnsi="Times New Roman"/>
          <w:sz w:val="24"/>
          <w:szCs w:val="24"/>
          <w:vertAlign w:val="superscript"/>
        </w:rPr>
        <w:t>44)</w:t>
      </w:r>
      <w:r w:rsidRPr="005F2C9C">
        <w:rPr>
          <w:rFonts w:ascii="Times New Roman" w:hAnsi="Times New Roman"/>
          <w:sz w:val="24"/>
          <w:szCs w:val="24"/>
        </w:rPr>
        <w:t xml:space="preserve"> evidencie úväzkov zdravotníckych pracovníkov</w:t>
      </w:r>
      <w:r w:rsidRPr="005F2C9C">
        <w:rPr>
          <w:rFonts w:ascii="Times New Roman" w:hAnsi="Times New Roman"/>
          <w:sz w:val="24"/>
          <w:szCs w:val="24"/>
          <w:vertAlign w:val="superscript"/>
        </w:rPr>
        <w:t>63)</w:t>
      </w:r>
      <w:r w:rsidRPr="005F2C9C">
        <w:rPr>
          <w:rFonts w:ascii="Times New Roman" w:hAnsi="Times New Roman"/>
          <w:sz w:val="24"/>
          <w:szCs w:val="24"/>
        </w:rPr>
        <w:t xml:space="preserve"> a určovaní zdravotných obvodov,</w:t>
      </w:r>
      <w:r w:rsidRPr="005F2C9C">
        <w:rPr>
          <w:rFonts w:ascii="Times New Roman" w:hAnsi="Times New Roman"/>
          <w:sz w:val="24"/>
          <w:szCs w:val="24"/>
          <w:vertAlign w:val="superscript"/>
        </w:rPr>
        <w:t>64)</w:t>
      </w:r>
      <w:r w:rsidRPr="005F2C9C">
        <w:rPr>
          <w:rFonts w:ascii="Times New Roman" w:hAnsi="Times New Roman"/>
          <w:sz w:val="24"/>
          <w:szCs w:val="24"/>
        </w:rPr>
        <w:t xml:space="preserve"> podávania žiadosti o zaradenie zdravotníckeho pracovníka do špecializačného štúdia alebo certifikačnej prípravy</w:t>
      </w:r>
      <w:r w:rsidRPr="005F2C9C">
        <w:rPr>
          <w:rFonts w:ascii="Times New Roman" w:hAnsi="Times New Roman"/>
          <w:sz w:val="24"/>
          <w:szCs w:val="24"/>
          <w:vertAlign w:val="superscript"/>
        </w:rPr>
        <w:t>65)</w:t>
      </w:r>
      <w:r w:rsidRPr="005F2C9C">
        <w:rPr>
          <w:rFonts w:ascii="Times New Roman" w:hAnsi="Times New Roman"/>
          <w:sz w:val="24"/>
          <w:szCs w:val="24"/>
        </w:rPr>
        <w:t xml:space="preserve"> a na účely riešenia podnetov v súvislosti s výkonom dozoru nad poskytovaním zdravotnej starostlivosti.</w:t>
      </w:r>
      <w:r w:rsidRPr="005F2C9C">
        <w:rPr>
          <w:rFonts w:ascii="Times New Roman" w:hAnsi="Times New Roman"/>
          <w:sz w:val="24"/>
          <w:szCs w:val="24"/>
          <w:vertAlign w:val="superscript"/>
        </w:rPr>
        <w:t>46)</w:t>
      </w:r>
    </w:p>
    <w:p w14:paraId="0B3A54C3" w14:textId="77777777" w:rsidR="00C46F78" w:rsidRPr="005F2C9C" w:rsidRDefault="00C46F78" w:rsidP="00C04DEA">
      <w:pPr>
        <w:spacing w:after="0" w:line="240" w:lineRule="auto"/>
        <w:ind w:left="284" w:hanging="283"/>
        <w:jc w:val="both"/>
        <w:rPr>
          <w:rFonts w:ascii="Times New Roman" w:hAnsi="Times New Roman"/>
          <w:sz w:val="24"/>
          <w:szCs w:val="24"/>
        </w:rPr>
      </w:pPr>
      <w:r w:rsidRPr="005F2C9C">
        <w:rPr>
          <w:rFonts w:ascii="Times New Roman" w:hAnsi="Times New Roman"/>
          <w:sz w:val="24"/>
          <w:szCs w:val="24"/>
        </w:rPr>
        <w:t>j)</w:t>
      </w:r>
      <w:r w:rsidRPr="005F2C9C">
        <w:rPr>
          <w:rFonts w:ascii="Times New Roman" w:hAnsi="Times New Roman"/>
          <w:b/>
          <w:bCs/>
          <w:sz w:val="24"/>
          <w:szCs w:val="24"/>
        </w:rPr>
        <w:t xml:space="preserve"> </w:t>
      </w:r>
      <w:r w:rsidRPr="005F2C9C">
        <w:rPr>
          <w:rFonts w:ascii="Times New Roman" w:hAnsi="Times New Roman"/>
          <w:sz w:val="24"/>
          <w:szCs w:val="24"/>
        </w:rPr>
        <w:t>Rozsah a účel poskytovania osobných údajov poskytovateľovi zdravotnej starostlivosti prostredníctvom informačného systému</w:t>
      </w:r>
    </w:p>
    <w:p w14:paraId="57D284C5" w14:textId="77777777" w:rsidR="00C46F78" w:rsidRPr="005F2C9C" w:rsidRDefault="00C46F78" w:rsidP="00C04DEA">
      <w:pPr>
        <w:spacing w:line="240" w:lineRule="auto"/>
        <w:ind w:left="284"/>
        <w:jc w:val="both"/>
        <w:rPr>
          <w:rFonts w:ascii="Times New Roman" w:eastAsia="Times New Roman" w:hAnsi="Times New Roman"/>
          <w:sz w:val="24"/>
          <w:szCs w:val="24"/>
          <w:lang w:eastAsia="sk-SK"/>
        </w:rPr>
      </w:pPr>
      <w:r w:rsidRPr="005F2C9C">
        <w:rPr>
          <w:rFonts w:ascii="Times New Roman" w:hAnsi="Times New Roman"/>
          <w:sz w:val="24"/>
          <w:szCs w:val="24"/>
        </w:rPr>
        <w:t>Primárny kľúč záznamu zdravotníckeho pracovníka v registri, meno a priezvisko,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w:t>
      </w:r>
      <w:r w:rsidRPr="005F2C9C">
        <w:rPr>
          <w:rFonts w:ascii="Times New Roman" w:eastAsia="Times New Roman" w:hAnsi="Times New Roman"/>
          <w:sz w:val="24"/>
          <w:szCs w:val="24"/>
          <w:lang w:eastAsia="sk-SK"/>
        </w:rPr>
        <w:t xml:space="preserve"> oprávnenie zdravotníckeho pracovníka vyplývajúce zo zmluvy o poskytovaní </w:t>
      </w:r>
      <w:r w:rsidRPr="005F2C9C">
        <w:rPr>
          <w:rFonts w:ascii="Times New Roman" w:eastAsia="Times New Roman" w:hAnsi="Times New Roman"/>
          <w:sz w:val="24"/>
          <w:szCs w:val="24"/>
          <w:lang w:eastAsia="sk-SK"/>
        </w:rPr>
        <w:lastRenderedPageBreak/>
        <w:t>zdravotnej starostlivosti uzatvorenej medzi poskytovateľom zdravotnej starostlivosti a zdravotnou poisťovňou, dátum jeho začatia, dátum jeho skončenia, dátum začatia jeho pozastavenia a dátum skončenia jeho pozastavenia na účely vedenia zdravotnej dokumentácie podľa §19 a 20 zákona č. 576/2004 Z. z.</w:t>
      </w:r>
    </w:p>
    <w:p w14:paraId="423C61CB" w14:textId="77777777" w:rsidR="00C46F78" w:rsidRPr="005F2C9C" w:rsidRDefault="00C46F78" w:rsidP="00C04DEA">
      <w:pPr>
        <w:widowControl w:val="0"/>
        <w:autoSpaceDE w:val="0"/>
        <w:autoSpaceDN w:val="0"/>
        <w:adjustRightInd w:val="0"/>
        <w:spacing w:after="0" w:line="240" w:lineRule="auto"/>
        <w:ind w:left="284" w:hanging="283"/>
        <w:jc w:val="both"/>
        <w:rPr>
          <w:rFonts w:ascii="Times New Roman" w:hAnsi="Times New Roman"/>
          <w:sz w:val="24"/>
          <w:szCs w:val="24"/>
        </w:rPr>
      </w:pPr>
      <w:r w:rsidRPr="005F2C9C">
        <w:rPr>
          <w:rFonts w:ascii="Times New Roman" w:hAnsi="Times New Roman"/>
          <w:sz w:val="24"/>
          <w:szCs w:val="24"/>
        </w:rPr>
        <w:t>k)</w:t>
      </w:r>
      <w:r w:rsidRPr="005F2C9C">
        <w:rPr>
          <w:rFonts w:ascii="Times New Roman" w:hAnsi="Times New Roman"/>
          <w:b/>
          <w:bCs/>
          <w:sz w:val="24"/>
          <w:szCs w:val="24"/>
        </w:rPr>
        <w:t xml:space="preserve"> </w:t>
      </w:r>
      <w:r w:rsidRPr="005F2C9C">
        <w:rPr>
          <w:rFonts w:ascii="Times New Roman" w:hAnsi="Times New Roman"/>
          <w:sz w:val="24"/>
          <w:szCs w:val="24"/>
        </w:rPr>
        <w:t xml:space="preserve">Rozsah a účel poskytovania osobných údajov vzdelávacej ustanovizni, ktorej ministerstvo zdravotníctva vydalo osvedčenie o akreditácii </w:t>
      </w:r>
    </w:p>
    <w:p w14:paraId="218075A0" w14:textId="6942E259" w:rsidR="00C46F78" w:rsidRPr="005F2C9C" w:rsidRDefault="00C46F78" w:rsidP="00C04DEA">
      <w:pPr>
        <w:widowControl w:val="0"/>
        <w:autoSpaceDE w:val="0"/>
        <w:autoSpaceDN w:val="0"/>
        <w:adjustRightInd w:val="0"/>
        <w:spacing w:line="240" w:lineRule="auto"/>
        <w:ind w:left="284"/>
        <w:jc w:val="both"/>
        <w:rPr>
          <w:rFonts w:ascii="Times New Roman" w:hAnsi="Times New Roman"/>
          <w:sz w:val="24"/>
          <w:szCs w:val="24"/>
          <w:lang w:eastAsia="sk-SK"/>
        </w:rPr>
      </w:pPr>
      <w:r w:rsidRPr="005F2C9C">
        <w:rPr>
          <w:rFonts w:ascii="Times New Roman" w:hAnsi="Times New Roman"/>
          <w:sz w:val="24"/>
          <w:szCs w:val="24"/>
        </w:rPr>
        <w:t xml:space="preserve">Meno a priezvisko, rodné priezvisko, pohlavie, dátum a miesto narodenia, titul, profesijný titul, štátne občianstvo, štát a miesto trvalého pobytu alebo miesto prechodného pobytu v Slovenskej republike, rodné číslo, zdravotnícke povolanie, odbor a typ získanej odbornej spôsobilosti, dátum získanej odbornej spôsobilosti, registračné číslo v príslušnej komore, dátum registrácie, dátum začatia dočasného pozastavenia registrácie, dátum skončenia dočasného pozastavenia registrácie, dátum zrušenia registrácie, dátum zániku registrácie, </w:t>
      </w:r>
      <w:r w:rsidRPr="005F2C9C">
        <w:rPr>
          <w:rFonts w:ascii="Times New Roman" w:hAnsi="Times New Roman"/>
          <w:sz w:val="24"/>
          <w:szCs w:val="24"/>
          <w:lang w:eastAsia="sk-SK"/>
        </w:rPr>
        <w:t xml:space="preserve">sídlo vzdelávacej ustanovizne, dátum zriadenia vzdelávacej ustanovizne, dátum zrušenia vzdelávacej ustanovizne, identifikačné číslo a názov vzdelávacej ustanovizne, ktorá zdravotníckeho pracovníka zaradila do špecializačného štúdia alebo certifikačnej prípravy, sídlo a označenie fakulty, označenie špecializačného alebo certifikačného študijného programu, do ktorého bol zdravotnícky pracovník zaradený, dátum zaradenia do špecializačného štúdia alebo certifikačnej prípravy, údaj o zamestnávateľovi vrátane každej zmeny zamestnávateľa zdravotníckeho pracovníka počas trvania ďalšieho vzdelávania a evidovanom v Centrálnom registri zdravotníckych pracovníkov v ďalšom vzdelávaní, údaje o žiadateľovi o zaradenie zdravotníckeho pracovníka do ďalšieho vzdelávania v rozsahu názov a identifikačné číslo, ak je žiadateľom organizácia, alebo meno a priezvisko, ak je žiadateľom zdravotnícky pracovník, </w:t>
      </w:r>
      <w:r w:rsidRPr="005F2C9C">
        <w:rPr>
          <w:rFonts w:ascii="Times New Roman" w:hAnsi="Times New Roman"/>
          <w:sz w:val="24"/>
          <w:szCs w:val="24"/>
        </w:rPr>
        <w:t xml:space="preserve"> </w:t>
      </w:r>
      <w:r w:rsidRPr="005F2C9C">
        <w:rPr>
          <w:rFonts w:ascii="Times New Roman" w:hAnsi="Times New Roman"/>
          <w:sz w:val="24"/>
          <w:szCs w:val="24"/>
          <w:lang w:eastAsia="sk-SK"/>
        </w:rPr>
        <w:t xml:space="preserve">údaj o započítaní zdravotných výkonov a odbornej praxe absolvovaných v Slovenskej republike pred zaradením do špecializačného štúdia, údaj o započítaní zdravotných výkonov a odbornej praxe absolvovanej v cudzine, </w:t>
      </w:r>
      <w:r w:rsidRPr="005F2C9C">
        <w:rPr>
          <w:rFonts w:ascii="Times New Roman" w:eastAsia="Times New Roman" w:hAnsi="Times New Roman"/>
          <w:sz w:val="24"/>
          <w:szCs w:val="24"/>
          <w:lang w:eastAsia="sk-SK"/>
        </w:rPr>
        <w:t xml:space="preserve">údaj o započítaní časti ukončeného špecializačného štúdia s uvedením kódu a názvu špecializačného odboru, z ktorého sa časť započítala, a dĺžky započítanej časti, údaj o započítaní zdravotných výkonov, ktoré zdravotnícky pracovník vykonal v rámci odbornej praxe pri vykonávaní špecializovaných pracovných činností nad rozsah ustanoveného týždenného pracovného času, údaj o započítaní rozsahu a obsahu absolvovaného špecializačného štúdia v príslušnom špecializačnom odbore pri zmene špecializačného odboru, údaj o započítaní rozsahu a obsahu absolvovaného špecializačného štúdia v príslušnom špecializačnom odbore pri zmene vzdelávacej ustanovizne, údaj o započítaní rozsahu a obsahu absolvovanej certifikačnej prípravy v príslušnej certifikovanej pracovnej činnosti pri zmene vzdelávacej ustanovizne, </w:t>
      </w:r>
      <w:r w:rsidRPr="005F2C9C">
        <w:rPr>
          <w:rFonts w:ascii="Times New Roman" w:hAnsi="Times New Roman"/>
          <w:sz w:val="24"/>
          <w:szCs w:val="24"/>
          <w:lang w:eastAsia="sk-SK"/>
        </w:rPr>
        <w:t xml:space="preserve"> údaj o dôvode a dĺžke prerušenia vzdelávania, údaj o zmene špecializačného odboru, v ktorom bol zdravotnícky pracovník zaradený na iný špecializačný odbor a dátum zmeny, údaj o zmene vzdelávacej ustanovizne s pokračovaním v špecializačnom štúdiu alebo certifikačnej príprave v tom istom špecializačnom odbore alebo certifikovanej pracovnej činnosti a dátum zmeny, </w:t>
      </w:r>
      <w:r w:rsidRPr="005F2C9C">
        <w:rPr>
          <w:rFonts w:ascii="Times New Roman" w:hAnsi="Times New Roman"/>
          <w:sz w:val="24"/>
          <w:szCs w:val="24"/>
        </w:rPr>
        <w:t xml:space="preserve">údaj o zmene vzdelávacej ustanovizne s pokračovaním v špecializačnom štúdiu v inom špecializačnom odbore a dátum zmeny, </w:t>
      </w:r>
      <w:r w:rsidRPr="005F2C9C">
        <w:rPr>
          <w:rFonts w:ascii="Times New Roman" w:hAnsi="Times New Roman"/>
          <w:sz w:val="24"/>
          <w:szCs w:val="24"/>
          <w:lang w:eastAsia="sk-SK"/>
        </w:rPr>
        <w:t>údaj o zaradení zdravotníckeho pracovníka do špecializačného štúdia podľa osobitného predpisu,</w:t>
      </w:r>
      <w:r w:rsidRPr="005F2C9C">
        <w:rPr>
          <w:rFonts w:ascii="Times New Roman" w:hAnsi="Times New Roman"/>
          <w:sz w:val="24"/>
          <w:szCs w:val="24"/>
          <w:vertAlign w:val="superscript"/>
          <w:lang w:eastAsia="sk-SK"/>
        </w:rPr>
        <w:t>55)</w:t>
      </w:r>
      <w:r w:rsidRPr="005F2C9C">
        <w:rPr>
          <w:rFonts w:ascii="Times New Roman" w:hAnsi="Times New Roman"/>
          <w:sz w:val="24"/>
          <w:szCs w:val="24"/>
          <w:lang w:eastAsia="sk-SK"/>
        </w:rPr>
        <w:t xml:space="preserve"> dátum a spôsob ukončenia špecializačného štúdia alebo certifikačnej prípravy, číslo dokladu preukazujúceho získanie odbornej spôsobilosti zdravotníckeho pracovníka na výkon zdravotníckeho povolania</w:t>
      </w:r>
      <w:r w:rsidRPr="005F2C9C">
        <w:rPr>
          <w:rFonts w:ascii="Times New Roman" w:hAnsi="Times New Roman"/>
          <w:sz w:val="24"/>
          <w:szCs w:val="24"/>
          <w:vertAlign w:val="superscript"/>
        </w:rPr>
        <w:t>56)</w:t>
      </w:r>
      <w:r w:rsidRPr="005F2C9C">
        <w:rPr>
          <w:rFonts w:ascii="Times New Roman" w:hAnsi="Times New Roman"/>
          <w:sz w:val="24"/>
          <w:szCs w:val="24"/>
          <w:lang w:eastAsia="sk-SK"/>
        </w:rPr>
        <w:t xml:space="preserve">, </w:t>
      </w:r>
      <w:r w:rsidRPr="005F2C9C">
        <w:rPr>
          <w:rFonts w:ascii="Times New Roman" w:hAnsi="Times New Roman"/>
          <w:sz w:val="24"/>
          <w:szCs w:val="24"/>
        </w:rPr>
        <w:t>dátum vydania, typ, identifikátor a dátum vloženia kópie dokladu v elektronickej podobe - diplomu o špecializácii alebo certifikátu získaného ďalším vzdelávaním zdravotníckeho pracovníka</w:t>
      </w:r>
      <w:r w:rsidRPr="005F2C9C">
        <w:rPr>
          <w:rFonts w:ascii="Times New Roman" w:hAnsi="Times New Roman"/>
          <w:sz w:val="24"/>
          <w:szCs w:val="24"/>
          <w:lang w:eastAsia="sk-SK"/>
        </w:rPr>
        <w:t xml:space="preserve"> </w:t>
      </w:r>
      <w:r w:rsidRPr="005F2C9C">
        <w:rPr>
          <w:rFonts w:ascii="Times New Roman" w:hAnsi="Times New Roman"/>
          <w:sz w:val="24"/>
          <w:szCs w:val="24"/>
        </w:rPr>
        <w:t xml:space="preserve">a </w:t>
      </w:r>
      <w:r w:rsidRPr="005F2C9C">
        <w:rPr>
          <w:rFonts w:ascii="Times New Roman" w:hAnsi="Times New Roman"/>
          <w:sz w:val="24"/>
          <w:szCs w:val="24"/>
          <w:lang w:eastAsia="sk-SK"/>
        </w:rPr>
        <w:t>dokladu preukazujúceho získanie odbornej spôsobilosti zdravotníckeho pracovníka na výkon zdravotníckeho povolania</w:t>
      </w:r>
      <w:r w:rsidRPr="005F2C9C">
        <w:rPr>
          <w:rFonts w:ascii="Times New Roman" w:hAnsi="Times New Roman"/>
          <w:sz w:val="24"/>
          <w:szCs w:val="24"/>
          <w:vertAlign w:val="superscript"/>
          <w:lang w:eastAsia="sk-SK"/>
        </w:rPr>
        <w:t>56)</w:t>
      </w:r>
      <w:r w:rsidRPr="005F2C9C">
        <w:rPr>
          <w:rFonts w:ascii="Times New Roman" w:hAnsi="Times New Roman"/>
          <w:sz w:val="24"/>
          <w:szCs w:val="24"/>
          <w:lang w:eastAsia="sk-SK"/>
        </w:rPr>
        <w:t xml:space="preserve"> </w:t>
      </w:r>
      <w:r w:rsidRPr="005F2C9C">
        <w:rPr>
          <w:rFonts w:ascii="Times New Roman" w:hAnsi="Times New Roman"/>
          <w:sz w:val="24"/>
          <w:szCs w:val="24"/>
        </w:rPr>
        <w:t>ku dňu zaradenia do ďalšieho vzdelávania</w:t>
      </w:r>
      <w:r w:rsidRPr="005F2C9C">
        <w:rPr>
          <w:rFonts w:ascii="Times New Roman" w:hAnsi="Times New Roman"/>
          <w:sz w:val="24"/>
          <w:szCs w:val="24"/>
          <w:lang w:eastAsia="sk-SK"/>
        </w:rPr>
        <w:t xml:space="preserve">, celkové hodnotenie a dosiahnutý prospech záverečnej, maturitnej alebo špecializačnej skúšky a názov skúšaného predmetu, názov štátu a názov vzdelávacej ustanovizne, v ktorej zdravotnícky pracovník získal </w:t>
      </w:r>
      <w:r w:rsidRPr="005F2C9C">
        <w:rPr>
          <w:rFonts w:ascii="Times New Roman" w:hAnsi="Times New Roman"/>
          <w:sz w:val="24"/>
          <w:szCs w:val="24"/>
          <w:lang w:eastAsia="sk-SK"/>
        </w:rPr>
        <w:lastRenderedPageBreak/>
        <w:t xml:space="preserve">odbornú spôsobilosť na výkon zdravotníckeho povolania </w:t>
      </w:r>
      <w:r w:rsidRPr="005F2C9C">
        <w:rPr>
          <w:rFonts w:ascii="Times New Roman" w:hAnsi="Times New Roman"/>
          <w:sz w:val="24"/>
          <w:szCs w:val="24"/>
        </w:rPr>
        <w:t>ku dňu zaradenia do ďalšieho vzdelávania sa poskytuje na účely budovania a zabezpečenia funkčnosti Centrálneho registra zdravotníckych pracovníkov v ďalšom vzdelávaní a jeho priebežnej aktualizácie v súčinnosti s tretími stranami ako nástroja evidencie údajov o ďalšom vzdelávaní zdravotníckych pracovníkov.</w:t>
      </w:r>
      <w:r w:rsidRPr="005F2C9C">
        <w:rPr>
          <w:rFonts w:ascii="Times New Roman" w:hAnsi="Times New Roman"/>
          <w:sz w:val="24"/>
          <w:szCs w:val="24"/>
          <w:vertAlign w:val="superscript"/>
        </w:rPr>
        <w:t>66)</w:t>
      </w:r>
    </w:p>
    <w:p w14:paraId="582D3C89" w14:textId="77777777" w:rsidR="00C46F78" w:rsidRPr="005F2C9C" w:rsidRDefault="00C46F78" w:rsidP="00C04DEA">
      <w:pPr>
        <w:widowControl w:val="0"/>
        <w:autoSpaceDE w:val="0"/>
        <w:autoSpaceDN w:val="0"/>
        <w:adjustRightInd w:val="0"/>
        <w:spacing w:after="0" w:line="240" w:lineRule="auto"/>
        <w:ind w:left="284" w:hanging="283"/>
        <w:jc w:val="both"/>
        <w:rPr>
          <w:rFonts w:ascii="Times New Roman" w:hAnsi="Times New Roman"/>
          <w:sz w:val="24"/>
          <w:szCs w:val="24"/>
        </w:rPr>
      </w:pPr>
      <w:r w:rsidRPr="005F2C9C">
        <w:rPr>
          <w:rFonts w:ascii="Times New Roman" w:hAnsi="Times New Roman"/>
          <w:sz w:val="24"/>
          <w:szCs w:val="24"/>
        </w:rPr>
        <w:t>l)</w:t>
      </w:r>
      <w:r w:rsidRPr="005F2C9C">
        <w:rPr>
          <w:rFonts w:ascii="Times New Roman" w:hAnsi="Times New Roman"/>
          <w:b/>
          <w:bCs/>
          <w:sz w:val="24"/>
          <w:szCs w:val="24"/>
        </w:rPr>
        <w:t xml:space="preserve"> </w:t>
      </w:r>
      <w:r w:rsidRPr="005F2C9C">
        <w:rPr>
          <w:rFonts w:ascii="Times New Roman" w:hAnsi="Times New Roman"/>
          <w:sz w:val="24"/>
          <w:szCs w:val="24"/>
        </w:rPr>
        <w:t>Rozsah a účel poskytovania osobných údajov Ministerstvu obrany Slovenskej republiky</w:t>
      </w:r>
    </w:p>
    <w:p w14:paraId="5A784390" w14:textId="7EA66287" w:rsidR="00C46F78" w:rsidRPr="005F2C9C" w:rsidRDefault="00C46F78" w:rsidP="00C04DEA">
      <w:pPr>
        <w:widowControl w:val="0"/>
        <w:autoSpaceDE w:val="0"/>
        <w:autoSpaceDN w:val="0"/>
        <w:adjustRightInd w:val="0"/>
        <w:spacing w:line="240" w:lineRule="auto"/>
        <w:ind w:left="284"/>
        <w:jc w:val="both"/>
        <w:rPr>
          <w:rFonts w:ascii="Times New Roman" w:hAnsi="Times New Roman"/>
          <w:sz w:val="24"/>
          <w:szCs w:val="24"/>
        </w:rPr>
      </w:pPr>
      <w:r w:rsidRPr="005F2C9C">
        <w:rPr>
          <w:rFonts w:ascii="Times New Roman" w:hAnsi="Times New Roman"/>
          <w:sz w:val="24"/>
          <w:szCs w:val="24"/>
        </w:rPr>
        <w:t xml:space="preserve">Osobné údaje v rozsahu rodné číslo fyzickej osoby, meno a priezvisko, štát a miesto trvalého pobytu alebo miesto prechodného pobytu v Slovenskej republike, odbor a typ získanej odbornej spôsobilosti a osvedčenie o príprave na výkon práce v zdravotníctve, označenie právneho predpisu, podľa ktorého bola odborná spôsobilosť získaná, označenie zdravotníckeho povolania, na výkon ktorého bola odborná spôsobilosť zdravotníckeho pracovníka získaná, dátum získanej odbornej spôsobilosti, registračné číslo v príslušnej komore, dátum registrácie, dátum začatia dočasného pozastavenia registrácie, dátum skončenia dočasného pozastavenia registrácie, dátum zrušenia registrácie, dátum zániku registrácie, dôvod dočasného pozastavenia registrácie a dôvod zrušenia registrácie sa poskytujú Ministerstvu obrany Slovenskej republiky na účely overovania registrácie v príslušnej komore a odbornej spôsobilosti profesionálnych vojakov, ktorí sú zdravotnícki pracovníci a sú zaradení do funkcie vo vojenskej odbornosti vojenské zdravotníctvo a na účely overovania registrácie v príslušnej komore a odbornej spôsobilosti uchádzača v súvislosti s prijímacím konaním </w:t>
      </w:r>
      <w:r w:rsidR="008371CD" w:rsidRPr="005F2C9C">
        <w:rPr>
          <w:rFonts w:ascii="Times New Roman" w:hAnsi="Times New Roman"/>
          <w:sz w:val="24"/>
          <w:szCs w:val="24"/>
        </w:rPr>
        <w:t>podľa osobitného predpisu</w:t>
      </w:r>
      <w:r w:rsidR="008371CD" w:rsidRPr="005F2C9C">
        <w:rPr>
          <w:rFonts w:ascii="Times New Roman" w:hAnsi="Times New Roman"/>
          <w:sz w:val="24"/>
          <w:szCs w:val="24"/>
          <w:vertAlign w:val="superscript"/>
        </w:rPr>
        <w:t>24)</w:t>
      </w:r>
      <w:r w:rsidR="008371CD" w:rsidRPr="005F2C9C">
        <w:rPr>
          <w:rFonts w:ascii="Times New Roman" w:hAnsi="Times New Roman"/>
          <w:sz w:val="24"/>
          <w:szCs w:val="24"/>
        </w:rPr>
        <w:t xml:space="preserve"> </w:t>
      </w:r>
      <w:r w:rsidRPr="005F2C9C">
        <w:rPr>
          <w:rFonts w:ascii="Times New Roman" w:hAnsi="Times New Roman"/>
          <w:sz w:val="24"/>
          <w:szCs w:val="24"/>
        </w:rPr>
        <w:t xml:space="preserve">a úloh </w:t>
      </w:r>
      <w:r w:rsidR="008371CD" w:rsidRPr="005F2C9C">
        <w:rPr>
          <w:rFonts w:ascii="Times New Roman" w:hAnsi="Times New Roman"/>
          <w:sz w:val="24"/>
          <w:szCs w:val="24"/>
        </w:rPr>
        <w:t>zo štátnozamestnaneckého</w:t>
      </w:r>
      <w:r w:rsidR="00563FED" w:rsidRPr="005F2C9C">
        <w:rPr>
          <w:rFonts w:ascii="Times New Roman" w:hAnsi="Times New Roman"/>
          <w:sz w:val="24"/>
          <w:szCs w:val="24"/>
        </w:rPr>
        <w:t xml:space="preserve"> vzťahu</w:t>
      </w:r>
      <w:r w:rsidR="008371CD" w:rsidRPr="005F2C9C">
        <w:rPr>
          <w:rFonts w:ascii="Times New Roman" w:hAnsi="Times New Roman"/>
          <w:sz w:val="24"/>
          <w:szCs w:val="24"/>
        </w:rPr>
        <w:t>, pracovnoprávneho vzťahu alebo iného obdobného vzťahu k Ministerstvu obrany Slovenskej republiky.</w:t>
      </w:r>
      <w:r w:rsidR="008371CD" w:rsidRPr="005F2C9C" w:rsidDel="008371CD">
        <w:rPr>
          <w:rFonts w:ascii="Times New Roman" w:hAnsi="Times New Roman"/>
          <w:sz w:val="24"/>
          <w:szCs w:val="24"/>
        </w:rPr>
        <w:t xml:space="preserve"> </w:t>
      </w:r>
    </w:p>
    <w:p w14:paraId="52C4C573" w14:textId="77777777" w:rsidR="00C46F78" w:rsidRPr="005F2C9C" w:rsidRDefault="00C46F78" w:rsidP="00C04DEA">
      <w:pPr>
        <w:spacing w:after="0" w:line="240" w:lineRule="auto"/>
        <w:ind w:left="284" w:hanging="283"/>
        <w:jc w:val="both"/>
        <w:rPr>
          <w:rFonts w:ascii="Times New Roman" w:hAnsi="Times New Roman"/>
          <w:sz w:val="24"/>
          <w:szCs w:val="24"/>
          <w:lang w:eastAsia="sk-SK"/>
        </w:rPr>
      </w:pPr>
      <w:r w:rsidRPr="005F2C9C">
        <w:rPr>
          <w:rFonts w:ascii="Times New Roman" w:hAnsi="Times New Roman"/>
          <w:sz w:val="24"/>
          <w:szCs w:val="24"/>
          <w:lang w:eastAsia="sk-SK"/>
        </w:rPr>
        <w:t>m)</w:t>
      </w:r>
      <w:r w:rsidRPr="005F2C9C">
        <w:rPr>
          <w:rFonts w:ascii="Times New Roman" w:hAnsi="Times New Roman"/>
          <w:b/>
          <w:bCs/>
          <w:sz w:val="24"/>
          <w:szCs w:val="24"/>
          <w:lang w:eastAsia="sk-SK"/>
        </w:rPr>
        <w:t xml:space="preserve"> </w:t>
      </w:r>
      <w:r w:rsidRPr="005F2C9C">
        <w:rPr>
          <w:rFonts w:ascii="Times New Roman" w:hAnsi="Times New Roman"/>
          <w:sz w:val="24"/>
          <w:szCs w:val="24"/>
          <w:lang w:eastAsia="sk-SK"/>
        </w:rPr>
        <w:t>Rozsah a účel poskytovania osobných údajov Ministerstvu zdravotníctva</w:t>
      </w:r>
    </w:p>
    <w:p w14:paraId="61D7BA52" w14:textId="005875E2" w:rsidR="00C46F78" w:rsidRPr="005F2C9C" w:rsidRDefault="00C46F78" w:rsidP="00C04DEA">
      <w:pPr>
        <w:spacing w:line="240" w:lineRule="auto"/>
        <w:ind w:left="284"/>
        <w:jc w:val="both"/>
        <w:rPr>
          <w:rFonts w:ascii="Times New Roman" w:hAnsi="Times New Roman"/>
          <w:sz w:val="24"/>
          <w:szCs w:val="24"/>
          <w:lang w:eastAsia="sk-SK"/>
        </w:rPr>
      </w:pPr>
      <w:r w:rsidRPr="005F2C9C">
        <w:rPr>
          <w:rFonts w:ascii="Times New Roman" w:hAnsi="Times New Roman"/>
          <w:sz w:val="24"/>
          <w:szCs w:val="24"/>
          <w:lang w:eastAsia="sk-SK"/>
        </w:rPr>
        <w:t xml:space="preserve">Osobné údaje v rozsahu rodné číslo fyzickej osoby, meno a priezvisko, rodné priezvisko, pohlavie, dátum a miesto narodenia, </w:t>
      </w:r>
      <w:r w:rsidR="0033133F" w:rsidRPr="005F2C9C">
        <w:rPr>
          <w:rFonts w:ascii="Times New Roman" w:hAnsi="Times New Roman"/>
          <w:sz w:val="24"/>
          <w:szCs w:val="24"/>
          <w:lang w:eastAsia="sk-SK"/>
        </w:rPr>
        <w:t>titul</w:t>
      </w:r>
      <w:r w:rsidRPr="005F2C9C">
        <w:rPr>
          <w:rFonts w:ascii="Times New Roman" w:hAnsi="Times New Roman"/>
          <w:sz w:val="24"/>
          <w:szCs w:val="24"/>
          <w:lang w:eastAsia="sk-SK"/>
        </w:rPr>
        <w:t xml:space="preserve"> a profesijn</w:t>
      </w:r>
      <w:r w:rsidR="0033133F" w:rsidRPr="005F2C9C">
        <w:rPr>
          <w:rFonts w:ascii="Times New Roman" w:hAnsi="Times New Roman"/>
          <w:sz w:val="24"/>
          <w:szCs w:val="24"/>
          <w:lang w:eastAsia="sk-SK"/>
        </w:rPr>
        <w:t>ý</w:t>
      </w:r>
      <w:r w:rsidRPr="005F2C9C">
        <w:rPr>
          <w:rFonts w:ascii="Times New Roman" w:hAnsi="Times New Roman"/>
          <w:sz w:val="24"/>
          <w:szCs w:val="24"/>
          <w:lang w:eastAsia="sk-SK"/>
        </w:rPr>
        <w:t xml:space="preserve"> </w:t>
      </w:r>
      <w:r w:rsidR="0033133F" w:rsidRPr="005F2C9C">
        <w:rPr>
          <w:rFonts w:ascii="Times New Roman" w:hAnsi="Times New Roman"/>
          <w:sz w:val="24"/>
          <w:szCs w:val="24"/>
          <w:lang w:eastAsia="sk-SK"/>
        </w:rPr>
        <w:t>titul</w:t>
      </w:r>
      <w:r w:rsidRPr="005F2C9C">
        <w:rPr>
          <w:rFonts w:ascii="Times New Roman" w:hAnsi="Times New Roman"/>
          <w:sz w:val="24"/>
          <w:szCs w:val="24"/>
          <w:lang w:eastAsia="sk-SK"/>
        </w:rPr>
        <w:t xml:space="preserve">, štátne občianstvo,  štát a miesto trvalého pobytu alebo miesto prechodného pobytu v Slovenskej republike, povolanie, odbor a typ získanej odbornej spôsobilosti a osvedčenie o príprave na výkon práce v zdravotníctve, dátum získanej odbornej spôsobilosti, registračné číslo v príslušnej komore, dátum registrácie, dátum začatia dočasného pozastavenia registrácie, dátum skončenia dočasného pozastavenia registrácie, dátum zrušenia registrácie, dátum zániku registrácie, sídlo vzdelávacej ustanovizne, dátum zriadenia vzdelávacej ustanovizne, dátum zrušenia vzdelávacej ustanovizne, identifikačné číslo a názov vzdelávacej ustanovizne, ktorá zdravotníckeho pracovníka zaradila do špecializačného štúdia alebo certifikačnej prípravy, sídlo a označenie fakulty, označenie špecializačného alebo certifikačného študijného programu, do ktorého bol zdravotnícky pracovník zaradený, dátum zaradenia do špecializačného štúdia alebo certifikačnej prípravy, údaj o zamestnávateľovi vrátane každej zmeny zamestnávateľa zdravotníckeho pracovníka počas trvania ďalšieho vzdelávania a evidovanom v Centrálnom registri zdravotníckych pracovníkov v ďalšom vzdelávaní, údaje o žiadateľovi o zaradenie zdravotníckeho pracovníka do ďalšieho vzdelávania v rozsahu názov a identifikačné číslo, ak je žiadateľom organizácia, alebo meno a priezvisko, ak je žiadateľom zdravotnícky pracovník, </w:t>
      </w:r>
      <w:r w:rsidRPr="005F2C9C">
        <w:rPr>
          <w:rFonts w:ascii="Times New Roman" w:hAnsi="Times New Roman"/>
          <w:sz w:val="24"/>
          <w:szCs w:val="24"/>
        </w:rPr>
        <w:t xml:space="preserve"> </w:t>
      </w:r>
      <w:r w:rsidRPr="005F2C9C">
        <w:rPr>
          <w:rFonts w:ascii="Times New Roman" w:hAnsi="Times New Roman"/>
          <w:sz w:val="24"/>
          <w:szCs w:val="24"/>
          <w:lang w:eastAsia="sk-SK"/>
        </w:rPr>
        <w:t xml:space="preserve">údaj o započítaní zdravotných výkonov a odbornej praxe absolvovaných v Slovenskej republike pred zaradením do špecializačného štúdia, údaj o započítaní zdravotných výkonov a odbornej praxe absolvovanej v cudzine, </w:t>
      </w:r>
      <w:r w:rsidRPr="005F2C9C">
        <w:rPr>
          <w:rFonts w:ascii="Times New Roman" w:eastAsia="Times New Roman" w:hAnsi="Times New Roman"/>
          <w:sz w:val="24"/>
          <w:szCs w:val="24"/>
          <w:lang w:eastAsia="sk-SK"/>
        </w:rPr>
        <w:t xml:space="preserve">údaj o započítaní časti ukončeného špecializačného štúdia s uvedením kódu a názvu špecializačného odboru, z ktorého sa časť započítala, a dĺžky započítanej časti, údaj o započítaní zdravotných výkonov, ktoré zdravotnícky pracovník vykonal v rámci odbornej praxe pri vykonávaní špecializovaných pracovných činností nad rozsah ustanoveného týždenného pracovného času, údaj o započítaní rozsahu a obsahu absolvovaného špecializačného štúdia v príslušnom špecializačnom odbore pri zmene špecializačného </w:t>
      </w:r>
      <w:r w:rsidRPr="005F2C9C">
        <w:rPr>
          <w:rFonts w:ascii="Times New Roman" w:eastAsia="Times New Roman" w:hAnsi="Times New Roman"/>
          <w:sz w:val="24"/>
          <w:szCs w:val="24"/>
          <w:lang w:eastAsia="sk-SK"/>
        </w:rPr>
        <w:lastRenderedPageBreak/>
        <w:t xml:space="preserve">odboru, údaj o započítaní rozsahu a obsahu absolvovaného špecializačného štúdia v príslušnom špecializačnom odbore pri zmene vzdelávacej ustanovizne, údaj o započítaní rozsahu a obsahu absolvovanej certifikačnej prípravy v príslušnej certifikovanej pracovnej činnosti pri zmene vzdelávacej ustanovizne, </w:t>
      </w:r>
      <w:r w:rsidRPr="005F2C9C">
        <w:rPr>
          <w:rFonts w:ascii="Times New Roman" w:hAnsi="Times New Roman"/>
          <w:sz w:val="24"/>
          <w:szCs w:val="24"/>
          <w:lang w:eastAsia="sk-SK"/>
        </w:rPr>
        <w:t xml:space="preserve"> údaj o dôvode a dĺžke prerušenia vzdelávania, údaj o zmene špecializačného odboru, v ktorom bol zdravotnícky pracovník zaradený na iný špecializačný odbor a dátum zmeny, údaj o zmene vzdelávacej ustanovizne s pokračovaním v špecializačnom štúdiu alebo certifikačnej príprave v tom istom špecializačnom odbore alebo certifikovanej pracovnej činnosti a dátum zmeny, </w:t>
      </w:r>
      <w:r w:rsidRPr="005F2C9C">
        <w:rPr>
          <w:rFonts w:ascii="Times New Roman" w:hAnsi="Times New Roman"/>
          <w:sz w:val="24"/>
          <w:szCs w:val="24"/>
        </w:rPr>
        <w:t xml:space="preserve">údaj o zmene vzdelávacej ustanovizne s pokračovaním v špecializačnom štúdiu v inom špecializačnom odbore a dátum zmeny, </w:t>
      </w:r>
      <w:r w:rsidRPr="005F2C9C">
        <w:rPr>
          <w:rFonts w:ascii="Times New Roman" w:hAnsi="Times New Roman"/>
          <w:sz w:val="24"/>
          <w:szCs w:val="24"/>
          <w:lang w:eastAsia="sk-SK"/>
        </w:rPr>
        <w:t>údaj o zaradení zdravotníckeho pracovníka do špecializačného štúdia podľa osobitného predpisu,</w:t>
      </w:r>
      <w:r w:rsidRPr="005F2C9C">
        <w:rPr>
          <w:rFonts w:ascii="Times New Roman" w:hAnsi="Times New Roman"/>
          <w:sz w:val="24"/>
          <w:szCs w:val="24"/>
          <w:vertAlign w:val="superscript"/>
          <w:lang w:eastAsia="sk-SK"/>
        </w:rPr>
        <w:t>55)</w:t>
      </w:r>
      <w:r w:rsidRPr="005F2C9C">
        <w:rPr>
          <w:rFonts w:ascii="Times New Roman" w:hAnsi="Times New Roman"/>
          <w:sz w:val="24"/>
          <w:szCs w:val="24"/>
          <w:lang w:eastAsia="sk-SK"/>
        </w:rPr>
        <w:t xml:space="preserve"> dátum a spôsob ukončenia špecializačného štúdia alebo certifikačnej prípravy, číslo dokladu preukazujúceho získanie odbornej spôsobilosti zdravotníckeho pracovníka na výkon zdravotníckeho povolania</w:t>
      </w:r>
      <w:r w:rsidRPr="005F2C9C">
        <w:rPr>
          <w:rFonts w:ascii="Times New Roman" w:hAnsi="Times New Roman"/>
          <w:sz w:val="24"/>
          <w:szCs w:val="24"/>
          <w:vertAlign w:val="superscript"/>
        </w:rPr>
        <w:t>56)</w:t>
      </w:r>
      <w:r w:rsidRPr="005F2C9C">
        <w:rPr>
          <w:rFonts w:ascii="Times New Roman" w:hAnsi="Times New Roman"/>
          <w:sz w:val="24"/>
          <w:szCs w:val="24"/>
          <w:lang w:eastAsia="sk-SK"/>
        </w:rPr>
        <w:t xml:space="preserve">, </w:t>
      </w:r>
      <w:r w:rsidRPr="005F2C9C">
        <w:rPr>
          <w:rFonts w:ascii="Times New Roman" w:hAnsi="Times New Roman"/>
          <w:sz w:val="24"/>
          <w:szCs w:val="24"/>
        </w:rPr>
        <w:t xml:space="preserve">dátum vydania, typ, identifikátor a dátum vloženia kópie dokladu v elektronickej podobe - diplomu o špecializácii alebo certifikátu získaného ďalším vzdelávaním zdravotníckeho pracovníka a </w:t>
      </w:r>
      <w:r w:rsidRPr="005F2C9C">
        <w:rPr>
          <w:rFonts w:ascii="Times New Roman" w:hAnsi="Times New Roman"/>
          <w:sz w:val="24"/>
          <w:szCs w:val="24"/>
          <w:lang w:eastAsia="sk-SK"/>
        </w:rPr>
        <w:t>dokladu preukazujúceho získanie odbornej spôsobilosti zdravotníckeho pracovníka na výkon zdravotníckeho povolania</w:t>
      </w:r>
      <w:r w:rsidRPr="005F2C9C">
        <w:rPr>
          <w:rFonts w:ascii="Times New Roman" w:hAnsi="Times New Roman"/>
          <w:sz w:val="24"/>
          <w:szCs w:val="24"/>
          <w:vertAlign w:val="superscript"/>
          <w:lang w:eastAsia="sk-SK"/>
        </w:rPr>
        <w:t>56)</w:t>
      </w:r>
      <w:r w:rsidRPr="005F2C9C">
        <w:rPr>
          <w:rFonts w:ascii="Times New Roman" w:hAnsi="Times New Roman"/>
          <w:sz w:val="24"/>
          <w:szCs w:val="24"/>
        </w:rPr>
        <w:t xml:space="preserve"> ku dňu zaradenia do ďalšieho vzdelávania</w:t>
      </w:r>
      <w:r w:rsidRPr="005F2C9C">
        <w:rPr>
          <w:rFonts w:ascii="Times New Roman" w:hAnsi="Times New Roman"/>
          <w:sz w:val="24"/>
          <w:szCs w:val="24"/>
          <w:lang w:eastAsia="sk-SK"/>
        </w:rPr>
        <w:t xml:space="preserve">, celkové hodnotenie a dosiahnutý prospech záverečnej, maturitnej alebo špecializačnej skúšky a názov skúšaného predmetu, názov štátu a názov vzdelávacej ustanovizne, v ktorej zdravotnícky pracovník získal odbornú spôsobilosť na výkon zdravotníckeho povolania </w:t>
      </w:r>
      <w:r w:rsidRPr="005F2C9C">
        <w:rPr>
          <w:rFonts w:ascii="Times New Roman" w:hAnsi="Times New Roman"/>
          <w:sz w:val="24"/>
          <w:szCs w:val="24"/>
        </w:rPr>
        <w:t xml:space="preserve">ku dňu zaradenia do ďalšieho vzdelávania </w:t>
      </w:r>
      <w:r w:rsidRPr="005F2C9C">
        <w:rPr>
          <w:rFonts w:ascii="Times New Roman" w:hAnsi="Times New Roman"/>
          <w:sz w:val="24"/>
          <w:szCs w:val="24"/>
          <w:lang w:eastAsia="sk-SK"/>
        </w:rPr>
        <w:t>sa poskytujú ministerstvu zdravotníctva na účely riadiacej a kontrolnej činnosti a na účely evidencie zdravotníckych pracovníkov zaradených do ďalšieho vzdelávania, vrátane evidencie vydaných diplomov o špecializácii v príslušnom špecializačnom odbore a vydaných certifikátov v príslušnej certifikovanej pracovnej činnosti, štatistické účely, kontrolné účely a výmeny informácií pri uznávaní odborných kvalifikácií medzi členskými štátmi.</w:t>
      </w:r>
      <w:r w:rsidRPr="005F2C9C">
        <w:rPr>
          <w:rFonts w:ascii="Times New Roman" w:hAnsi="Times New Roman"/>
          <w:sz w:val="24"/>
          <w:szCs w:val="24"/>
          <w:vertAlign w:val="superscript"/>
          <w:lang w:eastAsia="sk-SK"/>
        </w:rPr>
        <w:t>67)</w:t>
      </w:r>
    </w:p>
    <w:p w14:paraId="2C13CB0F" w14:textId="77777777" w:rsidR="00C46F78" w:rsidRPr="005F2C9C" w:rsidRDefault="00C46F78" w:rsidP="00C04DEA">
      <w:pPr>
        <w:spacing w:after="0" w:line="240" w:lineRule="auto"/>
        <w:ind w:left="284" w:hanging="283"/>
        <w:jc w:val="both"/>
        <w:rPr>
          <w:rFonts w:ascii="Times New Roman" w:hAnsi="Times New Roman"/>
          <w:sz w:val="24"/>
          <w:szCs w:val="24"/>
          <w:lang w:eastAsia="sk-SK"/>
        </w:rPr>
      </w:pPr>
      <w:r w:rsidRPr="005F2C9C">
        <w:rPr>
          <w:rFonts w:ascii="Times New Roman" w:hAnsi="Times New Roman"/>
          <w:sz w:val="24"/>
          <w:szCs w:val="24"/>
        </w:rPr>
        <w:t xml:space="preserve">n) </w:t>
      </w:r>
      <w:r w:rsidRPr="005F2C9C">
        <w:rPr>
          <w:rFonts w:ascii="Times New Roman" w:hAnsi="Times New Roman"/>
          <w:sz w:val="24"/>
          <w:szCs w:val="24"/>
          <w:lang w:eastAsia="sk-SK"/>
        </w:rPr>
        <w:t>Rozsah a účel poskytovania osobných údajov Úradu verejného zdravotníctva Slovenskej republiky a regionálnym úradom verejného zdravotníctva</w:t>
      </w:r>
    </w:p>
    <w:p w14:paraId="0E61CE2D" w14:textId="5CAF07F0" w:rsidR="00C46F78" w:rsidRPr="005F2C9C" w:rsidRDefault="00C46F78" w:rsidP="00C04DEA">
      <w:pPr>
        <w:spacing w:after="0" w:line="240" w:lineRule="auto"/>
        <w:ind w:left="284"/>
        <w:jc w:val="both"/>
        <w:rPr>
          <w:rFonts w:ascii="Times New Roman" w:hAnsi="Times New Roman"/>
          <w:sz w:val="24"/>
          <w:szCs w:val="24"/>
        </w:rPr>
      </w:pPr>
      <w:r w:rsidRPr="005F2C9C">
        <w:rPr>
          <w:rFonts w:ascii="Times New Roman" w:hAnsi="Times New Roman"/>
          <w:sz w:val="24"/>
          <w:szCs w:val="24"/>
          <w:lang w:eastAsia="sk-SK"/>
        </w:rPr>
        <w:t xml:space="preserve">Osobné údaje v rozsahu meno a priezvisko, </w:t>
      </w:r>
      <w:r w:rsidR="0033133F" w:rsidRPr="005F2C9C">
        <w:rPr>
          <w:rFonts w:ascii="Times New Roman" w:hAnsi="Times New Roman"/>
          <w:sz w:val="24"/>
          <w:szCs w:val="24"/>
          <w:lang w:eastAsia="sk-SK"/>
        </w:rPr>
        <w:t>titul, profesijný</w:t>
      </w:r>
      <w:r w:rsidR="00445643" w:rsidRPr="005F2C9C">
        <w:rPr>
          <w:rFonts w:ascii="Times New Roman" w:hAnsi="Times New Roman"/>
          <w:sz w:val="24"/>
          <w:szCs w:val="24"/>
          <w:lang w:eastAsia="sk-SK"/>
        </w:rPr>
        <w:t xml:space="preserve"> </w:t>
      </w:r>
      <w:r w:rsidR="0033133F" w:rsidRPr="005F2C9C">
        <w:rPr>
          <w:rFonts w:ascii="Times New Roman" w:hAnsi="Times New Roman"/>
          <w:sz w:val="24"/>
          <w:szCs w:val="24"/>
          <w:lang w:eastAsia="sk-SK"/>
        </w:rPr>
        <w:t>titul</w:t>
      </w:r>
      <w:r w:rsidRPr="005F2C9C">
        <w:rPr>
          <w:rFonts w:ascii="Times New Roman" w:hAnsi="Times New Roman"/>
          <w:sz w:val="24"/>
          <w:szCs w:val="24"/>
          <w:lang w:eastAsia="sk-SK"/>
        </w:rPr>
        <w:t>,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 spôsob výkonu zdravotníckeho povolania,</w:t>
      </w:r>
      <w:r w:rsidRPr="005F2C9C">
        <w:rPr>
          <w:rFonts w:ascii="Times New Roman" w:hAnsi="Times New Roman"/>
          <w:sz w:val="24"/>
          <w:szCs w:val="24"/>
          <w:vertAlign w:val="superscript"/>
          <w:lang w:eastAsia="sk-SK"/>
        </w:rPr>
        <w:t>52)</w:t>
      </w:r>
      <w:r w:rsidRPr="005F2C9C">
        <w:rPr>
          <w:rFonts w:ascii="Times New Roman" w:hAnsi="Times New Roman"/>
          <w:sz w:val="24"/>
          <w:szCs w:val="24"/>
          <w:lang w:eastAsia="sk-SK"/>
        </w:rPr>
        <w:t xml:space="preserve"> dátum jeho začatia a ukončenia, pracovný úväzok vrátane jeho členenia, výkon zdravotníckeho povolania,</w:t>
      </w:r>
      <w:r w:rsidRPr="005F2C9C">
        <w:rPr>
          <w:rFonts w:ascii="Times New Roman" w:hAnsi="Times New Roman"/>
          <w:sz w:val="24"/>
          <w:szCs w:val="24"/>
          <w:vertAlign w:val="superscript"/>
          <w:lang w:eastAsia="sk-SK"/>
        </w:rPr>
        <w:t xml:space="preserve">53) </w:t>
      </w:r>
      <w:r w:rsidRPr="005F2C9C">
        <w:rPr>
          <w:rFonts w:ascii="Times New Roman" w:hAnsi="Times New Roman"/>
          <w:sz w:val="24"/>
          <w:szCs w:val="24"/>
          <w:lang w:eastAsia="sk-SK"/>
        </w:rPr>
        <w:t>dátum jeho začatia a skončenia, funkcia a číselný kód poskytovateľa zdravotnej starostlivosti</w:t>
      </w:r>
      <w:r w:rsidRPr="005F2C9C">
        <w:rPr>
          <w:rFonts w:ascii="Times New Roman" w:hAnsi="Times New Roman"/>
          <w:sz w:val="24"/>
          <w:szCs w:val="24"/>
        </w:rPr>
        <w:t xml:space="preserve"> </w:t>
      </w:r>
      <w:r w:rsidRPr="005F2C9C">
        <w:rPr>
          <w:rFonts w:ascii="Times New Roman" w:hAnsi="Times New Roman"/>
          <w:sz w:val="24"/>
          <w:szCs w:val="24"/>
          <w:lang w:eastAsia="sk-SK"/>
        </w:rPr>
        <w:t>sa poskytujú Úradu verejného zdravotníctva Slovenskej republiky a regionálnym úradom verejného zdravotníctva na účely výkonu dozoru nad poskytovaním zdravotnej starostlivosti pri prenosných ochoreniach, ochoreniach zapríčinených prácou a pracovným prostredím a iných ochoreniach vzťahujúcich sa k výkonu štátneho zdravotného dozoru</w:t>
      </w:r>
      <w:r w:rsidRPr="005F2C9C">
        <w:rPr>
          <w:rFonts w:ascii="Times New Roman" w:hAnsi="Times New Roman"/>
          <w:sz w:val="24"/>
          <w:szCs w:val="24"/>
          <w:vertAlign w:val="superscript"/>
          <w:lang w:eastAsia="sk-SK"/>
        </w:rPr>
        <w:t>53a)</w:t>
      </w:r>
      <w:r w:rsidRPr="005F2C9C">
        <w:rPr>
          <w:rFonts w:ascii="Times New Roman" w:hAnsi="Times New Roman"/>
          <w:i/>
          <w:sz w:val="24"/>
          <w:szCs w:val="24"/>
          <w:lang w:eastAsia="sk-SK"/>
        </w:rPr>
        <w:t xml:space="preserve"> </w:t>
      </w:r>
      <w:r w:rsidRPr="005F2C9C">
        <w:rPr>
          <w:rFonts w:ascii="Times New Roman" w:hAnsi="Times New Roman"/>
          <w:sz w:val="24"/>
          <w:szCs w:val="24"/>
          <w:lang w:eastAsia="sk-SK"/>
        </w:rPr>
        <w:t>a k výkonu kontroly zaočkovanosti</w:t>
      </w:r>
      <w:r w:rsidRPr="005F2C9C">
        <w:rPr>
          <w:rFonts w:ascii="Times New Roman" w:hAnsi="Times New Roman"/>
          <w:sz w:val="24"/>
          <w:szCs w:val="24"/>
          <w:vertAlign w:val="superscript"/>
          <w:lang w:eastAsia="sk-SK"/>
        </w:rPr>
        <w:t>53b)</w:t>
      </w:r>
      <w:r w:rsidRPr="005F2C9C">
        <w:rPr>
          <w:rFonts w:ascii="Times New Roman" w:hAnsi="Times New Roman"/>
          <w:sz w:val="24"/>
          <w:szCs w:val="24"/>
          <w:lang w:eastAsia="sk-SK"/>
        </w:rPr>
        <w:t>.</w:t>
      </w:r>
    </w:p>
    <w:p w14:paraId="592F5203" w14:textId="77777777" w:rsidR="00C46F78" w:rsidRPr="005F2C9C" w:rsidRDefault="00C46F78" w:rsidP="00C04DEA">
      <w:pPr>
        <w:spacing w:after="0" w:line="240" w:lineRule="auto"/>
        <w:ind w:left="284"/>
        <w:jc w:val="both"/>
        <w:rPr>
          <w:rFonts w:ascii="Times New Roman" w:hAnsi="Times New Roman"/>
          <w:sz w:val="24"/>
          <w:szCs w:val="24"/>
        </w:rPr>
      </w:pPr>
    </w:p>
    <w:p w14:paraId="076A29BD" w14:textId="77777777" w:rsidR="00C46F78" w:rsidRPr="005F2C9C" w:rsidRDefault="00C46F78" w:rsidP="00C04DEA">
      <w:pPr>
        <w:numPr>
          <w:ilvl w:val="0"/>
          <w:numId w:val="25"/>
        </w:numPr>
        <w:spacing w:after="160" w:line="240" w:lineRule="auto"/>
        <w:ind w:left="284" w:hanging="284"/>
        <w:jc w:val="both"/>
        <w:rPr>
          <w:rFonts w:ascii="Times New Roman" w:hAnsi="Times New Roman"/>
          <w:sz w:val="24"/>
          <w:szCs w:val="24"/>
        </w:rPr>
      </w:pPr>
      <w:r w:rsidRPr="005F2C9C">
        <w:rPr>
          <w:rFonts w:ascii="Times New Roman" w:hAnsi="Times New Roman"/>
          <w:sz w:val="24"/>
          <w:szCs w:val="24"/>
        </w:rPr>
        <w:t xml:space="preserve">Národný register organizácií s osobitnými úlohami v zdravotníctve </w:t>
      </w:r>
    </w:p>
    <w:p w14:paraId="0ECFF9AD" w14:textId="77777777" w:rsidR="00C46F78" w:rsidRPr="005F2C9C" w:rsidRDefault="00C46F78" w:rsidP="00C04DEA">
      <w:pPr>
        <w:spacing w:after="0" w:line="240" w:lineRule="auto"/>
        <w:ind w:left="284" w:hanging="284"/>
        <w:jc w:val="both"/>
        <w:rPr>
          <w:rFonts w:ascii="Times New Roman" w:hAnsi="Times New Roman"/>
          <w:sz w:val="24"/>
          <w:szCs w:val="24"/>
        </w:rPr>
      </w:pPr>
      <w:r w:rsidRPr="005F2C9C">
        <w:rPr>
          <w:rFonts w:ascii="Times New Roman" w:hAnsi="Times New Roman"/>
          <w:sz w:val="24"/>
          <w:szCs w:val="24"/>
        </w:rPr>
        <w:t>a) Rozsah spracúvaných osobných údajov</w:t>
      </w:r>
    </w:p>
    <w:p w14:paraId="5BAA164C" w14:textId="77777777" w:rsidR="00C46F78" w:rsidRPr="005F2C9C" w:rsidRDefault="00C46F78" w:rsidP="00C04DEA">
      <w:pPr>
        <w:spacing w:line="240" w:lineRule="auto"/>
        <w:ind w:left="284"/>
        <w:jc w:val="both"/>
        <w:rPr>
          <w:rFonts w:ascii="Times New Roman" w:hAnsi="Times New Roman"/>
          <w:sz w:val="24"/>
          <w:szCs w:val="24"/>
        </w:rPr>
      </w:pPr>
      <w:r w:rsidRPr="005F2C9C">
        <w:rPr>
          <w:rFonts w:ascii="Times New Roman" w:hAnsi="Times New Roman"/>
          <w:sz w:val="24"/>
          <w:szCs w:val="24"/>
        </w:rPr>
        <w:t xml:space="preserve">Rodné číslo fyzickej osoby, meno a priezvisko, dátum narodenia, existenčný stav, štát a miesto trvalého pobytu alebo miesto prechodného pobytu v Slovenskej republike držiteľa povolenia na výrobu humánnych liekov, výrobu skúšaných humánnych produktov a skúšaných humánnych liekov, prípravu transfúznych liekov, individuálnu prípravu liekov na inovatívnu liečbu, veľkodistribúciu humánnych liekov, farmaceutickej spoločnosti, držiteľa rozhodnutia o registrácii humánneho lieku, </w:t>
      </w:r>
      <w:r w:rsidRPr="005F2C9C">
        <w:rPr>
          <w:rFonts w:ascii="Times New Roman" w:eastAsia="Times New Roman" w:hAnsi="Times New Roman"/>
          <w:sz w:val="24"/>
          <w:szCs w:val="24"/>
        </w:rPr>
        <w:t xml:space="preserve">dodávateľa osobných ochranných pracovných </w:t>
      </w:r>
      <w:r w:rsidRPr="005F2C9C">
        <w:rPr>
          <w:rFonts w:ascii="Times New Roman" w:eastAsia="Times New Roman" w:hAnsi="Times New Roman"/>
          <w:sz w:val="24"/>
          <w:szCs w:val="24"/>
        </w:rPr>
        <w:lastRenderedPageBreak/>
        <w:t>pomôcok,</w:t>
      </w:r>
      <w:r w:rsidRPr="005F2C9C">
        <w:rPr>
          <w:rFonts w:ascii="Times New Roman" w:hAnsi="Times New Roman"/>
          <w:sz w:val="24"/>
          <w:szCs w:val="24"/>
        </w:rPr>
        <w:t xml:space="preserve"> odborného zástupcu a štatutárneho zástupcu, dátum začatia a dátum ukončenia výkonu funkcie štatutárneho zástupcu alebo odborného zástupcu, registračné číslo a označenie príslušnej stavovskej organizácie odborného zástupcu, meno, priezvisko a emailová adresa kontaktnej osoby, </w:t>
      </w:r>
      <w:r w:rsidRPr="005F2C9C">
        <w:rPr>
          <w:rFonts w:ascii="Times New Roman" w:eastAsia="Times New Roman" w:hAnsi="Times New Roman"/>
          <w:sz w:val="24"/>
          <w:szCs w:val="24"/>
        </w:rPr>
        <w:t>meno, priezvisko a existenčný stav zainteresovanej osoby</w:t>
      </w:r>
      <w:r w:rsidRPr="005F2C9C">
        <w:rPr>
          <w:rFonts w:ascii="Times New Roman" w:eastAsia="Times New Roman" w:hAnsi="Times New Roman"/>
          <w:sz w:val="24"/>
          <w:szCs w:val="24"/>
          <w:vertAlign w:val="superscript"/>
        </w:rPr>
        <w:t>40a)</w:t>
      </w:r>
      <w:r w:rsidRPr="005F2C9C">
        <w:rPr>
          <w:rFonts w:ascii="Times New Roman" w:hAnsi="Times New Roman"/>
          <w:sz w:val="24"/>
          <w:szCs w:val="24"/>
        </w:rPr>
        <w:t>.</w:t>
      </w:r>
    </w:p>
    <w:p w14:paraId="27264125" w14:textId="77777777" w:rsidR="00C46F78" w:rsidRPr="005F2C9C" w:rsidRDefault="00C46F78" w:rsidP="00C04DEA">
      <w:pPr>
        <w:spacing w:after="0" w:line="240" w:lineRule="auto"/>
        <w:ind w:left="284" w:hanging="284"/>
        <w:jc w:val="both"/>
        <w:rPr>
          <w:rFonts w:ascii="Times New Roman" w:hAnsi="Times New Roman"/>
          <w:sz w:val="24"/>
          <w:szCs w:val="24"/>
        </w:rPr>
      </w:pPr>
      <w:r w:rsidRPr="005F2C9C">
        <w:rPr>
          <w:rFonts w:ascii="Times New Roman" w:hAnsi="Times New Roman"/>
          <w:sz w:val="24"/>
          <w:szCs w:val="24"/>
        </w:rPr>
        <w:t>b) Účel spracúvania osobných údajov</w:t>
      </w:r>
    </w:p>
    <w:p w14:paraId="019DF2A0" w14:textId="77777777" w:rsidR="00C46F78" w:rsidRPr="005F2C9C" w:rsidRDefault="00C46F78" w:rsidP="00C04DEA">
      <w:pPr>
        <w:spacing w:line="240" w:lineRule="auto"/>
        <w:ind w:left="284"/>
        <w:jc w:val="both"/>
        <w:rPr>
          <w:rFonts w:ascii="Times New Roman" w:hAnsi="Times New Roman"/>
          <w:sz w:val="24"/>
          <w:szCs w:val="24"/>
        </w:rPr>
      </w:pPr>
      <w:r w:rsidRPr="005F2C9C">
        <w:rPr>
          <w:rFonts w:ascii="Times New Roman" w:hAnsi="Times New Roman"/>
          <w:sz w:val="24"/>
          <w:szCs w:val="24"/>
        </w:rPr>
        <w:t>Vedenie údajovej základne, naplnenie identifikačnej, registračnej, integračnej, informačnej a štatistickej funkcie registra na národnej a medzinárodnej úrovni; tvorba a vyhodnocovanie štatistických výstupov.</w:t>
      </w:r>
    </w:p>
    <w:p w14:paraId="237190DC" w14:textId="77777777" w:rsidR="00C46F78" w:rsidRPr="005F2C9C" w:rsidRDefault="00C46F78" w:rsidP="00C04DEA">
      <w:pPr>
        <w:spacing w:after="0" w:line="240" w:lineRule="auto"/>
        <w:ind w:left="284" w:hanging="284"/>
        <w:jc w:val="both"/>
        <w:rPr>
          <w:rFonts w:ascii="Times New Roman" w:hAnsi="Times New Roman"/>
          <w:sz w:val="24"/>
          <w:szCs w:val="24"/>
        </w:rPr>
      </w:pPr>
      <w:r w:rsidRPr="005F2C9C">
        <w:rPr>
          <w:rFonts w:ascii="Times New Roman" w:hAnsi="Times New Roman"/>
          <w:sz w:val="24"/>
          <w:szCs w:val="24"/>
        </w:rPr>
        <w:t>c) Okruh dotknutých osôb</w:t>
      </w:r>
    </w:p>
    <w:p w14:paraId="56CF0C42" w14:textId="77777777" w:rsidR="00C46F78" w:rsidRPr="005F2C9C" w:rsidRDefault="00C46F78" w:rsidP="00C04DEA">
      <w:pPr>
        <w:spacing w:line="240" w:lineRule="auto"/>
        <w:ind w:left="284"/>
        <w:jc w:val="both"/>
        <w:rPr>
          <w:rFonts w:ascii="Times New Roman" w:hAnsi="Times New Roman"/>
          <w:sz w:val="24"/>
          <w:szCs w:val="24"/>
        </w:rPr>
      </w:pPr>
      <w:r w:rsidRPr="005F2C9C">
        <w:rPr>
          <w:rFonts w:ascii="Times New Roman" w:hAnsi="Times New Roman"/>
          <w:sz w:val="24"/>
          <w:szCs w:val="24"/>
        </w:rPr>
        <w:t xml:space="preserve">Držiteľ povolenia na výrobu humánnych liekov, výrobu skúšaných humánnych produktov a skúšaných humánnych liekov, prípravu transfúznych liekov, individuálnu prípravu liekov na inovatívnu liečbu, veľkodistribúciu humánnych liekov, farmaceutická spoločnosť, </w:t>
      </w:r>
      <w:r w:rsidRPr="005F2C9C">
        <w:rPr>
          <w:rFonts w:ascii="Times New Roman" w:eastAsia="Times New Roman" w:hAnsi="Times New Roman"/>
          <w:sz w:val="24"/>
          <w:szCs w:val="24"/>
        </w:rPr>
        <w:t>držiteľ rozhodnutia o registrácii humánneho lieku,</w:t>
      </w:r>
      <w:r w:rsidRPr="005F2C9C">
        <w:rPr>
          <w:rFonts w:ascii="Times New Roman" w:hAnsi="Times New Roman"/>
          <w:sz w:val="24"/>
          <w:szCs w:val="24"/>
        </w:rPr>
        <w:t xml:space="preserve"> </w:t>
      </w:r>
      <w:r w:rsidRPr="005F2C9C">
        <w:rPr>
          <w:rFonts w:ascii="Times New Roman" w:eastAsia="Times New Roman" w:hAnsi="Times New Roman"/>
          <w:sz w:val="24"/>
          <w:szCs w:val="24"/>
        </w:rPr>
        <w:t>dodávateľ osobných ochranných pracovných pomôcok,</w:t>
      </w:r>
      <w:r w:rsidRPr="005F2C9C">
        <w:rPr>
          <w:rFonts w:ascii="Times New Roman" w:hAnsi="Times New Roman"/>
          <w:sz w:val="24"/>
          <w:szCs w:val="24"/>
        </w:rPr>
        <w:t xml:space="preserve"> odborný zástupca, ak bol ustanovený, štatutárny zástupca právnickej osoby, zainteresovaná osoba</w:t>
      </w:r>
      <w:r w:rsidRPr="005F2C9C">
        <w:rPr>
          <w:rFonts w:ascii="Times New Roman" w:hAnsi="Times New Roman"/>
          <w:sz w:val="24"/>
          <w:szCs w:val="24"/>
          <w:vertAlign w:val="superscript"/>
        </w:rPr>
        <w:t>40a)</w:t>
      </w:r>
      <w:r w:rsidRPr="005F2C9C">
        <w:rPr>
          <w:rFonts w:ascii="Times New Roman" w:hAnsi="Times New Roman"/>
          <w:sz w:val="24"/>
          <w:szCs w:val="24"/>
        </w:rPr>
        <w:t xml:space="preserve"> a kontaktná osoba.</w:t>
      </w:r>
    </w:p>
    <w:p w14:paraId="60161821" w14:textId="77777777" w:rsidR="00C46F78" w:rsidRPr="005F2C9C" w:rsidRDefault="00C46F78" w:rsidP="00C04DEA">
      <w:pPr>
        <w:spacing w:after="0" w:line="240" w:lineRule="auto"/>
        <w:ind w:left="284" w:hanging="284"/>
        <w:jc w:val="both"/>
        <w:rPr>
          <w:rFonts w:ascii="Times New Roman" w:hAnsi="Times New Roman"/>
          <w:sz w:val="24"/>
          <w:szCs w:val="24"/>
        </w:rPr>
      </w:pPr>
      <w:r w:rsidRPr="005F2C9C">
        <w:rPr>
          <w:rFonts w:ascii="Times New Roman" w:hAnsi="Times New Roman"/>
          <w:sz w:val="24"/>
          <w:szCs w:val="24"/>
        </w:rPr>
        <w:t>d) Tretie strany, rozsah a účel poskytovania osobných údajov</w:t>
      </w:r>
    </w:p>
    <w:p w14:paraId="4AA88B8B" w14:textId="77777777" w:rsidR="00C46F78" w:rsidRPr="005F2C9C" w:rsidRDefault="00C46F78" w:rsidP="00C04DEA">
      <w:pPr>
        <w:spacing w:after="0" w:line="240" w:lineRule="auto"/>
        <w:ind w:left="284"/>
        <w:jc w:val="both"/>
        <w:rPr>
          <w:rFonts w:ascii="Times New Roman" w:hAnsi="Times New Roman"/>
          <w:sz w:val="24"/>
          <w:szCs w:val="24"/>
        </w:rPr>
      </w:pPr>
      <w:r w:rsidRPr="005F2C9C">
        <w:rPr>
          <w:rFonts w:ascii="Times New Roman" w:hAnsi="Times New Roman"/>
          <w:sz w:val="24"/>
          <w:szCs w:val="24"/>
        </w:rPr>
        <w:t>Osobné údaje v rozsahu podľa písmena a) sa poskytujú:</w:t>
      </w:r>
    </w:p>
    <w:p w14:paraId="3EFE405E" w14:textId="41D05BCE" w:rsidR="00C46F78" w:rsidRPr="005F2C9C" w:rsidRDefault="00C46F78" w:rsidP="00C04DEA">
      <w:pPr>
        <w:pStyle w:val="Odsekzoznamu"/>
        <w:numPr>
          <w:ilvl w:val="0"/>
          <w:numId w:val="40"/>
        </w:numPr>
        <w:spacing w:after="0" w:line="240" w:lineRule="auto"/>
        <w:jc w:val="both"/>
        <w:rPr>
          <w:rFonts w:ascii="Times New Roman" w:hAnsi="Times New Roman"/>
          <w:sz w:val="24"/>
          <w:szCs w:val="24"/>
        </w:rPr>
      </w:pPr>
      <w:r w:rsidRPr="005F2C9C">
        <w:rPr>
          <w:rFonts w:ascii="Times New Roman" w:hAnsi="Times New Roman"/>
          <w:sz w:val="24"/>
          <w:szCs w:val="24"/>
        </w:rPr>
        <w:t>ministerstvu zdravotníctva na účely vydávania povolení, vedenia registrov povolení,</w:t>
      </w:r>
      <w:r w:rsidRPr="005F2C9C">
        <w:rPr>
          <w:rFonts w:ascii="Times New Roman" w:hAnsi="Times New Roman"/>
          <w:sz w:val="24"/>
          <w:szCs w:val="24"/>
          <w:shd w:val="clear" w:color="auto" w:fill="FFFFFF"/>
          <w:vertAlign w:val="superscript"/>
        </w:rPr>
        <w:t>68</w:t>
      </w:r>
      <w:r w:rsidRPr="005F2C9C">
        <w:rPr>
          <w:rFonts w:ascii="Times New Roman" w:hAnsi="Times New Roman"/>
          <w:sz w:val="24"/>
          <w:szCs w:val="24"/>
          <w:vertAlign w:val="superscript"/>
        </w:rPr>
        <w:t>)</w:t>
      </w:r>
      <w:r w:rsidRPr="005F2C9C">
        <w:rPr>
          <w:rFonts w:ascii="Times New Roman" w:hAnsi="Times New Roman"/>
          <w:sz w:val="24"/>
          <w:szCs w:val="24"/>
        </w:rPr>
        <w:t xml:space="preserve"> tvorby štátnych zdravotných politík, prípravy projektovej dokumentácie pre implementáciu rozvojových projektov pre rezort zdravotníctva</w:t>
      </w:r>
      <w:r w:rsidRPr="005F2C9C">
        <w:rPr>
          <w:rFonts w:ascii="Times New Roman" w:hAnsi="Times New Roman"/>
          <w:sz w:val="24"/>
          <w:szCs w:val="24"/>
          <w:shd w:val="clear" w:color="auto" w:fill="FFFFFF"/>
          <w:vertAlign w:val="superscript"/>
        </w:rPr>
        <w:t>41</w:t>
      </w:r>
      <w:r w:rsidRPr="005F2C9C">
        <w:rPr>
          <w:rFonts w:ascii="Times New Roman" w:hAnsi="Times New Roman"/>
          <w:sz w:val="24"/>
          <w:szCs w:val="24"/>
          <w:vertAlign w:val="superscript"/>
        </w:rPr>
        <w:t>)</w:t>
      </w:r>
      <w:r w:rsidR="0097774F" w:rsidRPr="005F2C9C">
        <w:rPr>
          <w:rFonts w:ascii="Times New Roman" w:hAnsi="Times New Roman"/>
          <w:sz w:val="24"/>
          <w:szCs w:val="24"/>
        </w:rPr>
        <w:t>, v rozsahu nevyhnutnom na splnenie tohto účelu,</w:t>
      </w:r>
    </w:p>
    <w:p w14:paraId="3AF82D11" w14:textId="197ECB24" w:rsidR="00C46F78" w:rsidRPr="005F2C9C" w:rsidRDefault="00C46F78" w:rsidP="00C04DEA">
      <w:pPr>
        <w:widowControl w:val="0"/>
        <w:numPr>
          <w:ilvl w:val="0"/>
          <w:numId w:val="40"/>
        </w:numPr>
        <w:autoSpaceDE w:val="0"/>
        <w:autoSpaceDN w:val="0"/>
        <w:adjustRightInd w:val="0"/>
        <w:spacing w:after="0" w:line="240" w:lineRule="auto"/>
        <w:jc w:val="both"/>
        <w:rPr>
          <w:rFonts w:ascii="Times New Roman" w:hAnsi="Times New Roman"/>
          <w:sz w:val="24"/>
          <w:szCs w:val="24"/>
        </w:rPr>
      </w:pPr>
      <w:r w:rsidRPr="005F2C9C">
        <w:rPr>
          <w:rFonts w:ascii="Times New Roman" w:hAnsi="Times New Roman"/>
          <w:sz w:val="24"/>
          <w:szCs w:val="24"/>
        </w:rPr>
        <w:t>Policajnému zboru, Vojenskej polícii, Zboru väzenskej a justičnej stráže,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w:t>
      </w:r>
    </w:p>
    <w:p w14:paraId="3043E830" w14:textId="0AB4CBDE" w:rsidR="00C42218" w:rsidRPr="005F2C9C" w:rsidRDefault="00C42218" w:rsidP="00C04DEA">
      <w:pPr>
        <w:widowControl w:val="0"/>
        <w:numPr>
          <w:ilvl w:val="0"/>
          <w:numId w:val="40"/>
        </w:numPr>
        <w:autoSpaceDE w:val="0"/>
        <w:autoSpaceDN w:val="0"/>
        <w:adjustRightInd w:val="0"/>
        <w:spacing w:after="0" w:line="240" w:lineRule="auto"/>
        <w:jc w:val="both"/>
        <w:rPr>
          <w:rFonts w:ascii="Times New Roman" w:hAnsi="Times New Roman"/>
          <w:sz w:val="24"/>
          <w:szCs w:val="24"/>
        </w:rPr>
      </w:pPr>
      <w:r w:rsidRPr="005F2C9C">
        <w:rPr>
          <w:rFonts w:ascii="Times New Roman" w:hAnsi="Times New Roman"/>
          <w:bCs/>
          <w:sz w:val="24"/>
          <w:szCs w:val="24"/>
        </w:rPr>
        <w:t xml:space="preserve">samosprávnemu kraju, a to osobné údaje </w:t>
      </w:r>
      <w:r w:rsidRPr="005F2C9C">
        <w:rPr>
          <w:rFonts w:ascii="Times New Roman" w:hAnsi="Times New Roman"/>
          <w:sz w:val="24"/>
          <w:szCs w:val="24"/>
        </w:rPr>
        <w:t>držiteľa povolenia na výrobu humánnych liekov, výrobu skúšaných humánnych produktov a skúšaných humánnych liekov, prípravu transfúznych liekov, individuálnu prípravu liekov na inovatívnu liečbu, veľkodistribúciu humánnych liekov, farmaceutickej spoločnosti a držiteľa rozhodnutia o registrácii humánneho lieku na účely vydávania povolení a vedenia registra povolení</w:t>
      </w:r>
      <w:r w:rsidR="00C37D87" w:rsidRPr="005F2C9C">
        <w:rPr>
          <w:rFonts w:ascii="Times New Roman" w:hAnsi="Times New Roman"/>
          <w:bCs/>
          <w:sz w:val="24"/>
          <w:szCs w:val="24"/>
          <w:vertAlign w:val="superscript"/>
        </w:rPr>
        <w:t>68</w:t>
      </w:r>
      <w:r w:rsidRPr="005F2C9C">
        <w:rPr>
          <w:rFonts w:ascii="Times New Roman" w:hAnsi="Times New Roman"/>
          <w:bCs/>
          <w:sz w:val="24"/>
          <w:szCs w:val="24"/>
          <w:vertAlign w:val="superscript"/>
        </w:rPr>
        <w:t>)</w:t>
      </w:r>
      <w:r w:rsidRPr="005F2C9C">
        <w:rPr>
          <w:rFonts w:ascii="Times New Roman" w:hAnsi="Times New Roman"/>
          <w:sz w:val="24"/>
          <w:szCs w:val="24"/>
        </w:rPr>
        <w:t xml:space="preserve"> a etických komisií</w:t>
      </w:r>
      <w:r w:rsidR="00C37D87" w:rsidRPr="005F2C9C">
        <w:rPr>
          <w:rFonts w:ascii="Times New Roman" w:hAnsi="Times New Roman"/>
          <w:sz w:val="24"/>
          <w:szCs w:val="24"/>
          <w:vertAlign w:val="superscript"/>
        </w:rPr>
        <w:t>68a</w:t>
      </w:r>
      <w:r w:rsidRPr="005F2C9C">
        <w:rPr>
          <w:rFonts w:ascii="Times New Roman" w:hAnsi="Times New Roman"/>
          <w:sz w:val="24"/>
          <w:szCs w:val="24"/>
          <w:vertAlign w:val="superscript"/>
        </w:rPr>
        <w:t>)</w:t>
      </w:r>
      <w:r w:rsidRPr="005F2C9C">
        <w:rPr>
          <w:rFonts w:ascii="Times New Roman" w:hAnsi="Times New Roman"/>
          <w:bCs/>
          <w:sz w:val="24"/>
          <w:szCs w:val="24"/>
        </w:rPr>
        <w:t>.</w:t>
      </w:r>
    </w:p>
    <w:p w14:paraId="5DE5B3A0" w14:textId="77777777" w:rsidR="00C46F78" w:rsidRPr="005F2C9C" w:rsidRDefault="00C46F78" w:rsidP="00C04DEA">
      <w:pPr>
        <w:pStyle w:val="Odsekzoznamu"/>
        <w:spacing w:line="240" w:lineRule="auto"/>
        <w:ind w:left="1065"/>
        <w:jc w:val="both"/>
        <w:rPr>
          <w:rFonts w:ascii="Times New Roman" w:hAnsi="Times New Roman"/>
          <w:sz w:val="24"/>
          <w:szCs w:val="24"/>
        </w:rPr>
      </w:pPr>
      <w:r w:rsidRPr="005F2C9C">
        <w:rPr>
          <w:rFonts w:ascii="Times New Roman" w:hAnsi="Times New Roman"/>
          <w:sz w:val="24"/>
          <w:szCs w:val="24"/>
        </w:rPr>
        <w:t xml:space="preserve"> </w:t>
      </w:r>
    </w:p>
    <w:p w14:paraId="5028E1C8" w14:textId="77777777" w:rsidR="00C46F78" w:rsidRPr="005F2C9C" w:rsidRDefault="00C46F78" w:rsidP="00C04DEA">
      <w:pPr>
        <w:numPr>
          <w:ilvl w:val="0"/>
          <w:numId w:val="25"/>
        </w:numPr>
        <w:spacing w:after="160" w:line="240" w:lineRule="auto"/>
        <w:ind w:left="284" w:hanging="284"/>
        <w:jc w:val="both"/>
        <w:rPr>
          <w:rFonts w:ascii="Times New Roman" w:hAnsi="Times New Roman"/>
          <w:sz w:val="24"/>
          <w:szCs w:val="24"/>
        </w:rPr>
      </w:pPr>
      <w:r w:rsidRPr="005F2C9C">
        <w:rPr>
          <w:rFonts w:ascii="Times New Roman" w:hAnsi="Times New Roman"/>
          <w:sz w:val="24"/>
          <w:szCs w:val="24"/>
        </w:rPr>
        <w:t>Národný register prijímateľov zdravotnej starostlivosti</w:t>
      </w:r>
    </w:p>
    <w:p w14:paraId="4B6A9BA2" w14:textId="77777777" w:rsidR="00C46F78" w:rsidRPr="005F2C9C" w:rsidRDefault="00C46F78" w:rsidP="00C04DEA">
      <w:pPr>
        <w:spacing w:after="0" w:line="240" w:lineRule="auto"/>
        <w:ind w:left="284" w:hanging="284"/>
        <w:jc w:val="both"/>
        <w:rPr>
          <w:rFonts w:ascii="Times New Roman" w:hAnsi="Times New Roman"/>
          <w:sz w:val="24"/>
          <w:szCs w:val="24"/>
        </w:rPr>
      </w:pPr>
      <w:r w:rsidRPr="005F2C9C">
        <w:rPr>
          <w:rFonts w:ascii="Times New Roman" w:hAnsi="Times New Roman"/>
          <w:sz w:val="24"/>
          <w:szCs w:val="24"/>
        </w:rPr>
        <w:t>a) Zoznam spracúvaných  osobných údajov</w:t>
      </w:r>
    </w:p>
    <w:p w14:paraId="53E177DB" w14:textId="3FD3FA49" w:rsidR="00C46F78" w:rsidRPr="005F2C9C" w:rsidRDefault="00C46F78" w:rsidP="00C04DEA">
      <w:pPr>
        <w:spacing w:line="240" w:lineRule="auto"/>
        <w:ind w:left="284"/>
        <w:jc w:val="both"/>
        <w:rPr>
          <w:rFonts w:ascii="Times New Roman" w:hAnsi="Times New Roman"/>
          <w:sz w:val="24"/>
          <w:szCs w:val="24"/>
        </w:rPr>
      </w:pPr>
      <w:r w:rsidRPr="005F2C9C">
        <w:rPr>
          <w:rFonts w:ascii="Times New Roman" w:hAnsi="Times New Roman"/>
          <w:bCs/>
          <w:sz w:val="24"/>
          <w:szCs w:val="24"/>
        </w:rPr>
        <w:t xml:space="preserve">Meno a priezvisko, rodné priezvisko, rodné číslo, ak ho má poistenec pridelené, dátum, </w:t>
      </w:r>
      <w:r w:rsidRPr="005F2C9C">
        <w:rPr>
          <w:rFonts w:ascii="Times New Roman" w:hAnsi="Times New Roman"/>
          <w:sz w:val="24"/>
          <w:szCs w:val="24"/>
        </w:rPr>
        <w:t xml:space="preserve">miesto, okres a štát narodenia, existenčný stav, </w:t>
      </w:r>
      <w:r w:rsidR="0033133F" w:rsidRPr="005F2C9C">
        <w:rPr>
          <w:rFonts w:ascii="Times New Roman" w:hAnsi="Times New Roman"/>
          <w:sz w:val="24"/>
          <w:szCs w:val="24"/>
        </w:rPr>
        <w:t>titul</w:t>
      </w:r>
      <w:r w:rsidRPr="005F2C9C">
        <w:rPr>
          <w:rFonts w:ascii="Times New Roman" w:hAnsi="Times New Roman"/>
          <w:sz w:val="24"/>
          <w:szCs w:val="24"/>
        </w:rPr>
        <w:t xml:space="preserve">, dátum, štát a miesto úmrtia, pohlavie, rodinný stav, štátna príslušnosť, štát a miesto trvalého pobytu, začiatok pobytu v zahraničí, údaj o skončení trvalého pobytu, štát a miesto prechodného pobytu v Slovenskej republike, adresa posledného známeho pobytu, údaj o obmedzení spôsobilosti na právne úkony, ak ide o osobu, ktorej spôsobilosť na právne úkony bola obmedzená, údaje o vzťahoch k iným osobám, a to meno, priezvisko, rodné priezvisko, identifikátor fyzickej osoby, primárny kľúč záznamu poistenca v registri a rodné číslo otca, meno, priezvisko, rodné priezvisko, identifikátor fyzickej osoby, primárny kľúč záznamu poistenca v registri a rodné číslo matky a meno, priezvisko, rodné priezvisko, identifikátor fyzickej osoby, primárny kľúč záznamu poistenca v registri a rodné číslo dieťaťa, osobné identifikačné číslo poistenca iného štátu s </w:t>
      </w:r>
      <w:r w:rsidR="00BF6D92" w:rsidRPr="005F2C9C">
        <w:rPr>
          <w:rFonts w:ascii="Times New Roman" w:hAnsi="Times New Roman"/>
          <w:sz w:val="24"/>
          <w:szCs w:val="24"/>
        </w:rPr>
        <w:lastRenderedPageBreak/>
        <w:t>trvalým pobytom</w:t>
      </w:r>
      <w:r w:rsidRPr="005F2C9C">
        <w:rPr>
          <w:rFonts w:ascii="Times New Roman" w:hAnsi="Times New Roman"/>
          <w:sz w:val="24"/>
          <w:szCs w:val="24"/>
        </w:rPr>
        <w:t xml:space="preserve"> v Slovenskej republike, predchádzajúce rodné číslo poistenca, ak došlo k jeho zmene, identifikátor fyzickej osoby, počítačové číslo občana, identifikačné číslo poistenca pridelené úradom pre dohľad, dátum vzniku a zániku verejného zdravotného poistenia, dôvod zániku verejného zdravotného poistenia, identifikačné údaje zdravotnej poisťovne, identifikačné číslo poistenca v príslušnej zdravotnej poisťovni, číselný kód príslušnej zdravotnej poisťovne a číselný kód pobočky príslušnej zdravotnej poisťovne, dátum uzatvorenia dohody a dátum zániku dohody o poskytovaní zdravotnej starostlivosti uzatvorenej medzi poistencom a poskytovateľom zdravotnej starostlivosti, číselný kód zdravotníckeho pracovníka, číselný kód poskytovateľa zdravotnej starostlivosti, typ zdravotného poistenia, zmena údajov, primárny kľúč záznamu poistenca v registri.</w:t>
      </w:r>
    </w:p>
    <w:p w14:paraId="0BBFFCE1" w14:textId="77777777" w:rsidR="00C46F78" w:rsidRPr="005F2C9C" w:rsidRDefault="00C46F78" w:rsidP="00C04DEA">
      <w:pPr>
        <w:spacing w:after="0" w:line="240" w:lineRule="auto"/>
        <w:ind w:left="284" w:hanging="283"/>
        <w:jc w:val="both"/>
        <w:rPr>
          <w:rFonts w:ascii="Times New Roman" w:hAnsi="Times New Roman"/>
          <w:sz w:val="24"/>
          <w:szCs w:val="24"/>
        </w:rPr>
      </w:pPr>
      <w:r w:rsidRPr="005F2C9C">
        <w:rPr>
          <w:rFonts w:ascii="Times New Roman" w:hAnsi="Times New Roman"/>
          <w:sz w:val="24"/>
          <w:szCs w:val="24"/>
        </w:rPr>
        <w:t>b) Účel spracúvania osobných údajov</w:t>
      </w:r>
    </w:p>
    <w:p w14:paraId="5F5501ED" w14:textId="77777777" w:rsidR="00C46F78" w:rsidRPr="005F2C9C" w:rsidRDefault="00C46F78" w:rsidP="00C04DEA">
      <w:pPr>
        <w:spacing w:line="240" w:lineRule="auto"/>
        <w:ind w:left="284"/>
        <w:jc w:val="both"/>
        <w:rPr>
          <w:rFonts w:ascii="Times New Roman" w:hAnsi="Times New Roman"/>
          <w:sz w:val="24"/>
          <w:szCs w:val="24"/>
        </w:rPr>
      </w:pPr>
      <w:r w:rsidRPr="005F2C9C">
        <w:rPr>
          <w:rFonts w:ascii="Times New Roman" w:hAnsi="Times New Roman"/>
          <w:sz w:val="24"/>
          <w:szCs w:val="24"/>
        </w:rPr>
        <w:t>Zabezpečenie údajov pre potreby vedenia a poskytovania osobných údajov v elektronickej zdravotnej knižke tretím stranám, pre potreby vedenia a  poskytovania osobných údajov na uhrádzanie za poskytnutú zdravotnú starostlivosť na základe verejného zdravotného poistenia a pre potreby výkonu zdravotníckej štatistiky.</w:t>
      </w:r>
    </w:p>
    <w:p w14:paraId="5B37D828" w14:textId="77777777" w:rsidR="00C46F78" w:rsidRPr="005F2C9C" w:rsidRDefault="00C46F78" w:rsidP="00C04DEA">
      <w:pPr>
        <w:spacing w:after="0" w:line="240" w:lineRule="auto"/>
        <w:ind w:left="284" w:hanging="283"/>
        <w:jc w:val="both"/>
        <w:rPr>
          <w:rFonts w:ascii="Times New Roman" w:hAnsi="Times New Roman"/>
          <w:sz w:val="24"/>
          <w:szCs w:val="24"/>
        </w:rPr>
      </w:pPr>
      <w:r w:rsidRPr="005F2C9C">
        <w:rPr>
          <w:rFonts w:ascii="Times New Roman" w:hAnsi="Times New Roman"/>
          <w:sz w:val="24"/>
          <w:szCs w:val="24"/>
        </w:rPr>
        <w:t>c) Okruh dotknutých osôb</w:t>
      </w:r>
    </w:p>
    <w:p w14:paraId="086C686D" w14:textId="77777777" w:rsidR="00C46F78" w:rsidRPr="005F2C9C" w:rsidRDefault="00C46F78" w:rsidP="00C04DEA">
      <w:pPr>
        <w:spacing w:line="240" w:lineRule="auto"/>
        <w:ind w:left="284"/>
        <w:jc w:val="both"/>
        <w:rPr>
          <w:rFonts w:ascii="Times New Roman" w:hAnsi="Times New Roman"/>
          <w:sz w:val="24"/>
          <w:szCs w:val="24"/>
        </w:rPr>
      </w:pPr>
      <w:r w:rsidRPr="005F2C9C">
        <w:rPr>
          <w:rFonts w:ascii="Times New Roman" w:hAnsi="Times New Roman"/>
          <w:sz w:val="24"/>
          <w:szCs w:val="24"/>
        </w:rPr>
        <w:t xml:space="preserve">Prijímatelia zdravotnej starostlivosti podľa </w:t>
      </w:r>
      <w:hyperlink w:anchor="18946489" w:history="1">
        <w:r w:rsidRPr="005F2C9C">
          <w:rPr>
            <w:rFonts w:ascii="Times New Roman" w:hAnsi="Times New Roman"/>
            <w:sz w:val="24"/>
            <w:szCs w:val="24"/>
          </w:rPr>
          <w:t>§ 2 ods. 14</w:t>
        </w:r>
      </w:hyperlink>
      <w:r w:rsidRPr="005F2C9C">
        <w:rPr>
          <w:rFonts w:ascii="Times New Roman" w:hAnsi="Times New Roman"/>
          <w:sz w:val="24"/>
          <w:szCs w:val="24"/>
        </w:rPr>
        <w:t>.</w:t>
      </w:r>
    </w:p>
    <w:p w14:paraId="41EED4AC" w14:textId="77777777" w:rsidR="00C46F78" w:rsidRPr="005F2C9C" w:rsidRDefault="00C46F78" w:rsidP="00C04DEA">
      <w:pPr>
        <w:widowControl w:val="0"/>
        <w:autoSpaceDE w:val="0"/>
        <w:autoSpaceDN w:val="0"/>
        <w:adjustRightInd w:val="0"/>
        <w:spacing w:after="0" w:line="240" w:lineRule="auto"/>
        <w:ind w:left="284" w:hanging="283"/>
        <w:jc w:val="both"/>
        <w:rPr>
          <w:rFonts w:ascii="Times New Roman" w:hAnsi="Times New Roman"/>
          <w:sz w:val="24"/>
          <w:szCs w:val="24"/>
        </w:rPr>
      </w:pPr>
      <w:r w:rsidRPr="005F2C9C">
        <w:rPr>
          <w:rFonts w:ascii="Times New Roman" w:hAnsi="Times New Roman"/>
          <w:sz w:val="24"/>
          <w:szCs w:val="24"/>
        </w:rPr>
        <w:t>d) Tretie strany, rozsah a účel poskytovania osobných údajov</w:t>
      </w:r>
    </w:p>
    <w:p w14:paraId="0261915F" w14:textId="77777777" w:rsidR="00C46F78" w:rsidRPr="005F2C9C" w:rsidRDefault="00C46F78" w:rsidP="00C04DEA">
      <w:pPr>
        <w:widowControl w:val="0"/>
        <w:autoSpaceDE w:val="0"/>
        <w:autoSpaceDN w:val="0"/>
        <w:adjustRightInd w:val="0"/>
        <w:spacing w:after="0" w:line="240" w:lineRule="auto"/>
        <w:ind w:left="284"/>
        <w:jc w:val="both"/>
        <w:rPr>
          <w:rFonts w:ascii="Times New Roman" w:hAnsi="Times New Roman"/>
          <w:sz w:val="24"/>
          <w:szCs w:val="24"/>
        </w:rPr>
      </w:pPr>
      <w:r w:rsidRPr="005F2C9C">
        <w:rPr>
          <w:rFonts w:ascii="Times New Roman" w:hAnsi="Times New Roman"/>
          <w:sz w:val="24"/>
          <w:szCs w:val="24"/>
        </w:rPr>
        <w:t>Osobné údaje v rozsahu podľa písmena a) sa poskytujú</w:t>
      </w:r>
    </w:p>
    <w:p w14:paraId="7412968A" w14:textId="77777777" w:rsidR="00C46F78" w:rsidRPr="005F2C9C" w:rsidRDefault="00C46F78" w:rsidP="00C04DEA">
      <w:pPr>
        <w:widowControl w:val="0"/>
        <w:numPr>
          <w:ilvl w:val="0"/>
          <w:numId w:val="36"/>
        </w:numPr>
        <w:autoSpaceDE w:val="0"/>
        <w:autoSpaceDN w:val="0"/>
        <w:adjustRightInd w:val="0"/>
        <w:spacing w:after="0" w:line="240" w:lineRule="auto"/>
        <w:ind w:left="567" w:hanging="283"/>
        <w:contextualSpacing/>
        <w:jc w:val="both"/>
        <w:rPr>
          <w:rFonts w:ascii="Times New Roman" w:hAnsi="Times New Roman"/>
          <w:sz w:val="24"/>
          <w:szCs w:val="24"/>
        </w:rPr>
      </w:pPr>
      <w:r w:rsidRPr="005F2C9C">
        <w:rPr>
          <w:rFonts w:ascii="Times New Roman" w:hAnsi="Times New Roman"/>
          <w:sz w:val="24"/>
          <w:szCs w:val="24"/>
        </w:rPr>
        <w:t>poskytovateľovi zdravotnej starostlivosti na účely poskytovania zdravotnej starostlivosti a výkonu prehliadky mŕtveho tela,</w:t>
      </w:r>
      <w:r w:rsidRPr="005F2C9C">
        <w:rPr>
          <w:rFonts w:ascii="Times New Roman" w:hAnsi="Times New Roman"/>
          <w:sz w:val="24"/>
          <w:szCs w:val="24"/>
          <w:vertAlign w:val="superscript"/>
        </w:rPr>
        <w:t>27d)</w:t>
      </w:r>
      <w:r w:rsidRPr="005F2C9C">
        <w:rPr>
          <w:rFonts w:ascii="Times New Roman" w:hAnsi="Times New Roman"/>
          <w:sz w:val="24"/>
          <w:szCs w:val="24"/>
        </w:rPr>
        <w:t xml:space="preserve"> </w:t>
      </w:r>
    </w:p>
    <w:p w14:paraId="082632B6" w14:textId="77777777" w:rsidR="00C46F78" w:rsidRPr="005F2C9C" w:rsidRDefault="00C46F78" w:rsidP="00C04DEA">
      <w:pPr>
        <w:widowControl w:val="0"/>
        <w:numPr>
          <w:ilvl w:val="0"/>
          <w:numId w:val="36"/>
        </w:numPr>
        <w:autoSpaceDE w:val="0"/>
        <w:autoSpaceDN w:val="0"/>
        <w:adjustRightInd w:val="0"/>
        <w:spacing w:after="0" w:line="240" w:lineRule="auto"/>
        <w:ind w:left="567" w:hanging="283"/>
        <w:contextualSpacing/>
        <w:jc w:val="both"/>
        <w:rPr>
          <w:rFonts w:ascii="Times New Roman" w:hAnsi="Times New Roman"/>
          <w:sz w:val="24"/>
          <w:szCs w:val="24"/>
        </w:rPr>
      </w:pPr>
      <w:r w:rsidRPr="005F2C9C">
        <w:rPr>
          <w:rFonts w:ascii="Times New Roman" w:hAnsi="Times New Roman"/>
          <w:sz w:val="24"/>
          <w:szCs w:val="24"/>
        </w:rPr>
        <w:t>zdravotnej poisťovni na účely výkonu kontrolnej činnosti,</w:t>
      </w:r>
      <w:r w:rsidRPr="005F2C9C">
        <w:rPr>
          <w:rFonts w:ascii="Times New Roman" w:hAnsi="Times New Roman"/>
          <w:sz w:val="24"/>
          <w:szCs w:val="24"/>
          <w:vertAlign w:val="superscript"/>
        </w:rPr>
        <w:t>23baa)</w:t>
      </w:r>
    </w:p>
    <w:p w14:paraId="3C741D00" w14:textId="77777777" w:rsidR="00C46F78" w:rsidRPr="005F2C9C" w:rsidRDefault="00C46F78" w:rsidP="00C04DEA">
      <w:pPr>
        <w:widowControl w:val="0"/>
        <w:numPr>
          <w:ilvl w:val="0"/>
          <w:numId w:val="36"/>
        </w:numPr>
        <w:autoSpaceDE w:val="0"/>
        <w:autoSpaceDN w:val="0"/>
        <w:adjustRightInd w:val="0"/>
        <w:spacing w:after="0" w:line="240" w:lineRule="auto"/>
        <w:ind w:left="567" w:hanging="283"/>
        <w:contextualSpacing/>
        <w:jc w:val="both"/>
        <w:rPr>
          <w:rFonts w:ascii="Times New Roman" w:hAnsi="Times New Roman"/>
          <w:sz w:val="24"/>
          <w:szCs w:val="24"/>
        </w:rPr>
      </w:pPr>
      <w:r w:rsidRPr="005F2C9C">
        <w:rPr>
          <w:rFonts w:ascii="Times New Roman" w:hAnsi="Times New Roman"/>
          <w:sz w:val="24"/>
          <w:szCs w:val="24"/>
        </w:rPr>
        <w:t xml:space="preserve">Ministerstvu obrany Slovenskej republiky na účely </w:t>
      </w:r>
      <w:r w:rsidRPr="005F2C9C">
        <w:rPr>
          <w:rFonts w:ascii="Times New Roman" w:hAnsi="Times New Roman"/>
          <w:sz w:val="24"/>
          <w:szCs w:val="24"/>
          <w:shd w:val="clear" w:color="auto" w:fill="FFFFFF"/>
        </w:rPr>
        <w:t>výberového konania alebo prijímacieho konania podľa osobitného predpisu</w:t>
      </w:r>
      <w:r w:rsidRPr="005F2C9C">
        <w:rPr>
          <w:rFonts w:ascii="Times New Roman" w:hAnsi="Times New Roman"/>
          <w:sz w:val="24"/>
          <w:szCs w:val="24"/>
        </w:rPr>
        <w:t>,</w:t>
      </w:r>
      <w:r w:rsidRPr="005F2C9C">
        <w:rPr>
          <w:rFonts w:ascii="Times New Roman" w:hAnsi="Times New Roman"/>
          <w:sz w:val="24"/>
          <w:szCs w:val="24"/>
          <w:vertAlign w:val="superscript"/>
        </w:rPr>
        <w:t>24)</w:t>
      </w:r>
      <w:r w:rsidRPr="005F2C9C">
        <w:rPr>
          <w:rFonts w:ascii="Times New Roman" w:hAnsi="Times New Roman"/>
          <w:sz w:val="24"/>
          <w:szCs w:val="24"/>
        </w:rPr>
        <w:t xml:space="preserve"> prieskumného konania podľa osobitného predpisu,</w:t>
      </w:r>
      <w:r w:rsidRPr="005F2C9C">
        <w:rPr>
          <w:rFonts w:ascii="Times New Roman" w:hAnsi="Times New Roman"/>
          <w:sz w:val="24"/>
          <w:szCs w:val="24"/>
          <w:vertAlign w:val="superscript"/>
        </w:rPr>
        <w:t>24)</w:t>
      </w:r>
      <w:r w:rsidRPr="005F2C9C">
        <w:rPr>
          <w:rFonts w:ascii="Times New Roman" w:hAnsi="Times New Roman"/>
          <w:sz w:val="24"/>
          <w:szCs w:val="24"/>
        </w:rPr>
        <w:t xml:space="preserve"> a sociálneho zabezpečenia vojakov podľa osobitného predpisu,</w:t>
      </w:r>
      <w:r w:rsidRPr="005F2C9C">
        <w:rPr>
          <w:rFonts w:ascii="Times New Roman" w:hAnsi="Times New Roman"/>
          <w:sz w:val="24"/>
          <w:szCs w:val="24"/>
          <w:vertAlign w:val="superscript"/>
        </w:rPr>
        <w:t>25)</w:t>
      </w:r>
    </w:p>
    <w:p w14:paraId="4D895B45" w14:textId="77777777" w:rsidR="00C46F78" w:rsidRPr="005F2C9C" w:rsidRDefault="00C46F78" w:rsidP="00C04DEA">
      <w:pPr>
        <w:widowControl w:val="0"/>
        <w:numPr>
          <w:ilvl w:val="0"/>
          <w:numId w:val="36"/>
        </w:numPr>
        <w:autoSpaceDE w:val="0"/>
        <w:autoSpaceDN w:val="0"/>
        <w:adjustRightInd w:val="0"/>
        <w:spacing w:after="0" w:line="240" w:lineRule="auto"/>
        <w:ind w:left="567" w:hanging="283"/>
        <w:contextualSpacing/>
        <w:jc w:val="both"/>
        <w:rPr>
          <w:rFonts w:ascii="Times New Roman" w:hAnsi="Times New Roman"/>
          <w:sz w:val="24"/>
          <w:szCs w:val="24"/>
        </w:rPr>
      </w:pPr>
      <w:r w:rsidRPr="005F2C9C">
        <w:rPr>
          <w:rFonts w:ascii="Times New Roman" w:hAnsi="Times New Roman"/>
          <w:sz w:val="24"/>
          <w:szCs w:val="24"/>
        </w:rPr>
        <w:t>Ministerstvu vnútra Slovenskej republiky na účely výkonu prijímacieho konania, prieskumného konania a lekárskej posudkovej činnosti podľa osobitného predpisu,</w:t>
      </w:r>
      <w:r w:rsidRPr="005F2C9C">
        <w:rPr>
          <w:rFonts w:ascii="Times New Roman" w:hAnsi="Times New Roman"/>
          <w:sz w:val="24"/>
          <w:szCs w:val="24"/>
          <w:vertAlign w:val="superscript"/>
        </w:rPr>
        <w:t>27)</w:t>
      </w:r>
    </w:p>
    <w:p w14:paraId="297F50D7" w14:textId="77777777" w:rsidR="00C46F78" w:rsidRPr="005F2C9C" w:rsidRDefault="00C46F78" w:rsidP="00C04DEA">
      <w:pPr>
        <w:widowControl w:val="0"/>
        <w:numPr>
          <w:ilvl w:val="0"/>
          <w:numId w:val="36"/>
        </w:numPr>
        <w:autoSpaceDE w:val="0"/>
        <w:autoSpaceDN w:val="0"/>
        <w:adjustRightInd w:val="0"/>
        <w:spacing w:after="0" w:line="240" w:lineRule="auto"/>
        <w:ind w:left="567" w:hanging="283"/>
        <w:contextualSpacing/>
        <w:jc w:val="both"/>
        <w:rPr>
          <w:rFonts w:ascii="Times New Roman" w:hAnsi="Times New Roman"/>
          <w:sz w:val="24"/>
          <w:szCs w:val="24"/>
        </w:rPr>
      </w:pPr>
      <w:r w:rsidRPr="005F2C9C">
        <w:rPr>
          <w:rFonts w:ascii="Times New Roman" w:hAnsi="Times New Roman"/>
          <w:sz w:val="24"/>
          <w:szCs w:val="24"/>
        </w:rPr>
        <w:t>Finančnému riaditeľstvu Slovenskej republiky na účely výkonu prijímacieho konania, prieskumného konania a lekárskej posudkovej činnosti podľa osobitného predpisu,</w:t>
      </w:r>
      <w:r w:rsidRPr="005F2C9C">
        <w:rPr>
          <w:rFonts w:ascii="Times New Roman" w:hAnsi="Times New Roman"/>
          <w:sz w:val="24"/>
          <w:szCs w:val="24"/>
          <w:vertAlign w:val="superscript"/>
        </w:rPr>
        <w:t>27a)</w:t>
      </w:r>
    </w:p>
    <w:p w14:paraId="144D1BBA" w14:textId="77777777" w:rsidR="00C46F78" w:rsidRPr="005F2C9C" w:rsidRDefault="00C46F78" w:rsidP="00C04DEA">
      <w:pPr>
        <w:widowControl w:val="0"/>
        <w:numPr>
          <w:ilvl w:val="0"/>
          <w:numId w:val="36"/>
        </w:numPr>
        <w:autoSpaceDE w:val="0"/>
        <w:autoSpaceDN w:val="0"/>
        <w:adjustRightInd w:val="0"/>
        <w:spacing w:after="0" w:line="240" w:lineRule="auto"/>
        <w:ind w:left="567" w:hanging="283"/>
        <w:contextualSpacing/>
        <w:jc w:val="both"/>
        <w:rPr>
          <w:rFonts w:ascii="Times New Roman" w:hAnsi="Times New Roman"/>
          <w:sz w:val="24"/>
          <w:szCs w:val="24"/>
        </w:rPr>
      </w:pPr>
      <w:r w:rsidRPr="005F2C9C">
        <w:rPr>
          <w:rFonts w:ascii="Times New Roman" w:hAnsi="Times New Roman"/>
          <w:sz w:val="24"/>
          <w:szCs w:val="24"/>
        </w:rPr>
        <w:t xml:space="preserve">Zboru väzenskej a justičnej stráže na účely </w:t>
      </w:r>
      <w:r w:rsidRPr="005F2C9C">
        <w:rPr>
          <w:rFonts w:ascii="Times New Roman" w:hAnsi="Times New Roman"/>
          <w:sz w:val="24"/>
          <w:szCs w:val="24"/>
          <w:shd w:val="clear" w:color="auto" w:fill="FFFFFF"/>
        </w:rPr>
        <w:t>prijímacieho konania podľa osobitného predpisu,</w:t>
      </w:r>
      <w:r w:rsidRPr="005F2C9C">
        <w:rPr>
          <w:rFonts w:ascii="Times New Roman" w:hAnsi="Times New Roman"/>
          <w:sz w:val="24"/>
          <w:szCs w:val="24"/>
          <w:shd w:val="clear" w:color="auto" w:fill="FFFFFF"/>
          <w:vertAlign w:val="superscript"/>
        </w:rPr>
        <w:t>27b)</w:t>
      </w:r>
      <w:r w:rsidRPr="005F2C9C">
        <w:rPr>
          <w:rFonts w:ascii="Times New Roman" w:hAnsi="Times New Roman"/>
          <w:sz w:val="24"/>
          <w:szCs w:val="24"/>
          <w:shd w:val="clear" w:color="auto" w:fill="FFFFFF"/>
        </w:rPr>
        <w:t xml:space="preserve"> </w:t>
      </w:r>
      <w:r w:rsidRPr="005F2C9C">
        <w:rPr>
          <w:rFonts w:ascii="Times New Roman" w:hAnsi="Times New Roman"/>
          <w:sz w:val="24"/>
          <w:szCs w:val="24"/>
        </w:rPr>
        <w:t>prieskumného konania podľa osobitného predpisu</w:t>
      </w:r>
      <w:r w:rsidRPr="005F2C9C">
        <w:rPr>
          <w:rFonts w:ascii="Times New Roman" w:hAnsi="Times New Roman"/>
          <w:sz w:val="24"/>
          <w:szCs w:val="24"/>
          <w:vertAlign w:val="superscript"/>
        </w:rPr>
        <w:t>27b)</w:t>
      </w:r>
      <w:r w:rsidRPr="005F2C9C">
        <w:rPr>
          <w:rFonts w:ascii="Times New Roman" w:hAnsi="Times New Roman"/>
          <w:sz w:val="24"/>
          <w:szCs w:val="24"/>
        </w:rPr>
        <w:t>, lekárskej posudkovej činnosti podľa osobitného predpisu</w:t>
      </w:r>
      <w:r w:rsidRPr="005F2C9C">
        <w:rPr>
          <w:rFonts w:ascii="Times New Roman" w:hAnsi="Times New Roman"/>
          <w:sz w:val="24"/>
          <w:szCs w:val="24"/>
          <w:vertAlign w:val="superscript"/>
        </w:rPr>
        <w:t>27b)</w:t>
      </w:r>
      <w:r w:rsidRPr="005F2C9C">
        <w:rPr>
          <w:rFonts w:ascii="Times New Roman" w:hAnsi="Times New Roman"/>
          <w:sz w:val="24"/>
          <w:szCs w:val="24"/>
        </w:rPr>
        <w:t>a na účely predchádzania a odhaľovania trestnej činnosti, zisťovania páchateľov trestných činov, stíhania trestných činov alebo na účely výkonu rozhodnutí v trestnom konaní vrátane ochrany pred ohrozením verejného poriadku a predchádzania takémuto ohrozeniu .</w:t>
      </w:r>
    </w:p>
    <w:p w14:paraId="6D2D7D51" w14:textId="77777777" w:rsidR="00C46F78" w:rsidRPr="005F2C9C" w:rsidRDefault="00C46F78" w:rsidP="00C04DEA">
      <w:pPr>
        <w:widowControl w:val="0"/>
        <w:numPr>
          <w:ilvl w:val="0"/>
          <w:numId w:val="36"/>
        </w:numPr>
        <w:autoSpaceDE w:val="0"/>
        <w:autoSpaceDN w:val="0"/>
        <w:adjustRightInd w:val="0"/>
        <w:spacing w:after="0" w:line="240" w:lineRule="auto"/>
        <w:ind w:left="567" w:hanging="283"/>
        <w:contextualSpacing/>
        <w:jc w:val="both"/>
        <w:rPr>
          <w:rFonts w:ascii="Times New Roman" w:hAnsi="Times New Roman"/>
          <w:sz w:val="24"/>
          <w:szCs w:val="24"/>
        </w:rPr>
      </w:pPr>
      <w:r w:rsidRPr="005F2C9C">
        <w:rPr>
          <w:rFonts w:ascii="Times New Roman" w:hAnsi="Times New Roman"/>
          <w:sz w:val="24"/>
          <w:szCs w:val="24"/>
        </w:rPr>
        <w:t>úradu pre dohľad na účely výkonu dohľadu nad zdravotnou starostlivosťou, výkonu prehliadok mŕtveho tela a výkonu pitvy,</w:t>
      </w:r>
      <w:r w:rsidRPr="005F2C9C">
        <w:rPr>
          <w:rFonts w:ascii="Times New Roman" w:hAnsi="Times New Roman"/>
          <w:sz w:val="24"/>
          <w:szCs w:val="24"/>
          <w:vertAlign w:val="superscript"/>
        </w:rPr>
        <w:t>27c)</w:t>
      </w:r>
    </w:p>
    <w:p w14:paraId="052D88F6" w14:textId="77777777" w:rsidR="00C46F78" w:rsidRPr="005F2C9C" w:rsidRDefault="00C46F78" w:rsidP="00C04DEA">
      <w:pPr>
        <w:widowControl w:val="0"/>
        <w:numPr>
          <w:ilvl w:val="0"/>
          <w:numId w:val="36"/>
        </w:numPr>
        <w:autoSpaceDE w:val="0"/>
        <w:autoSpaceDN w:val="0"/>
        <w:adjustRightInd w:val="0"/>
        <w:spacing w:after="0" w:line="240" w:lineRule="auto"/>
        <w:ind w:left="567" w:hanging="283"/>
        <w:contextualSpacing/>
        <w:jc w:val="both"/>
        <w:rPr>
          <w:rFonts w:ascii="Times New Roman" w:hAnsi="Times New Roman"/>
          <w:sz w:val="24"/>
          <w:szCs w:val="24"/>
        </w:rPr>
      </w:pPr>
      <w:r w:rsidRPr="005F2C9C">
        <w:rPr>
          <w:rFonts w:ascii="Times New Roman" w:hAnsi="Times New Roman"/>
          <w:sz w:val="24"/>
          <w:szCs w:val="24"/>
        </w:rPr>
        <w:t>operačnému stredisku tiesňového volania záchrannej zdravotnej služby na účely zabezpečovania vyhodnocovania tiesňového volania podľa osobitného predpisu,</w:t>
      </w:r>
      <w:r w:rsidRPr="005F2C9C">
        <w:rPr>
          <w:rFonts w:ascii="Times New Roman" w:hAnsi="Times New Roman"/>
          <w:sz w:val="24"/>
          <w:szCs w:val="24"/>
          <w:vertAlign w:val="superscript"/>
        </w:rPr>
        <w:t>69)</w:t>
      </w:r>
    </w:p>
    <w:p w14:paraId="3EEBF4A6" w14:textId="77777777" w:rsidR="00C46F78" w:rsidRPr="005F2C9C" w:rsidRDefault="00C46F78" w:rsidP="00C04DEA">
      <w:pPr>
        <w:widowControl w:val="0"/>
        <w:numPr>
          <w:ilvl w:val="0"/>
          <w:numId w:val="36"/>
        </w:numPr>
        <w:autoSpaceDE w:val="0"/>
        <w:autoSpaceDN w:val="0"/>
        <w:adjustRightInd w:val="0"/>
        <w:spacing w:after="0" w:line="240" w:lineRule="auto"/>
        <w:ind w:left="567" w:hanging="283"/>
        <w:contextualSpacing/>
        <w:jc w:val="both"/>
        <w:rPr>
          <w:rFonts w:ascii="Times New Roman" w:hAnsi="Times New Roman"/>
          <w:sz w:val="24"/>
          <w:szCs w:val="24"/>
        </w:rPr>
      </w:pPr>
      <w:r w:rsidRPr="005F2C9C">
        <w:rPr>
          <w:rFonts w:ascii="Times New Roman" w:hAnsi="Times New Roman"/>
          <w:sz w:val="24"/>
          <w:szCs w:val="24"/>
          <w:shd w:val="clear" w:color="auto" w:fill="FFFFFF"/>
        </w:rPr>
        <w:t>Ústrediu práce, sociálnych vecí a rodiny na účely lekárskej posudkovej činnosti podľa osobitného predpisu,</w:t>
      </w:r>
      <w:hyperlink r:id="rId7" w:anchor="f5004534" w:history="1">
        <w:r w:rsidRPr="005F2C9C">
          <w:rPr>
            <w:rFonts w:ascii="Times New Roman" w:hAnsi="Times New Roman"/>
            <w:bCs/>
            <w:sz w:val="24"/>
            <w:szCs w:val="24"/>
            <w:shd w:val="clear" w:color="auto" w:fill="FFFFFF"/>
            <w:vertAlign w:val="superscript"/>
          </w:rPr>
          <w:t>27g)</w:t>
        </w:r>
      </w:hyperlink>
    </w:p>
    <w:p w14:paraId="7D154F61" w14:textId="77777777" w:rsidR="00C46F78" w:rsidRPr="005F2C9C" w:rsidRDefault="00C46F78" w:rsidP="00942452">
      <w:pPr>
        <w:widowControl w:val="0"/>
        <w:numPr>
          <w:ilvl w:val="0"/>
          <w:numId w:val="36"/>
        </w:numPr>
        <w:tabs>
          <w:tab w:val="left" w:pos="284"/>
        </w:tabs>
        <w:autoSpaceDE w:val="0"/>
        <w:autoSpaceDN w:val="0"/>
        <w:adjustRightInd w:val="0"/>
        <w:spacing w:after="0" w:line="240" w:lineRule="auto"/>
        <w:ind w:left="567" w:hanging="283"/>
        <w:contextualSpacing/>
        <w:jc w:val="both"/>
        <w:rPr>
          <w:rFonts w:ascii="Times New Roman" w:hAnsi="Times New Roman"/>
          <w:sz w:val="24"/>
          <w:szCs w:val="24"/>
        </w:rPr>
      </w:pPr>
      <w:r w:rsidRPr="005F2C9C">
        <w:rPr>
          <w:rFonts w:ascii="Times New Roman" w:hAnsi="Times New Roman"/>
          <w:sz w:val="24"/>
          <w:szCs w:val="24"/>
        </w:rPr>
        <w:t xml:space="preserve">Sociálnej poisťovni na účely výkonu </w:t>
      </w:r>
      <w:r w:rsidRPr="005F2C9C">
        <w:rPr>
          <w:rFonts w:ascii="Times New Roman" w:hAnsi="Times New Roman"/>
          <w:sz w:val="24"/>
          <w:szCs w:val="24"/>
          <w:shd w:val="clear" w:color="auto" w:fill="FFFFFF"/>
        </w:rPr>
        <w:t>lekárskej posudkovej činnosti podľa osobitného predpisu,</w:t>
      </w:r>
      <w:r w:rsidRPr="005F2C9C">
        <w:rPr>
          <w:rFonts w:ascii="Times New Roman" w:hAnsi="Times New Roman"/>
          <w:sz w:val="24"/>
          <w:szCs w:val="24"/>
          <w:vertAlign w:val="superscript"/>
        </w:rPr>
        <w:t>27h)</w:t>
      </w:r>
      <w:r w:rsidRPr="005F2C9C">
        <w:rPr>
          <w:rFonts w:ascii="Times New Roman" w:hAnsi="Times New Roman"/>
          <w:sz w:val="24"/>
          <w:szCs w:val="24"/>
        </w:rPr>
        <w:tab/>
      </w:r>
    </w:p>
    <w:p w14:paraId="35933C97" w14:textId="77777777" w:rsidR="00C46F78" w:rsidRPr="005F2C9C" w:rsidRDefault="00C46F78" w:rsidP="00C04DEA">
      <w:pPr>
        <w:widowControl w:val="0"/>
        <w:numPr>
          <w:ilvl w:val="0"/>
          <w:numId w:val="36"/>
        </w:numPr>
        <w:autoSpaceDE w:val="0"/>
        <w:autoSpaceDN w:val="0"/>
        <w:adjustRightInd w:val="0"/>
        <w:spacing w:after="0" w:line="240" w:lineRule="auto"/>
        <w:ind w:left="567" w:hanging="283"/>
        <w:contextualSpacing/>
        <w:jc w:val="both"/>
        <w:rPr>
          <w:rFonts w:ascii="Times New Roman" w:hAnsi="Times New Roman"/>
          <w:sz w:val="24"/>
          <w:szCs w:val="24"/>
        </w:rPr>
      </w:pPr>
      <w:r w:rsidRPr="005F2C9C">
        <w:rPr>
          <w:rFonts w:ascii="Times New Roman" w:hAnsi="Times New Roman"/>
          <w:sz w:val="24"/>
          <w:szCs w:val="24"/>
        </w:rPr>
        <w:t xml:space="preserve">znalcovi, </w:t>
      </w:r>
      <w:r w:rsidRPr="005F2C9C">
        <w:rPr>
          <w:rFonts w:ascii="Times New Roman" w:hAnsi="Times New Roman"/>
          <w:sz w:val="24"/>
          <w:szCs w:val="24"/>
          <w:shd w:val="clear" w:color="auto" w:fill="FFFFFF"/>
        </w:rPr>
        <w:t>ktorého ustanovil súd alebo pribral orgán činný v trestnom konaní alebo ktorého požiadala o vypracovanie znaleckého posudku niektorá zo strán na účely priamo súvisiace s konaním pred súdom</w:t>
      </w:r>
      <w:r w:rsidRPr="005F2C9C">
        <w:rPr>
          <w:rFonts w:ascii="Times New Roman" w:hAnsi="Times New Roman"/>
          <w:sz w:val="24"/>
          <w:szCs w:val="24"/>
        </w:rPr>
        <w:t xml:space="preserve"> za účelom výkonu znaleckej činnosti podľa osobitného predpisu,</w:t>
      </w:r>
      <w:r w:rsidRPr="005F2C9C">
        <w:rPr>
          <w:rFonts w:ascii="Times New Roman" w:hAnsi="Times New Roman"/>
          <w:sz w:val="24"/>
          <w:szCs w:val="24"/>
          <w:vertAlign w:val="superscript"/>
        </w:rPr>
        <w:t>70)</w:t>
      </w:r>
      <w:r w:rsidRPr="005F2C9C">
        <w:rPr>
          <w:rFonts w:ascii="Times New Roman" w:hAnsi="Times New Roman"/>
          <w:sz w:val="24"/>
          <w:szCs w:val="24"/>
        </w:rPr>
        <w:t xml:space="preserve">  </w:t>
      </w:r>
    </w:p>
    <w:p w14:paraId="6C884C89" w14:textId="77777777" w:rsidR="00C46F78" w:rsidRPr="005F2C9C" w:rsidRDefault="00C46F78" w:rsidP="00C04DEA">
      <w:pPr>
        <w:widowControl w:val="0"/>
        <w:numPr>
          <w:ilvl w:val="0"/>
          <w:numId w:val="36"/>
        </w:numPr>
        <w:autoSpaceDE w:val="0"/>
        <w:autoSpaceDN w:val="0"/>
        <w:adjustRightInd w:val="0"/>
        <w:spacing w:after="0" w:line="240" w:lineRule="auto"/>
        <w:ind w:left="567" w:hanging="283"/>
        <w:contextualSpacing/>
        <w:jc w:val="both"/>
        <w:rPr>
          <w:rFonts w:ascii="Times New Roman" w:hAnsi="Times New Roman"/>
          <w:sz w:val="24"/>
          <w:szCs w:val="24"/>
        </w:rPr>
      </w:pPr>
      <w:r w:rsidRPr="005F2C9C">
        <w:rPr>
          <w:rFonts w:ascii="Times New Roman" w:hAnsi="Times New Roman"/>
          <w:sz w:val="24"/>
          <w:szCs w:val="24"/>
          <w:shd w:val="clear" w:color="auto" w:fill="FFFFFF"/>
        </w:rPr>
        <w:t>Štátnemu ústavu pre kontrolu liečiv na účely klinického skúšania</w:t>
      </w:r>
      <w:r w:rsidRPr="005F2C9C">
        <w:rPr>
          <w:rFonts w:ascii="Times New Roman" w:hAnsi="Times New Roman"/>
          <w:sz w:val="24"/>
          <w:szCs w:val="24"/>
        </w:rPr>
        <w:t xml:space="preserve"> podľa osobitného </w:t>
      </w:r>
      <w:r w:rsidRPr="005F2C9C">
        <w:rPr>
          <w:rFonts w:ascii="Times New Roman" w:hAnsi="Times New Roman"/>
          <w:sz w:val="24"/>
          <w:szCs w:val="24"/>
        </w:rPr>
        <w:lastRenderedPageBreak/>
        <w:t>predpisu,</w:t>
      </w:r>
      <w:r w:rsidRPr="005F2C9C">
        <w:rPr>
          <w:rFonts w:ascii="Times New Roman" w:hAnsi="Times New Roman"/>
          <w:sz w:val="24"/>
          <w:szCs w:val="24"/>
          <w:shd w:val="clear" w:color="auto" w:fill="FFFFFF"/>
          <w:vertAlign w:val="superscript"/>
        </w:rPr>
        <w:t>71)</w:t>
      </w:r>
      <w:r w:rsidRPr="005F2C9C">
        <w:rPr>
          <w:rFonts w:ascii="Times New Roman" w:hAnsi="Times New Roman"/>
          <w:sz w:val="24"/>
          <w:szCs w:val="24"/>
          <w:shd w:val="clear" w:color="auto" w:fill="FFFFFF"/>
        </w:rPr>
        <w:t xml:space="preserve"> </w:t>
      </w:r>
    </w:p>
    <w:p w14:paraId="43ED2240" w14:textId="77777777" w:rsidR="00C46F78" w:rsidRPr="005F2C9C" w:rsidRDefault="00C46F78" w:rsidP="00C04DEA">
      <w:pPr>
        <w:widowControl w:val="0"/>
        <w:numPr>
          <w:ilvl w:val="0"/>
          <w:numId w:val="36"/>
        </w:numPr>
        <w:autoSpaceDE w:val="0"/>
        <w:autoSpaceDN w:val="0"/>
        <w:adjustRightInd w:val="0"/>
        <w:spacing w:after="0" w:line="240" w:lineRule="auto"/>
        <w:ind w:left="567" w:hanging="283"/>
        <w:contextualSpacing/>
        <w:jc w:val="both"/>
        <w:rPr>
          <w:rFonts w:ascii="Times New Roman" w:hAnsi="Times New Roman"/>
          <w:sz w:val="24"/>
          <w:szCs w:val="24"/>
        </w:rPr>
      </w:pPr>
      <w:bookmarkStart w:id="3" w:name="_Hlk125039619"/>
      <w:r w:rsidRPr="005F2C9C">
        <w:rPr>
          <w:rFonts w:ascii="Times New Roman" w:hAnsi="Times New Roman"/>
          <w:sz w:val="24"/>
          <w:szCs w:val="24"/>
          <w:shd w:val="clear" w:color="auto" w:fill="FFFFFF"/>
        </w:rPr>
        <w:t xml:space="preserve">príslušnému </w:t>
      </w:r>
      <w:r w:rsidRPr="005F2C9C">
        <w:rPr>
          <w:rFonts w:ascii="Times New Roman" w:hAnsi="Times New Roman"/>
          <w:sz w:val="24"/>
          <w:szCs w:val="24"/>
        </w:rPr>
        <w:t>regionálnemu úradu verejného zdravotníctva alebo Úradu</w:t>
      </w:r>
      <w:r w:rsidRPr="005F2C9C">
        <w:rPr>
          <w:rFonts w:ascii="Times New Roman" w:hAnsi="Times New Roman"/>
          <w:sz w:val="24"/>
          <w:szCs w:val="24"/>
          <w:shd w:val="clear" w:color="auto" w:fill="FFFFFF"/>
        </w:rPr>
        <w:t xml:space="preserve"> </w:t>
      </w:r>
      <w:r w:rsidRPr="005F2C9C">
        <w:rPr>
          <w:rFonts w:ascii="Times New Roman" w:hAnsi="Times New Roman"/>
          <w:sz w:val="24"/>
          <w:szCs w:val="24"/>
        </w:rPr>
        <w:t>verejného zdravotníctva Slovenskej republiky</w:t>
      </w:r>
      <w:r w:rsidRPr="005F2C9C">
        <w:rPr>
          <w:rFonts w:ascii="Times New Roman" w:hAnsi="Times New Roman"/>
          <w:sz w:val="24"/>
          <w:szCs w:val="24"/>
          <w:lang w:eastAsia="sk-SK"/>
        </w:rPr>
        <w:t xml:space="preserve"> na účely zabezpečenia epidemiologického vyšetrovania </w:t>
      </w:r>
      <w:r w:rsidRPr="005F2C9C">
        <w:rPr>
          <w:rFonts w:ascii="Times New Roman" w:hAnsi="Times New Roman"/>
          <w:sz w:val="24"/>
          <w:szCs w:val="24"/>
          <w:vertAlign w:val="superscript"/>
          <w:lang w:eastAsia="sk-SK"/>
        </w:rPr>
        <w:t>53a)</w:t>
      </w:r>
      <w:r w:rsidRPr="005F2C9C">
        <w:rPr>
          <w:rFonts w:ascii="Times New Roman" w:hAnsi="Times New Roman"/>
          <w:sz w:val="24"/>
          <w:szCs w:val="24"/>
          <w:lang w:eastAsia="sk-SK"/>
        </w:rPr>
        <w:t xml:space="preserve"> a vykonávania kontroly zaočkovanosti,</w:t>
      </w:r>
      <w:r w:rsidRPr="005F2C9C">
        <w:rPr>
          <w:rFonts w:ascii="Times New Roman" w:hAnsi="Times New Roman"/>
          <w:sz w:val="24"/>
          <w:szCs w:val="24"/>
          <w:vertAlign w:val="superscript"/>
          <w:lang w:eastAsia="sk-SK"/>
        </w:rPr>
        <w:t>53b)</w:t>
      </w:r>
      <w:r w:rsidRPr="005F2C9C">
        <w:rPr>
          <w:rFonts w:ascii="Times New Roman" w:hAnsi="Times New Roman"/>
          <w:sz w:val="24"/>
          <w:szCs w:val="24"/>
          <w:lang w:eastAsia="sk-SK"/>
        </w:rPr>
        <w:t xml:space="preserve"> </w:t>
      </w:r>
    </w:p>
    <w:bookmarkEnd w:id="3"/>
    <w:p w14:paraId="7B47BC1A" w14:textId="4235A1FA" w:rsidR="00C46F78" w:rsidRPr="005F2C9C" w:rsidRDefault="00C46F78" w:rsidP="00C04DEA">
      <w:pPr>
        <w:widowControl w:val="0"/>
        <w:numPr>
          <w:ilvl w:val="0"/>
          <w:numId w:val="36"/>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5F2C9C">
        <w:rPr>
          <w:rFonts w:ascii="Times New Roman" w:hAnsi="Times New Roman"/>
          <w:sz w:val="24"/>
          <w:szCs w:val="24"/>
        </w:rPr>
        <w:t>Národnému bezpečnostnému úradu</w:t>
      </w:r>
      <w:r w:rsidRPr="005F2C9C">
        <w:rPr>
          <w:rFonts w:ascii="Times New Roman" w:hAnsi="Times New Roman"/>
          <w:sz w:val="24"/>
          <w:szCs w:val="24"/>
        </w:rPr>
        <w:tab/>
        <w:t>na účely výkonu prijímacieho konania, prieskumného konania a lekárskej posudkovej činnosti podľa osobitného predpisu,</w:t>
      </w:r>
      <w:r w:rsidRPr="005F2C9C">
        <w:rPr>
          <w:rFonts w:ascii="Times New Roman" w:hAnsi="Times New Roman"/>
          <w:sz w:val="24"/>
          <w:szCs w:val="24"/>
          <w:vertAlign w:val="superscript"/>
        </w:rPr>
        <w:t>27)</w:t>
      </w:r>
    </w:p>
    <w:p w14:paraId="0A081CE5" w14:textId="77777777" w:rsidR="00C46F78" w:rsidRPr="005F2C9C" w:rsidRDefault="00C46F78" w:rsidP="00C04DEA">
      <w:pPr>
        <w:widowControl w:val="0"/>
        <w:numPr>
          <w:ilvl w:val="0"/>
          <w:numId w:val="36"/>
        </w:numPr>
        <w:autoSpaceDE w:val="0"/>
        <w:autoSpaceDN w:val="0"/>
        <w:adjustRightInd w:val="0"/>
        <w:spacing w:after="0" w:line="240" w:lineRule="auto"/>
        <w:jc w:val="both"/>
        <w:rPr>
          <w:rFonts w:ascii="Times New Roman" w:hAnsi="Times New Roman"/>
          <w:sz w:val="24"/>
          <w:szCs w:val="24"/>
        </w:rPr>
      </w:pPr>
      <w:r w:rsidRPr="005F2C9C">
        <w:rPr>
          <w:rFonts w:ascii="Times New Roman" w:hAnsi="Times New Roman"/>
          <w:sz w:val="24"/>
          <w:szCs w:val="24"/>
        </w:rPr>
        <w:t>Policajnému zboru, Vojenskej polícii,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w:t>
      </w:r>
    </w:p>
    <w:p w14:paraId="7DE3F449" w14:textId="77777777" w:rsidR="00C42218" w:rsidRPr="005F2C9C" w:rsidRDefault="00C46F78" w:rsidP="00C04DEA">
      <w:pPr>
        <w:numPr>
          <w:ilvl w:val="0"/>
          <w:numId w:val="36"/>
        </w:numPr>
        <w:spacing w:after="0" w:line="240" w:lineRule="auto"/>
        <w:jc w:val="both"/>
        <w:rPr>
          <w:rFonts w:ascii="Times New Roman" w:hAnsi="Times New Roman"/>
          <w:sz w:val="24"/>
          <w:szCs w:val="24"/>
        </w:rPr>
      </w:pPr>
      <w:r w:rsidRPr="005F2C9C">
        <w:rPr>
          <w:rFonts w:ascii="Times New Roman" w:hAnsi="Times New Roman"/>
          <w:sz w:val="24"/>
          <w:szCs w:val="24"/>
        </w:rPr>
        <w:t>ministerstvu zdravotníctva na účely tvorby štátnych zdravotných politík a prípravy projektovej dokumentácie pre implementáciu rozvojových projektov pre rezort zdravotníctva.</w:t>
      </w:r>
      <w:r w:rsidRPr="005F2C9C">
        <w:rPr>
          <w:rFonts w:ascii="Times New Roman" w:hAnsi="Times New Roman"/>
          <w:sz w:val="24"/>
          <w:szCs w:val="24"/>
          <w:vertAlign w:val="superscript"/>
        </w:rPr>
        <w:t>72</w:t>
      </w:r>
      <w:r w:rsidRPr="005F2C9C">
        <w:rPr>
          <w:rFonts w:ascii="Times New Roman" w:hAnsi="Times New Roman"/>
          <w:bCs/>
          <w:sz w:val="24"/>
          <w:szCs w:val="24"/>
          <w:shd w:val="clear" w:color="auto" w:fill="FFFFFF"/>
          <w:vertAlign w:val="superscript"/>
        </w:rPr>
        <w:t>)</w:t>
      </w:r>
      <w:r w:rsidR="0097774F" w:rsidRPr="005F2C9C">
        <w:rPr>
          <w:rFonts w:ascii="Times New Roman" w:hAnsi="Times New Roman"/>
          <w:sz w:val="24"/>
          <w:szCs w:val="24"/>
        </w:rPr>
        <w:t xml:space="preserve"> v rozsahu nevyhnutnom na splnenie tohto účelu.</w:t>
      </w:r>
    </w:p>
    <w:p w14:paraId="744942F2" w14:textId="1E93DD66" w:rsidR="00C46F78" w:rsidRPr="005F2C9C" w:rsidRDefault="00C42218" w:rsidP="00942452">
      <w:pPr>
        <w:pStyle w:val="Odsekzoznamu"/>
        <w:numPr>
          <w:ilvl w:val="0"/>
          <w:numId w:val="36"/>
        </w:numPr>
        <w:rPr>
          <w:rFonts w:ascii="Times New Roman" w:hAnsi="Times New Roman"/>
          <w:sz w:val="24"/>
          <w:szCs w:val="24"/>
        </w:rPr>
      </w:pPr>
      <w:r w:rsidRPr="005F2C9C">
        <w:rPr>
          <w:rFonts w:ascii="Times New Roman" w:hAnsi="Times New Roman"/>
          <w:sz w:val="24"/>
          <w:szCs w:val="24"/>
        </w:rPr>
        <w:t>samosprávnemu kraju za účelom zbavenia mlčanlivosti zdravotníckeho pracovníka</w:t>
      </w:r>
      <w:r w:rsidRPr="005F2C9C">
        <w:rPr>
          <w:rFonts w:ascii="Times New Roman" w:hAnsi="Times New Roman"/>
          <w:sz w:val="24"/>
          <w:szCs w:val="24"/>
          <w:vertAlign w:val="superscript"/>
        </w:rPr>
        <w:t>73)</w:t>
      </w:r>
      <w:r w:rsidRPr="005F2C9C">
        <w:rPr>
          <w:rFonts w:ascii="Times New Roman" w:hAnsi="Times New Roman"/>
          <w:sz w:val="24"/>
          <w:szCs w:val="24"/>
        </w:rPr>
        <w:t>, vybavovania sťažností a podaní</w:t>
      </w:r>
      <w:r w:rsidRPr="005F2C9C">
        <w:rPr>
          <w:rFonts w:ascii="Times New Roman" w:hAnsi="Times New Roman"/>
          <w:sz w:val="24"/>
          <w:szCs w:val="24"/>
          <w:vertAlign w:val="superscript"/>
        </w:rPr>
        <w:t xml:space="preserve">46) </w:t>
      </w:r>
      <w:r w:rsidRPr="005F2C9C">
        <w:rPr>
          <w:rFonts w:ascii="Times New Roman" w:hAnsi="Times New Roman"/>
          <w:sz w:val="24"/>
          <w:szCs w:val="24"/>
        </w:rPr>
        <w:t>a na účely určovania zdravotných obvodov</w:t>
      </w:r>
      <w:r w:rsidRPr="005F2C9C">
        <w:rPr>
          <w:rFonts w:ascii="Times New Roman" w:hAnsi="Times New Roman"/>
          <w:sz w:val="24"/>
          <w:szCs w:val="24"/>
          <w:vertAlign w:val="superscript"/>
        </w:rPr>
        <w:t>7</w:t>
      </w:r>
      <w:r w:rsidR="0047061C" w:rsidRPr="005F2C9C">
        <w:rPr>
          <w:rFonts w:ascii="Times New Roman" w:hAnsi="Times New Roman"/>
          <w:sz w:val="24"/>
          <w:szCs w:val="24"/>
          <w:vertAlign w:val="superscript"/>
        </w:rPr>
        <w:t>3a</w:t>
      </w:r>
      <w:r w:rsidRPr="005F2C9C">
        <w:rPr>
          <w:rFonts w:ascii="Times New Roman" w:hAnsi="Times New Roman"/>
          <w:sz w:val="24"/>
          <w:szCs w:val="24"/>
          <w:vertAlign w:val="superscript"/>
        </w:rPr>
        <w:t>)</w:t>
      </w:r>
      <w:r w:rsidRPr="005F2C9C">
        <w:rPr>
          <w:rFonts w:ascii="Times New Roman" w:hAnsi="Times New Roman"/>
          <w:sz w:val="24"/>
          <w:szCs w:val="24"/>
        </w:rPr>
        <w:t>.“</w:t>
      </w:r>
    </w:p>
    <w:p w14:paraId="4C2BBCA2" w14:textId="77777777" w:rsidR="00C46F78" w:rsidRPr="005F2C9C" w:rsidRDefault="00C46F78" w:rsidP="00942452">
      <w:pPr>
        <w:widowControl w:val="0"/>
        <w:autoSpaceDE w:val="0"/>
        <w:autoSpaceDN w:val="0"/>
        <w:adjustRightInd w:val="0"/>
        <w:spacing w:after="0" w:line="240" w:lineRule="auto"/>
        <w:jc w:val="both"/>
        <w:rPr>
          <w:rFonts w:ascii="Times New Roman" w:hAnsi="Times New Roman"/>
          <w:b/>
          <w:bCs/>
          <w:sz w:val="24"/>
          <w:szCs w:val="24"/>
        </w:rPr>
      </w:pPr>
    </w:p>
    <w:p w14:paraId="44F06127" w14:textId="761A91D1" w:rsidR="00C46F78" w:rsidRPr="005F2C9C" w:rsidRDefault="005D105D" w:rsidP="00C04DEA">
      <w:pPr>
        <w:pStyle w:val="Odsekzoznamu"/>
        <w:numPr>
          <w:ilvl w:val="0"/>
          <w:numId w:val="25"/>
        </w:numPr>
        <w:spacing w:after="160" w:line="240" w:lineRule="auto"/>
        <w:ind w:left="284"/>
        <w:contextualSpacing w:val="0"/>
        <w:jc w:val="both"/>
        <w:rPr>
          <w:rFonts w:ascii="Times New Roman" w:hAnsi="Times New Roman"/>
          <w:sz w:val="24"/>
          <w:szCs w:val="24"/>
        </w:rPr>
      </w:pPr>
      <w:r w:rsidRPr="005F2C9C">
        <w:rPr>
          <w:rFonts w:ascii="Times New Roman" w:hAnsi="Times New Roman"/>
          <w:sz w:val="24"/>
          <w:szCs w:val="24"/>
        </w:rPr>
        <w:t>Národný r</w:t>
      </w:r>
      <w:r w:rsidR="00C46F78" w:rsidRPr="005F2C9C">
        <w:rPr>
          <w:rFonts w:ascii="Times New Roman" w:hAnsi="Times New Roman"/>
          <w:sz w:val="24"/>
          <w:szCs w:val="24"/>
        </w:rPr>
        <w:t>egister pracovníkov v zdravotníctve</w:t>
      </w:r>
      <w:r w:rsidR="00C46F78" w:rsidRPr="005F2C9C">
        <w:rPr>
          <w:rFonts w:ascii="Times New Roman" w:hAnsi="Times New Roman"/>
          <w:color w:val="CD5937"/>
          <w:sz w:val="24"/>
          <w:szCs w:val="24"/>
        </w:rPr>
        <w:t xml:space="preserve"> </w:t>
      </w:r>
      <w:r w:rsidR="00C46F78" w:rsidRPr="005F2C9C">
        <w:rPr>
          <w:rFonts w:ascii="Times New Roman" w:hAnsi="Times New Roman"/>
          <w:sz w:val="24"/>
          <w:szCs w:val="24"/>
        </w:rPr>
        <w:t>s prístupom do národného zdravotníckeho informačného systému</w:t>
      </w:r>
    </w:p>
    <w:p w14:paraId="54CBE7E3" w14:textId="77777777" w:rsidR="00C46F78" w:rsidRPr="005F2C9C" w:rsidRDefault="00C46F78" w:rsidP="00C04DEA">
      <w:pPr>
        <w:pStyle w:val="Odsekzoznamu"/>
        <w:numPr>
          <w:ilvl w:val="0"/>
          <w:numId w:val="37"/>
        </w:numPr>
        <w:spacing w:after="0" w:line="240" w:lineRule="auto"/>
        <w:jc w:val="both"/>
        <w:rPr>
          <w:rFonts w:ascii="Times New Roman" w:hAnsi="Times New Roman"/>
          <w:iCs/>
          <w:sz w:val="24"/>
          <w:szCs w:val="24"/>
        </w:rPr>
      </w:pPr>
      <w:r w:rsidRPr="005F2C9C">
        <w:rPr>
          <w:rFonts w:ascii="Times New Roman" w:hAnsi="Times New Roman"/>
          <w:iCs/>
          <w:sz w:val="24"/>
          <w:szCs w:val="24"/>
        </w:rPr>
        <w:t>Zoznam spracúvaných osobných údajov</w:t>
      </w:r>
    </w:p>
    <w:p w14:paraId="2D8BDDB0" w14:textId="77777777" w:rsidR="00C46F78" w:rsidRPr="005F2C9C" w:rsidRDefault="00C46F78" w:rsidP="00C04DEA">
      <w:pPr>
        <w:pStyle w:val="Odsekzoznamu"/>
        <w:shd w:val="clear" w:color="auto" w:fill="FFFFFF"/>
        <w:spacing w:line="240" w:lineRule="auto"/>
        <w:ind w:left="284"/>
        <w:jc w:val="both"/>
        <w:rPr>
          <w:rFonts w:ascii="Times New Roman" w:hAnsi="Times New Roman"/>
          <w:iCs/>
          <w:sz w:val="24"/>
          <w:szCs w:val="24"/>
        </w:rPr>
      </w:pPr>
      <w:r w:rsidRPr="005F2C9C">
        <w:rPr>
          <w:rFonts w:ascii="Times New Roman" w:hAnsi="Times New Roman"/>
          <w:sz w:val="24"/>
          <w:szCs w:val="24"/>
          <w:lang w:eastAsia="sk-SK" w:bidi="si-LK"/>
        </w:rPr>
        <w:t xml:space="preserve">Údaje pracovníka v zdravotníctve v rozsahu údajov meno, priezvisko a rodné priezvisko, rodné číslo, miesto trvalého pobytu a miesto prechodného pobytu, ak ho má osoba na území Slovenskej republiky, pohlavie, dátum a miesto narodenia, dátum a miesto úmrtia osoby vedenej v tomto registri, existenčný stav, titul, štátne občianstvo, identifikátor fyzickej osoby, primárny kľúč záznamu osoby v registri, identifikátor priradený národným centrom osobe v tomto registri, identifikátor priradený osobe organizáciou, ktorá vedie osobitnú evidenciu osôb, ktorým má byť vydaný preukaz podľa §8a, označenie organizácie, ktorá vedie osobitnú evidenciu osôb, ktorým má byť vydaný preukaz podľa §8a, postavenie pracovníka v zdravotníctve oprávňujúce pristupovať do národného zdravotníckeho informačného systému, dátum zaradenia do registra a dátum skončenia platnosti zaradenia do registra, </w:t>
      </w:r>
      <w:r w:rsidRPr="005F2C9C">
        <w:rPr>
          <w:rFonts w:ascii="Times New Roman" w:hAnsi="Times New Roman"/>
          <w:sz w:val="24"/>
          <w:szCs w:val="24"/>
          <w:lang w:eastAsia="sk-SK"/>
        </w:rPr>
        <w:t>typ právneho vzťahu osoby s organizáciou, v rámci ktorého pracovník v zdravotníctve pristupuje do národného zdravotníckeho informačného systému, dátum začatia a ukončenia tohto právneho vzťahu, činnosť vykonávaná v tomto právnom vzťahu</w:t>
      </w:r>
      <w:r w:rsidRPr="005F2C9C">
        <w:rPr>
          <w:rFonts w:ascii="Times New Roman" w:hAnsi="Times New Roman"/>
          <w:sz w:val="24"/>
          <w:szCs w:val="24"/>
          <w:lang w:eastAsia="sk-SK" w:bidi="si-LK"/>
        </w:rPr>
        <w:t>, dátum jej začatia, miesto jej výkonu a dátum jej skončenia, sériové číslo elektronického preukazu, dátum vydania a dátum skončenia platnosti elektronického preukazu.</w:t>
      </w:r>
    </w:p>
    <w:p w14:paraId="69C463D4" w14:textId="77777777" w:rsidR="00C46F78" w:rsidRPr="005F2C9C" w:rsidRDefault="00C46F78" w:rsidP="00C04DEA">
      <w:pPr>
        <w:pStyle w:val="Odsekzoznamu"/>
        <w:numPr>
          <w:ilvl w:val="0"/>
          <w:numId w:val="37"/>
        </w:numPr>
        <w:spacing w:after="0" w:line="240" w:lineRule="auto"/>
        <w:jc w:val="both"/>
        <w:rPr>
          <w:rFonts w:ascii="Times New Roman" w:hAnsi="Times New Roman"/>
          <w:iCs/>
          <w:sz w:val="24"/>
          <w:szCs w:val="24"/>
        </w:rPr>
      </w:pPr>
      <w:r w:rsidRPr="005F2C9C">
        <w:rPr>
          <w:rFonts w:ascii="Times New Roman" w:hAnsi="Times New Roman"/>
          <w:iCs/>
          <w:sz w:val="24"/>
          <w:szCs w:val="24"/>
        </w:rPr>
        <w:t>Účel spracúvania osobných údajov</w:t>
      </w:r>
    </w:p>
    <w:p w14:paraId="2E36B361" w14:textId="7458E3ED" w:rsidR="00C46F78" w:rsidRPr="005F2C9C" w:rsidRDefault="00C46F78" w:rsidP="00C04DEA">
      <w:pPr>
        <w:pStyle w:val="Odsekzoznamu"/>
        <w:spacing w:line="240" w:lineRule="auto"/>
        <w:ind w:left="284"/>
        <w:jc w:val="both"/>
        <w:rPr>
          <w:rFonts w:ascii="Times New Roman" w:hAnsi="Times New Roman"/>
          <w:iCs/>
          <w:sz w:val="24"/>
          <w:szCs w:val="24"/>
        </w:rPr>
      </w:pPr>
      <w:r w:rsidRPr="005F2C9C">
        <w:rPr>
          <w:rFonts w:ascii="Times New Roman" w:hAnsi="Times New Roman"/>
          <w:iCs/>
          <w:sz w:val="24"/>
          <w:szCs w:val="24"/>
        </w:rPr>
        <w:t xml:space="preserve">Vedenie údajovej základne, naplnenie identifikačnej, registračnej, integračnej, informačnej, kontrolnej a štatistickej funkcie </w:t>
      </w:r>
      <w:r w:rsidR="001D181F" w:rsidRPr="005F2C9C">
        <w:rPr>
          <w:rFonts w:ascii="Times New Roman" w:hAnsi="Times New Roman"/>
          <w:iCs/>
          <w:sz w:val="24"/>
          <w:szCs w:val="24"/>
        </w:rPr>
        <w:t xml:space="preserve">registra </w:t>
      </w:r>
      <w:r w:rsidRPr="005F2C9C">
        <w:rPr>
          <w:rFonts w:ascii="Times New Roman" w:hAnsi="Times New Roman"/>
          <w:iCs/>
          <w:sz w:val="24"/>
          <w:szCs w:val="24"/>
        </w:rPr>
        <w:t>na národnej a medzinárodnej úrovni; poskytovanie informácií na Národnom portáli zdravia, vydanie a používanie elektronického preukazu pracovníka v zdravotníctve na účely prístupu do  národného zdravotníckeho informačného systému a identifikáciu, autentifikáciu a autorizáciu osoby pri pristupovaní do národného zdravotníckeho informačného systému.</w:t>
      </w:r>
    </w:p>
    <w:p w14:paraId="038C5148" w14:textId="77777777" w:rsidR="00C46F78" w:rsidRPr="005F2C9C" w:rsidRDefault="00C46F78" w:rsidP="00C04DEA">
      <w:pPr>
        <w:pStyle w:val="Odsekzoznamu"/>
        <w:numPr>
          <w:ilvl w:val="0"/>
          <w:numId w:val="37"/>
        </w:numPr>
        <w:spacing w:after="0" w:line="240" w:lineRule="auto"/>
        <w:jc w:val="both"/>
        <w:rPr>
          <w:rFonts w:ascii="Times New Roman" w:hAnsi="Times New Roman"/>
          <w:iCs/>
          <w:sz w:val="24"/>
          <w:szCs w:val="24"/>
        </w:rPr>
      </w:pPr>
      <w:r w:rsidRPr="005F2C9C">
        <w:rPr>
          <w:rFonts w:ascii="Times New Roman" w:hAnsi="Times New Roman"/>
          <w:iCs/>
          <w:sz w:val="24"/>
          <w:szCs w:val="24"/>
        </w:rPr>
        <w:t>Okruh dotknutých osôb</w:t>
      </w:r>
    </w:p>
    <w:p w14:paraId="3916DDBF" w14:textId="112CF59C" w:rsidR="00C46F78" w:rsidRPr="005F2C9C" w:rsidRDefault="00C46F78" w:rsidP="00C04DEA">
      <w:pPr>
        <w:spacing w:after="0" w:line="240" w:lineRule="auto"/>
        <w:ind w:left="284" w:firstLine="1"/>
        <w:jc w:val="both"/>
        <w:rPr>
          <w:rFonts w:ascii="Times New Roman" w:hAnsi="Times New Roman"/>
          <w:iCs/>
          <w:sz w:val="24"/>
          <w:szCs w:val="24"/>
        </w:rPr>
      </w:pPr>
      <w:r w:rsidRPr="005F2C9C">
        <w:rPr>
          <w:rFonts w:ascii="Times New Roman" w:hAnsi="Times New Roman"/>
          <w:iCs/>
          <w:sz w:val="24"/>
          <w:szCs w:val="24"/>
        </w:rPr>
        <w:t>Pracovníci v zdravotníctve definovan</w:t>
      </w:r>
      <w:r w:rsidR="001D181F" w:rsidRPr="005F2C9C">
        <w:rPr>
          <w:rFonts w:ascii="Times New Roman" w:hAnsi="Times New Roman"/>
          <w:iCs/>
          <w:sz w:val="24"/>
          <w:szCs w:val="24"/>
        </w:rPr>
        <w:t>í</w:t>
      </w:r>
      <w:r w:rsidRPr="005F2C9C">
        <w:rPr>
          <w:rFonts w:ascii="Times New Roman" w:hAnsi="Times New Roman"/>
          <w:iCs/>
          <w:sz w:val="24"/>
          <w:szCs w:val="24"/>
        </w:rPr>
        <w:t xml:space="preserve"> v § 8a ods. 1</w:t>
      </w:r>
    </w:p>
    <w:p w14:paraId="3D45B0C5" w14:textId="77777777" w:rsidR="00C46F78" w:rsidRPr="005F2C9C" w:rsidRDefault="00C46F78" w:rsidP="00C04DEA">
      <w:pPr>
        <w:pStyle w:val="Odsekzoznamu"/>
        <w:numPr>
          <w:ilvl w:val="0"/>
          <w:numId w:val="37"/>
        </w:numPr>
        <w:spacing w:after="0" w:line="240" w:lineRule="auto"/>
        <w:jc w:val="both"/>
        <w:rPr>
          <w:rFonts w:ascii="Times New Roman" w:hAnsi="Times New Roman"/>
          <w:sz w:val="24"/>
          <w:szCs w:val="24"/>
        </w:rPr>
      </w:pPr>
      <w:r w:rsidRPr="005F2C9C">
        <w:rPr>
          <w:rFonts w:ascii="Times New Roman" w:hAnsi="Times New Roman"/>
          <w:sz w:val="24"/>
          <w:szCs w:val="24"/>
        </w:rPr>
        <w:t>Tretie strany, rozsah a účel poskytovania osobných údajov</w:t>
      </w:r>
    </w:p>
    <w:p w14:paraId="359B3AE0" w14:textId="30FA3C2A" w:rsidR="00C46F78" w:rsidRPr="005F2C9C" w:rsidRDefault="00C46F78" w:rsidP="00C04DEA">
      <w:pPr>
        <w:pStyle w:val="Odsekzoznamu"/>
        <w:widowControl w:val="0"/>
        <w:autoSpaceDE w:val="0"/>
        <w:autoSpaceDN w:val="0"/>
        <w:adjustRightInd w:val="0"/>
        <w:spacing w:line="240" w:lineRule="auto"/>
        <w:ind w:left="284"/>
        <w:jc w:val="both"/>
        <w:rPr>
          <w:rFonts w:ascii="Times New Roman" w:hAnsi="Times New Roman"/>
          <w:sz w:val="24"/>
          <w:szCs w:val="24"/>
        </w:rPr>
      </w:pPr>
      <w:r w:rsidRPr="005F2C9C">
        <w:rPr>
          <w:rFonts w:ascii="Times New Roman" w:hAnsi="Times New Roman"/>
          <w:sz w:val="24"/>
          <w:szCs w:val="24"/>
        </w:rPr>
        <w:t>Osobné údaje v rozsahu podľa písmena a) sa poskytujú</w:t>
      </w:r>
    </w:p>
    <w:p w14:paraId="2A35F3A8" w14:textId="04D7148D" w:rsidR="005D105D" w:rsidRPr="005F2C9C" w:rsidRDefault="00C46F78" w:rsidP="00942452">
      <w:pPr>
        <w:pStyle w:val="Odsekzoznamu"/>
        <w:widowControl w:val="0"/>
        <w:numPr>
          <w:ilvl w:val="0"/>
          <w:numId w:val="49"/>
        </w:numPr>
        <w:autoSpaceDE w:val="0"/>
        <w:autoSpaceDN w:val="0"/>
        <w:adjustRightInd w:val="0"/>
        <w:spacing w:line="240" w:lineRule="auto"/>
        <w:jc w:val="both"/>
        <w:rPr>
          <w:rFonts w:ascii="Times New Roman" w:hAnsi="Times New Roman"/>
          <w:sz w:val="24"/>
          <w:szCs w:val="24"/>
        </w:rPr>
      </w:pPr>
      <w:r w:rsidRPr="005F2C9C">
        <w:rPr>
          <w:rFonts w:ascii="Times New Roman" w:hAnsi="Times New Roman"/>
          <w:sz w:val="24"/>
          <w:szCs w:val="24"/>
        </w:rPr>
        <w:t>ministerstvu zdravotníctva na účely tvorby štátnych zdravotných politík a prípravy projektovej dokumentácie pre implementáciu rozvojových projektov pre rezort zdravotníctva</w:t>
      </w:r>
      <w:r w:rsidRPr="005F2C9C">
        <w:rPr>
          <w:rFonts w:ascii="Times New Roman" w:hAnsi="Times New Roman"/>
          <w:sz w:val="24"/>
          <w:szCs w:val="24"/>
          <w:vertAlign w:val="superscript"/>
        </w:rPr>
        <w:t>72</w:t>
      </w:r>
      <w:r w:rsidRPr="005F2C9C">
        <w:rPr>
          <w:rFonts w:ascii="Times New Roman" w:hAnsi="Times New Roman"/>
          <w:bCs/>
          <w:sz w:val="24"/>
          <w:szCs w:val="24"/>
          <w:shd w:val="clear" w:color="auto" w:fill="FFFFFF"/>
          <w:vertAlign w:val="superscript"/>
        </w:rPr>
        <w:t>)</w:t>
      </w:r>
      <w:r w:rsidR="0097774F" w:rsidRPr="005F2C9C">
        <w:rPr>
          <w:rFonts w:ascii="Times New Roman" w:hAnsi="Times New Roman"/>
          <w:bCs/>
          <w:sz w:val="24"/>
          <w:szCs w:val="24"/>
          <w:shd w:val="clear" w:color="auto" w:fill="FFFFFF"/>
        </w:rPr>
        <w:t xml:space="preserve"> </w:t>
      </w:r>
      <w:r w:rsidR="0097774F" w:rsidRPr="005F2C9C">
        <w:rPr>
          <w:rFonts w:ascii="Times New Roman" w:hAnsi="Times New Roman"/>
          <w:sz w:val="24"/>
          <w:szCs w:val="24"/>
        </w:rPr>
        <w:t>v rozsahu nevyhnutnom na splnenie tohto účelu,</w:t>
      </w:r>
      <w:r w:rsidRPr="005F2C9C">
        <w:rPr>
          <w:rFonts w:ascii="Times New Roman" w:hAnsi="Times New Roman"/>
          <w:sz w:val="24"/>
          <w:szCs w:val="24"/>
        </w:rPr>
        <w:t xml:space="preserve"> </w:t>
      </w:r>
    </w:p>
    <w:p w14:paraId="7173C4F4" w14:textId="77777777" w:rsidR="005D105D" w:rsidRPr="005F2C9C" w:rsidRDefault="00C46F78" w:rsidP="00942452">
      <w:pPr>
        <w:pStyle w:val="Odsekzoznamu"/>
        <w:widowControl w:val="0"/>
        <w:numPr>
          <w:ilvl w:val="0"/>
          <w:numId w:val="49"/>
        </w:numPr>
        <w:autoSpaceDE w:val="0"/>
        <w:autoSpaceDN w:val="0"/>
        <w:adjustRightInd w:val="0"/>
        <w:spacing w:line="240" w:lineRule="auto"/>
        <w:jc w:val="both"/>
        <w:rPr>
          <w:rFonts w:ascii="Times New Roman" w:hAnsi="Times New Roman"/>
          <w:sz w:val="24"/>
          <w:szCs w:val="24"/>
        </w:rPr>
      </w:pPr>
      <w:r w:rsidRPr="005F2C9C">
        <w:rPr>
          <w:rFonts w:ascii="Times New Roman" w:hAnsi="Times New Roman"/>
          <w:sz w:val="24"/>
          <w:szCs w:val="24"/>
        </w:rPr>
        <w:t xml:space="preserve">Policajnému zboru, Vojenskej polícii, Finančnej správe, prokuratúre a súdom na </w:t>
      </w:r>
      <w:r w:rsidRPr="005F2C9C">
        <w:rPr>
          <w:rFonts w:ascii="Times New Roman" w:hAnsi="Times New Roman"/>
          <w:sz w:val="24"/>
          <w:szCs w:val="24"/>
        </w:rPr>
        <w:lastRenderedPageBreak/>
        <w:t>účely predchádzania a odhaľovania trestnej činnosti, zisťovania páchateľov trestných činov, stíhania trestných činov alebo na účely výkonu rozhodnutí v trestnom konaní vrátane ochrany pred ohrozením verejného poriadku a predchádzania takémuto ohrozeniu</w:t>
      </w:r>
      <w:r w:rsidR="005D105D" w:rsidRPr="005F2C9C">
        <w:rPr>
          <w:rFonts w:ascii="Times New Roman" w:hAnsi="Times New Roman"/>
          <w:sz w:val="24"/>
          <w:szCs w:val="24"/>
        </w:rPr>
        <w:t>,</w:t>
      </w:r>
    </w:p>
    <w:p w14:paraId="1F2E7DE4" w14:textId="4A3C2583" w:rsidR="00C46F78" w:rsidRPr="005F2C9C" w:rsidRDefault="005D105D" w:rsidP="00942452">
      <w:pPr>
        <w:pStyle w:val="Odsekzoznamu"/>
        <w:widowControl w:val="0"/>
        <w:numPr>
          <w:ilvl w:val="0"/>
          <w:numId w:val="49"/>
        </w:numPr>
        <w:autoSpaceDE w:val="0"/>
        <w:autoSpaceDN w:val="0"/>
        <w:adjustRightInd w:val="0"/>
        <w:spacing w:line="240" w:lineRule="auto"/>
        <w:jc w:val="both"/>
        <w:rPr>
          <w:rFonts w:ascii="Times New Roman" w:hAnsi="Times New Roman"/>
          <w:sz w:val="24"/>
          <w:szCs w:val="24"/>
        </w:rPr>
      </w:pPr>
      <w:r w:rsidRPr="005F2C9C">
        <w:rPr>
          <w:rFonts w:ascii="Times New Roman" w:hAnsi="Times New Roman"/>
          <w:bCs/>
          <w:sz w:val="24"/>
          <w:szCs w:val="24"/>
        </w:rPr>
        <w:t>samosprávnemu kraju, a to osobné údaje osoby podľa  § 8a ods. 1 písm. a) a b) na účely vydávania povolení a vedenia registra povolení</w:t>
      </w:r>
      <w:r w:rsidRPr="005F2C9C">
        <w:rPr>
          <w:rFonts w:ascii="Times New Roman" w:hAnsi="Times New Roman"/>
          <w:bCs/>
          <w:sz w:val="24"/>
          <w:szCs w:val="24"/>
          <w:vertAlign w:val="superscript"/>
        </w:rPr>
        <w:t>44)</w:t>
      </w:r>
    </w:p>
    <w:p w14:paraId="55A0577D" w14:textId="0077E697" w:rsidR="00C46F78" w:rsidRPr="005F2C9C" w:rsidRDefault="00C46F78" w:rsidP="00C04DEA">
      <w:pPr>
        <w:widowControl w:val="0"/>
        <w:autoSpaceDE w:val="0"/>
        <w:autoSpaceDN w:val="0"/>
        <w:adjustRightInd w:val="0"/>
        <w:spacing w:after="0" w:line="240" w:lineRule="auto"/>
        <w:jc w:val="both"/>
        <w:rPr>
          <w:rFonts w:ascii="Times New Roman" w:hAnsi="Times New Roman"/>
          <w:b/>
          <w:bCs/>
          <w:sz w:val="24"/>
          <w:szCs w:val="24"/>
        </w:rPr>
      </w:pPr>
      <w:r w:rsidRPr="005F2C9C">
        <w:rPr>
          <w:rFonts w:ascii="Times New Roman" w:hAnsi="Times New Roman"/>
          <w:sz w:val="24"/>
          <w:szCs w:val="24"/>
          <w:shd w:val="clear" w:color="auto" w:fill="FFFFFF"/>
        </w:rPr>
        <w:t>Poznámky pod čiarou k odkazom 40 až 7</w:t>
      </w:r>
      <w:r w:rsidR="002E2949" w:rsidRPr="005F2C9C">
        <w:rPr>
          <w:rFonts w:ascii="Times New Roman" w:hAnsi="Times New Roman"/>
          <w:sz w:val="24"/>
          <w:szCs w:val="24"/>
          <w:shd w:val="clear" w:color="auto" w:fill="FFFFFF"/>
        </w:rPr>
        <w:t>3a</w:t>
      </w:r>
      <w:r w:rsidRPr="005F2C9C">
        <w:rPr>
          <w:rFonts w:ascii="Times New Roman" w:hAnsi="Times New Roman"/>
          <w:sz w:val="24"/>
          <w:szCs w:val="24"/>
          <w:shd w:val="clear" w:color="auto" w:fill="FFFFFF"/>
        </w:rPr>
        <w:t xml:space="preserve"> znejú:</w:t>
      </w:r>
    </w:p>
    <w:p w14:paraId="03493114"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bCs/>
          <w:sz w:val="24"/>
          <w:szCs w:val="24"/>
          <w:shd w:val="clear" w:color="auto" w:fill="FFFFFF"/>
        </w:rPr>
        <w:t>„</w:t>
      </w:r>
      <w:r w:rsidRPr="005F2C9C">
        <w:rPr>
          <w:rFonts w:ascii="Times New Roman" w:hAnsi="Times New Roman"/>
          <w:bCs/>
          <w:sz w:val="24"/>
          <w:szCs w:val="24"/>
          <w:shd w:val="clear" w:color="auto" w:fill="FFFFFF"/>
          <w:vertAlign w:val="superscript"/>
        </w:rPr>
        <w:t>40</w:t>
      </w:r>
      <w:r w:rsidRPr="005F2C9C">
        <w:rPr>
          <w:rFonts w:ascii="Times New Roman" w:hAnsi="Times New Roman"/>
          <w:sz w:val="24"/>
          <w:szCs w:val="24"/>
        </w:rPr>
        <w:t>) § 45 ods. 1 písm. l) zákona č. 576/2004 Z. z. v znení zákona č. 662/2007 Z. z.</w:t>
      </w:r>
    </w:p>
    <w:p w14:paraId="29EC7780" w14:textId="77777777" w:rsidR="00C46F78" w:rsidRPr="005F2C9C" w:rsidRDefault="00C46F78" w:rsidP="00C04DEA">
      <w:pPr>
        <w:spacing w:after="0" w:line="240" w:lineRule="auto"/>
        <w:jc w:val="both"/>
        <w:rPr>
          <w:rFonts w:ascii="Times New Roman" w:eastAsia="Times New Roman" w:hAnsi="Times New Roman"/>
          <w:sz w:val="24"/>
          <w:szCs w:val="24"/>
        </w:rPr>
      </w:pPr>
      <w:r w:rsidRPr="005F2C9C">
        <w:rPr>
          <w:rFonts w:ascii="Times New Roman" w:hAnsi="Times New Roman"/>
          <w:sz w:val="24"/>
          <w:szCs w:val="24"/>
          <w:vertAlign w:val="superscript"/>
        </w:rPr>
        <w:t>40a</w:t>
      </w:r>
      <w:r w:rsidRPr="005F2C9C">
        <w:rPr>
          <w:rFonts w:ascii="Times New Roman" w:hAnsi="Times New Roman"/>
          <w:sz w:val="24"/>
          <w:szCs w:val="24"/>
        </w:rPr>
        <w:t xml:space="preserve">) </w:t>
      </w:r>
      <w:r w:rsidRPr="005F2C9C">
        <w:rPr>
          <w:rFonts w:ascii="Times New Roman" w:eastAsia="Times New Roman" w:hAnsi="Times New Roman"/>
          <w:sz w:val="24"/>
          <w:szCs w:val="24"/>
        </w:rPr>
        <w:t>§ 3 ods. 1 písm. d) 1. bod zákona č. 272/2015 Z. z. o registri právnických osôb, podnikateľov a orgánov verejnej moci a o zmene a doplnení niektorých zákonov)”.</w:t>
      </w:r>
    </w:p>
    <w:p w14:paraId="6FB13BEC" w14:textId="77777777" w:rsidR="00C46F78" w:rsidRPr="005F2C9C" w:rsidRDefault="00C46F78" w:rsidP="00C04DEA">
      <w:pPr>
        <w:spacing w:after="0" w:line="240" w:lineRule="auto"/>
        <w:jc w:val="both"/>
        <w:rPr>
          <w:rFonts w:ascii="Times New Roman" w:hAnsi="Times New Roman"/>
          <w:bCs/>
          <w:sz w:val="24"/>
          <w:szCs w:val="24"/>
          <w:shd w:val="clear" w:color="auto" w:fill="FFFFFF"/>
        </w:rPr>
      </w:pPr>
      <w:r w:rsidRPr="005F2C9C">
        <w:rPr>
          <w:rFonts w:ascii="Times New Roman" w:hAnsi="Times New Roman"/>
          <w:bCs/>
          <w:sz w:val="24"/>
          <w:szCs w:val="24"/>
          <w:shd w:val="clear" w:color="auto" w:fill="FFFFFF"/>
          <w:vertAlign w:val="superscript"/>
        </w:rPr>
        <w:t>41</w:t>
      </w:r>
      <w:r w:rsidRPr="005F2C9C">
        <w:rPr>
          <w:rFonts w:ascii="Times New Roman" w:hAnsi="Times New Roman"/>
          <w:sz w:val="24"/>
          <w:szCs w:val="24"/>
        </w:rPr>
        <w:t xml:space="preserve">) § 19 písm. a) a b) zákona č. 575/2001 Z. z. </w:t>
      </w:r>
      <w:r w:rsidRPr="005F2C9C">
        <w:rPr>
          <w:rFonts w:ascii="Times New Roman" w:hAnsi="Times New Roman"/>
          <w:bCs/>
          <w:sz w:val="24"/>
          <w:szCs w:val="24"/>
          <w:shd w:val="clear" w:color="auto" w:fill="FFFFFF"/>
        </w:rPr>
        <w:t>o organizácii činnosti vlády a organizácii ústrednej štátnej správy.</w:t>
      </w:r>
    </w:p>
    <w:p w14:paraId="7D54B615"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rPr>
        <w:t>§ 45 ods. 1 písm. a) zákona č. 576/2004 Z. z.</w:t>
      </w:r>
    </w:p>
    <w:p w14:paraId="35DA2C74"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42</w:t>
      </w:r>
      <w:r w:rsidRPr="005F2C9C">
        <w:rPr>
          <w:rFonts w:ascii="Times New Roman" w:hAnsi="Times New Roman"/>
          <w:sz w:val="24"/>
          <w:szCs w:val="24"/>
        </w:rPr>
        <w:t>) § 20 ods. 1 písm. d) a písm. e) bod 4. zákona č. 581/2004 Z. z.</w:t>
      </w:r>
    </w:p>
    <w:p w14:paraId="0DE83C7B"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43</w:t>
      </w:r>
      <w:r w:rsidRPr="005F2C9C">
        <w:rPr>
          <w:rFonts w:ascii="Times New Roman" w:hAnsi="Times New Roman"/>
          <w:sz w:val="24"/>
          <w:szCs w:val="24"/>
        </w:rPr>
        <w:t>) § 78a zákona č. 578/2004 Z. z. v znení neskorších predpisov.</w:t>
      </w:r>
    </w:p>
    <w:p w14:paraId="2164E219"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rPr>
        <w:t>§ 49 ods. 2 písm. a) až c) zákona č. 578/2004 Z. z. v znení neskorších predpisov.</w:t>
      </w:r>
    </w:p>
    <w:p w14:paraId="3642A164"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44</w:t>
      </w:r>
      <w:r w:rsidRPr="005F2C9C">
        <w:rPr>
          <w:rFonts w:ascii="Times New Roman" w:hAnsi="Times New Roman"/>
          <w:sz w:val="24"/>
          <w:szCs w:val="24"/>
        </w:rPr>
        <w:t>) § 46 ods. 1 písm. g) zákona č. 576/2004 Z. z. v znení zákona č.  662/2007 Z. z.</w:t>
      </w:r>
    </w:p>
    <w:p w14:paraId="353637AB"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rPr>
        <w:t>§ 26a zákona č. 578/2004 Z. z. v znení neskorších predpisov.</w:t>
      </w:r>
    </w:p>
    <w:p w14:paraId="7C0279C1"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rPr>
        <w:t>§ 7 ods. 7 až 9 a § 135 ods. 1 písm. a) a k) zákona č. 362/2011 Z. z. v znení neskorších predpisov.</w:t>
      </w:r>
    </w:p>
    <w:p w14:paraId="0605CAC4"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45</w:t>
      </w:r>
      <w:r w:rsidRPr="005F2C9C">
        <w:rPr>
          <w:rFonts w:ascii="Times New Roman" w:hAnsi="Times New Roman"/>
          <w:sz w:val="24"/>
          <w:szCs w:val="24"/>
        </w:rPr>
        <w:t>) § 46 ods. 1 písm. m) zákona č. 576/2004 Z. z. v znení neskorších predpisov.</w:t>
      </w:r>
    </w:p>
    <w:p w14:paraId="2740792D"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rPr>
        <w:t xml:space="preserve">§ 135 ods. 1 písm. c) zákona č. 362/2011 Z. z. </w:t>
      </w:r>
    </w:p>
    <w:p w14:paraId="6F75811F"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46</w:t>
      </w:r>
      <w:r w:rsidRPr="005F2C9C">
        <w:rPr>
          <w:rFonts w:ascii="Times New Roman" w:hAnsi="Times New Roman"/>
          <w:sz w:val="24"/>
          <w:szCs w:val="24"/>
        </w:rPr>
        <w:t xml:space="preserve">) § 46 ods. 1 písm. h) zákona č. 576/2004 Z. z. v znení neskorších predpisov. </w:t>
      </w:r>
    </w:p>
    <w:p w14:paraId="09E770EF"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rPr>
        <w:t xml:space="preserve">§ 135 ods. 1 písm. b) a i) zákona č. 362/2011 Z. z. </w:t>
      </w:r>
    </w:p>
    <w:p w14:paraId="0EE43F3E"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47</w:t>
      </w:r>
      <w:r w:rsidRPr="005F2C9C">
        <w:rPr>
          <w:rFonts w:ascii="Times New Roman" w:hAnsi="Times New Roman"/>
          <w:sz w:val="24"/>
          <w:szCs w:val="24"/>
        </w:rPr>
        <w:t>) § 6 ods. 1 písm. g) a h), § 7 a § 8 zákona č. 581/2004 Z. z. v znení neskorších predpisov.</w:t>
      </w:r>
    </w:p>
    <w:p w14:paraId="655AECC3"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48</w:t>
      </w:r>
      <w:r w:rsidRPr="005F2C9C">
        <w:rPr>
          <w:rFonts w:ascii="Times New Roman" w:hAnsi="Times New Roman"/>
          <w:sz w:val="24"/>
          <w:szCs w:val="24"/>
        </w:rPr>
        <w:t>) § 6 ods. 1 písm. u) zákona č. 581/2004 Z. z. v znení zákona č. 250/2011 Z. z.</w:t>
      </w:r>
    </w:p>
    <w:p w14:paraId="6C39DA5E" w14:textId="757BA19A" w:rsidR="00C46F78" w:rsidRPr="005F2C9C" w:rsidRDefault="00C46F78" w:rsidP="00C04DEA">
      <w:pPr>
        <w:widowControl w:val="0"/>
        <w:autoSpaceDE w:val="0"/>
        <w:autoSpaceDN w:val="0"/>
        <w:adjustRightInd w:val="0"/>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49</w:t>
      </w:r>
      <w:r w:rsidRPr="005F2C9C">
        <w:rPr>
          <w:rFonts w:ascii="Times New Roman" w:hAnsi="Times New Roman"/>
          <w:sz w:val="24"/>
          <w:szCs w:val="24"/>
        </w:rPr>
        <w:t>) § 6 ods. 1 písm. j ) a § 9 zákona č. 581/2004 Z. z. v znení neskorších predpisov.</w:t>
      </w:r>
    </w:p>
    <w:p w14:paraId="22F388C2" w14:textId="612AE4BC" w:rsidR="006F5BDC" w:rsidRPr="005F2C9C" w:rsidRDefault="006F5BDC" w:rsidP="00C04DEA">
      <w:pPr>
        <w:widowControl w:val="0"/>
        <w:autoSpaceDE w:val="0"/>
        <w:autoSpaceDN w:val="0"/>
        <w:adjustRightInd w:val="0"/>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49a</w:t>
      </w:r>
      <w:r w:rsidRPr="005F2C9C">
        <w:rPr>
          <w:rFonts w:ascii="Times New Roman" w:hAnsi="Times New Roman"/>
          <w:sz w:val="24"/>
          <w:szCs w:val="24"/>
        </w:rPr>
        <w:t>) § 31a ods. 4 zákona č. 355/2007 Z. z.</w:t>
      </w:r>
    </w:p>
    <w:p w14:paraId="1BB5A2D1" w14:textId="1E192B2F" w:rsidR="006F5BDC" w:rsidRPr="005F2C9C" w:rsidRDefault="006F5BDC" w:rsidP="00C04DEA">
      <w:pPr>
        <w:widowControl w:val="0"/>
        <w:autoSpaceDE w:val="0"/>
        <w:autoSpaceDN w:val="0"/>
        <w:adjustRightInd w:val="0"/>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49b</w:t>
      </w:r>
      <w:r w:rsidRPr="005F2C9C">
        <w:rPr>
          <w:rFonts w:ascii="Times New Roman" w:hAnsi="Times New Roman"/>
          <w:sz w:val="24"/>
          <w:szCs w:val="24"/>
        </w:rPr>
        <w:t>) § 5 ods. 4 písm. q) a r) zákona č. 355/2007 Z. z.</w:t>
      </w:r>
    </w:p>
    <w:p w14:paraId="51651B0E" w14:textId="569BEAAA" w:rsidR="006F5BDC" w:rsidRPr="005F2C9C" w:rsidRDefault="006F5BDC" w:rsidP="00C04DEA">
      <w:pPr>
        <w:widowControl w:val="0"/>
        <w:autoSpaceDE w:val="0"/>
        <w:autoSpaceDN w:val="0"/>
        <w:adjustRightInd w:val="0"/>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49c</w:t>
      </w:r>
      <w:r w:rsidRPr="005F2C9C">
        <w:rPr>
          <w:rFonts w:ascii="Times New Roman" w:hAnsi="Times New Roman"/>
          <w:sz w:val="24"/>
          <w:szCs w:val="24"/>
        </w:rPr>
        <w:t>) § 5 ods. 4 písm. s) zákona č. 355/2007 Z. z.</w:t>
      </w:r>
    </w:p>
    <w:p w14:paraId="697C3DFC" w14:textId="4AE7A51F" w:rsidR="006F5BDC" w:rsidRPr="005F2C9C" w:rsidRDefault="006F5BDC" w:rsidP="00C04DEA">
      <w:pPr>
        <w:widowControl w:val="0"/>
        <w:autoSpaceDE w:val="0"/>
        <w:autoSpaceDN w:val="0"/>
        <w:adjustRightInd w:val="0"/>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49d</w:t>
      </w:r>
      <w:r w:rsidRPr="005F2C9C">
        <w:rPr>
          <w:rFonts w:ascii="Times New Roman" w:hAnsi="Times New Roman"/>
          <w:sz w:val="24"/>
          <w:szCs w:val="24"/>
        </w:rPr>
        <w:t>) § 14 vyhlášky Ministerstva zdravotníctva Slovenskej republiky č. 585/2008 Z. z., ktorou sa ustanovujú podrobnosti o prevencii a kontrole prenosných ochorení v znení neskorších predpisov.</w:t>
      </w:r>
    </w:p>
    <w:p w14:paraId="027B26B6"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50</w:t>
      </w:r>
      <w:r w:rsidRPr="005F2C9C">
        <w:rPr>
          <w:rFonts w:ascii="Times New Roman" w:hAnsi="Times New Roman"/>
          <w:sz w:val="24"/>
          <w:szCs w:val="24"/>
        </w:rPr>
        <w:t>) § 14 ods. 5 zákona č. 523/2004 Z. z. o rozpočtových pravidlách verejnej správy a o zmene a doplnení niektorých zákonov v znení neskorších predpisov.</w:t>
      </w:r>
    </w:p>
    <w:p w14:paraId="4988D096"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51</w:t>
      </w:r>
      <w:r w:rsidRPr="005F2C9C">
        <w:rPr>
          <w:rFonts w:ascii="Times New Roman" w:hAnsi="Times New Roman"/>
          <w:sz w:val="24"/>
          <w:szCs w:val="24"/>
        </w:rPr>
        <w:t>) § 45 ods. 1 písm. k) zákona č. 576/2004 Z. z. v znení zákona č. 662/2007 Z. z.</w:t>
      </w:r>
    </w:p>
    <w:p w14:paraId="20B6D460"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rPr>
        <w:t>§ 26a zákona č. 578/2004 Z. z. v znení neskorších predpisov.</w:t>
      </w:r>
    </w:p>
    <w:p w14:paraId="20FE351A"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rPr>
        <w:t>§ 7 ods. 7 až 9 a § 128 ods. 1 písm. b) zákona č. 362/2011 Z. z. v znení neskorších predpisov.</w:t>
      </w:r>
    </w:p>
    <w:p w14:paraId="5347F232"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52</w:t>
      </w:r>
      <w:r w:rsidRPr="005F2C9C">
        <w:rPr>
          <w:rFonts w:ascii="Times New Roman" w:hAnsi="Times New Roman"/>
          <w:sz w:val="24"/>
          <w:szCs w:val="24"/>
        </w:rPr>
        <w:t>)  </w:t>
      </w:r>
      <w:hyperlink r:id="rId8" w:anchor="f3110660" w:history="1">
        <w:r w:rsidRPr="005F2C9C">
          <w:rPr>
            <w:rFonts w:ascii="Times New Roman" w:hAnsi="Times New Roman"/>
            <w:sz w:val="24"/>
            <w:szCs w:val="24"/>
          </w:rPr>
          <w:t>§ 3 ods. 4 zákona č. 578/2004 Z. z.</w:t>
        </w:r>
      </w:hyperlink>
      <w:r w:rsidRPr="005F2C9C">
        <w:rPr>
          <w:rFonts w:ascii="Times New Roman" w:hAnsi="Times New Roman"/>
          <w:sz w:val="24"/>
          <w:szCs w:val="24"/>
        </w:rPr>
        <w:t> v znení zákona č. 351/2005 Z. z.</w:t>
      </w:r>
    </w:p>
    <w:p w14:paraId="0A235A82"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53</w:t>
      </w:r>
      <w:r w:rsidRPr="005F2C9C">
        <w:rPr>
          <w:rFonts w:ascii="Times New Roman" w:hAnsi="Times New Roman"/>
          <w:sz w:val="24"/>
          <w:szCs w:val="24"/>
        </w:rPr>
        <w:t xml:space="preserve">) </w:t>
      </w:r>
      <w:hyperlink r:id="rId9" w:anchor="f3111135" w:history="1">
        <w:r w:rsidRPr="005F2C9C">
          <w:rPr>
            <w:rFonts w:ascii="Times New Roman" w:hAnsi="Times New Roman"/>
            <w:sz w:val="24"/>
            <w:szCs w:val="24"/>
          </w:rPr>
          <w:t>§ 27 ods. 1 až 3 zákona č. 578/2004 Z. z.</w:t>
        </w:r>
      </w:hyperlink>
      <w:r w:rsidRPr="005F2C9C">
        <w:rPr>
          <w:rFonts w:ascii="Times New Roman" w:hAnsi="Times New Roman"/>
          <w:sz w:val="24"/>
          <w:szCs w:val="24"/>
        </w:rPr>
        <w:t> v znení neskorších predpisov.</w:t>
      </w:r>
    </w:p>
    <w:p w14:paraId="0953E7C0"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53a</w:t>
      </w:r>
      <w:r w:rsidRPr="005F2C9C">
        <w:rPr>
          <w:rFonts w:ascii="Times New Roman" w:hAnsi="Times New Roman"/>
          <w:sz w:val="24"/>
          <w:szCs w:val="24"/>
        </w:rPr>
        <w:t>) § 5 ods. 4 písm. w), § 6 ods. 3 písm. j) a § 54 zákona č. 355/2007 Z. z. v znení neskorších predpisov.</w:t>
      </w:r>
    </w:p>
    <w:p w14:paraId="72EE5EE7"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53b</w:t>
      </w:r>
      <w:r w:rsidRPr="005F2C9C">
        <w:rPr>
          <w:rFonts w:ascii="Times New Roman" w:hAnsi="Times New Roman"/>
          <w:sz w:val="24"/>
          <w:szCs w:val="24"/>
        </w:rPr>
        <w:t>) § 6 ods. 4 písm. d) zákona č. 355/2007 Z. z. v znení neskorších predpisov.</w:t>
      </w:r>
    </w:p>
    <w:p w14:paraId="3DBBBFED"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54</w:t>
      </w:r>
      <w:r w:rsidRPr="005F2C9C">
        <w:rPr>
          <w:rFonts w:ascii="Times New Roman" w:hAnsi="Times New Roman"/>
          <w:sz w:val="24"/>
          <w:szCs w:val="24"/>
        </w:rPr>
        <w:t>)  </w:t>
      </w:r>
      <w:hyperlink r:id="rId10" w:anchor="f3830798" w:history="1">
        <w:r w:rsidRPr="005F2C9C">
          <w:rPr>
            <w:rFonts w:ascii="Times New Roman" w:hAnsi="Times New Roman"/>
            <w:sz w:val="24"/>
            <w:szCs w:val="24"/>
          </w:rPr>
          <w:t>§ 119 ods. 1 zákona 362/2011 Z. z.</w:t>
        </w:r>
      </w:hyperlink>
      <w:r w:rsidRPr="005F2C9C">
        <w:rPr>
          <w:rFonts w:ascii="Times New Roman" w:hAnsi="Times New Roman"/>
          <w:sz w:val="24"/>
          <w:szCs w:val="24"/>
        </w:rPr>
        <w:t> v znení neskorších predpisov.</w:t>
      </w:r>
    </w:p>
    <w:p w14:paraId="66BEB240"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55</w:t>
      </w:r>
      <w:r w:rsidRPr="005F2C9C">
        <w:rPr>
          <w:rFonts w:ascii="Times New Roman" w:hAnsi="Times New Roman"/>
          <w:sz w:val="24"/>
          <w:szCs w:val="24"/>
        </w:rPr>
        <w:t>)  </w:t>
      </w:r>
      <w:hyperlink r:id="rId11" w:anchor="f4928761" w:history="1">
        <w:r w:rsidRPr="005F2C9C">
          <w:rPr>
            <w:rFonts w:ascii="Times New Roman" w:hAnsi="Times New Roman"/>
            <w:sz w:val="24"/>
            <w:szCs w:val="24"/>
          </w:rPr>
          <w:t>§ 39b ods. 1 zák. č. 578/2004 Z. z.</w:t>
        </w:r>
      </w:hyperlink>
      <w:r w:rsidRPr="005F2C9C">
        <w:rPr>
          <w:rFonts w:ascii="Times New Roman" w:hAnsi="Times New Roman"/>
          <w:sz w:val="24"/>
          <w:szCs w:val="24"/>
        </w:rPr>
        <w:t> v znení neskorších predpisov.</w:t>
      </w:r>
    </w:p>
    <w:p w14:paraId="3CC92235" w14:textId="77777777" w:rsidR="00C46F78" w:rsidRPr="005F2C9C" w:rsidRDefault="00C46F78" w:rsidP="00C04DEA">
      <w:pPr>
        <w:pStyle w:val="Textkomentra"/>
        <w:spacing w:after="0"/>
        <w:jc w:val="both"/>
        <w:rPr>
          <w:rFonts w:ascii="Times New Roman" w:hAnsi="Times New Roman"/>
          <w:sz w:val="24"/>
          <w:szCs w:val="24"/>
        </w:rPr>
      </w:pPr>
      <w:r w:rsidRPr="005F2C9C">
        <w:rPr>
          <w:rFonts w:ascii="Times New Roman" w:hAnsi="Times New Roman"/>
          <w:sz w:val="24"/>
          <w:szCs w:val="24"/>
          <w:vertAlign w:val="superscript"/>
        </w:rPr>
        <w:t>56</w:t>
      </w:r>
      <w:r w:rsidRPr="005F2C9C">
        <w:rPr>
          <w:rFonts w:ascii="Times New Roman" w:hAnsi="Times New Roman"/>
          <w:sz w:val="24"/>
          <w:szCs w:val="24"/>
        </w:rPr>
        <w:t>) § 33 zákona č. 578/2004 Z. z. v aktuálne platnom znení</w:t>
      </w:r>
    </w:p>
    <w:p w14:paraId="0B3226BF" w14:textId="77777777" w:rsidR="00C46F78" w:rsidRPr="005F2C9C" w:rsidRDefault="00C46F78" w:rsidP="00C04DEA">
      <w:pPr>
        <w:pStyle w:val="Textkomentra"/>
        <w:spacing w:after="0"/>
        <w:jc w:val="both"/>
        <w:rPr>
          <w:rFonts w:ascii="Times New Roman" w:hAnsi="Times New Roman"/>
          <w:sz w:val="24"/>
          <w:szCs w:val="24"/>
        </w:rPr>
      </w:pPr>
      <w:r w:rsidRPr="005F2C9C">
        <w:rPr>
          <w:rFonts w:ascii="Times New Roman" w:hAnsi="Times New Roman"/>
          <w:sz w:val="24"/>
          <w:szCs w:val="24"/>
          <w:vertAlign w:val="superscript"/>
        </w:rPr>
        <w:t>57</w:t>
      </w:r>
      <w:r w:rsidRPr="005F2C9C">
        <w:rPr>
          <w:rFonts w:ascii="Times New Roman" w:hAnsi="Times New Roman"/>
          <w:sz w:val="24"/>
          <w:szCs w:val="24"/>
        </w:rPr>
        <w:t xml:space="preserve">) </w:t>
      </w:r>
      <w:hyperlink r:id="rId12" w:anchor="f3111443" w:history="1">
        <w:r w:rsidRPr="005F2C9C">
          <w:rPr>
            <w:rFonts w:ascii="Times New Roman" w:hAnsi="Times New Roman"/>
            <w:sz w:val="24"/>
            <w:szCs w:val="24"/>
          </w:rPr>
          <w:t>§ 39 ods. 3 zákona č. 578/2004 Z. z.</w:t>
        </w:r>
      </w:hyperlink>
      <w:r w:rsidRPr="005F2C9C">
        <w:rPr>
          <w:rFonts w:ascii="Times New Roman" w:hAnsi="Times New Roman"/>
          <w:sz w:val="24"/>
          <w:szCs w:val="24"/>
        </w:rPr>
        <w:t> v znení neskorších predpisov.</w:t>
      </w:r>
    </w:p>
    <w:p w14:paraId="1E05188C"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58</w:t>
      </w:r>
      <w:r w:rsidRPr="005F2C9C">
        <w:rPr>
          <w:rFonts w:ascii="Times New Roman" w:hAnsi="Times New Roman"/>
          <w:sz w:val="24"/>
          <w:szCs w:val="24"/>
        </w:rPr>
        <w:t xml:space="preserve">) </w:t>
      </w:r>
      <w:hyperlink r:id="rId13" w:anchor="f3111299" w:history="1">
        <w:r w:rsidRPr="005F2C9C">
          <w:rPr>
            <w:rFonts w:ascii="Times New Roman" w:hAnsi="Times New Roman"/>
            <w:sz w:val="24"/>
            <w:szCs w:val="24"/>
          </w:rPr>
          <w:t>§ 33 ods. 5 zákona č. 578/2004 Z. z.</w:t>
        </w:r>
      </w:hyperlink>
      <w:r w:rsidRPr="005F2C9C">
        <w:rPr>
          <w:rFonts w:ascii="Times New Roman" w:hAnsi="Times New Roman"/>
          <w:sz w:val="24"/>
          <w:szCs w:val="24"/>
        </w:rPr>
        <w:t> v znení neskorších predpisov.</w:t>
      </w:r>
    </w:p>
    <w:p w14:paraId="448B7E50"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59</w:t>
      </w:r>
      <w:r w:rsidRPr="005F2C9C">
        <w:rPr>
          <w:rFonts w:ascii="Times New Roman" w:hAnsi="Times New Roman"/>
          <w:sz w:val="24"/>
          <w:szCs w:val="24"/>
        </w:rPr>
        <w:t>)  </w:t>
      </w:r>
      <w:hyperlink r:id="rId14" w:anchor="f3111302" w:history="1">
        <w:r w:rsidRPr="005F2C9C">
          <w:rPr>
            <w:rFonts w:ascii="Times New Roman" w:hAnsi="Times New Roman"/>
            <w:sz w:val="24"/>
            <w:szCs w:val="24"/>
          </w:rPr>
          <w:t>§ 33 ods. 6 zákona č. 578/2004 Z. z.</w:t>
        </w:r>
      </w:hyperlink>
      <w:r w:rsidRPr="005F2C9C">
        <w:rPr>
          <w:rFonts w:ascii="Times New Roman" w:hAnsi="Times New Roman"/>
          <w:sz w:val="24"/>
          <w:szCs w:val="24"/>
        </w:rPr>
        <w:t> v znení neskorších predpisov.</w:t>
      </w:r>
    </w:p>
    <w:p w14:paraId="36799988"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60</w:t>
      </w:r>
      <w:r w:rsidRPr="005F2C9C">
        <w:rPr>
          <w:rFonts w:ascii="Times New Roman" w:hAnsi="Times New Roman"/>
          <w:sz w:val="24"/>
          <w:szCs w:val="24"/>
        </w:rPr>
        <w:t>) § 20 ods. 1 písm. d) a písm. e) bod 5. zákona č. 581/2004 Z. z. v znení neskorších predpisov.</w:t>
      </w:r>
    </w:p>
    <w:p w14:paraId="7203C168"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61</w:t>
      </w:r>
      <w:r w:rsidRPr="005F2C9C">
        <w:rPr>
          <w:rFonts w:ascii="Times New Roman" w:hAnsi="Times New Roman"/>
          <w:sz w:val="24"/>
          <w:szCs w:val="24"/>
        </w:rPr>
        <w:t xml:space="preserve">) § 156 zákona č. 461/2003 Z. z. v znení neskorších predpisov. </w:t>
      </w:r>
    </w:p>
    <w:p w14:paraId="151FAC2B"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rPr>
        <w:lastRenderedPageBreak/>
        <w:t>§ 12a zákona č. 576/2004 Z. z. v znení neskorších predpisov.</w:t>
      </w:r>
    </w:p>
    <w:p w14:paraId="7B1CAAFC"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62</w:t>
      </w:r>
      <w:r w:rsidRPr="005F2C9C">
        <w:rPr>
          <w:rFonts w:ascii="Times New Roman" w:hAnsi="Times New Roman"/>
          <w:sz w:val="24"/>
          <w:szCs w:val="24"/>
        </w:rPr>
        <w:t>) § 60 až 63d, §74 a § 75 zákona č. 578/2004 Z. z. v znení neskorších predpisov.</w:t>
      </w:r>
    </w:p>
    <w:p w14:paraId="15D87CB0"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63</w:t>
      </w:r>
      <w:r w:rsidRPr="005F2C9C">
        <w:rPr>
          <w:rFonts w:ascii="Times New Roman" w:hAnsi="Times New Roman"/>
          <w:sz w:val="24"/>
          <w:szCs w:val="24"/>
        </w:rPr>
        <w:t>) § 6d a § 6e zákona č. 578/2004 Z. z. v znení zákona č. 540/2021 Z. z.</w:t>
      </w:r>
    </w:p>
    <w:p w14:paraId="2D341839"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64</w:t>
      </w:r>
      <w:r w:rsidRPr="005F2C9C">
        <w:rPr>
          <w:rFonts w:ascii="Times New Roman" w:hAnsi="Times New Roman"/>
          <w:sz w:val="24"/>
          <w:szCs w:val="24"/>
        </w:rPr>
        <w:t>) § 46 ods. 1 písm. l) a s) zákona č. 576/2004 Z. z. v znení neskorších predpisov.</w:t>
      </w:r>
    </w:p>
    <w:p w14:paraId="42920398" w14:textId="1BF955FB"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65</w:t>
      </w:r>
      <w:r w:rsidRPr="005F2C9C">
        <w:rPr>
          <w:rFonts w:ascii="Times New Roman" w:hAnsi="Times New Roman"/>
          <w:sz w:val="24"/>
          <w:szCs w:val="24"/>
        </w:rPr>
        <w:t>) § 46 ods. 1 písm. t) zákona č. 576/2004 Z. z.</w:t>
      </w:r>
      <w:r w:rsidR="00C37D87" w:rsidRPr="005F2C9C">
        <w:rPr>
          <w:rFonts w:ascii="Times New Roman" w:hAnsi="Times New Roman"/>
          <w:sz w:val="24"/>
          <w:szCs w:val="24"/>
        </w:rPr>
        <w:t xml:space="preserve"> v znení neskorších predpisov.</w:t>
      </w:r>
    </w:p>
    <w:p w14:paraId="76A0C398"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66</w:t>
      </w:r>
      <w:r w:rsidRPr="005F2C9C">
        <w:rPr>
          <w:rFonts w:ascii="Times New Roman" w:hAnsi="Times New Roman"/>
          <w:sz w:val="24"/>
          <w:szCs w:val="24"/>
        </w:rPr>
        <w:t>) § 40 ods. 12 písm. l) a m) a § 92a ods. 2 písm. a) až c) zákona č. 578/2004 Z. z. v znení neskorších predpisov.</w:t>
      </w:r>
    </w:p>
    <w:p w14:paraId="107C9535"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67</w:t>
      </w:r>
      <w:r w:rsidRPr="005F2C9C">
        <w:rPr>
          <w:rFonts w:ascii="Times New Roman" w:hAnsi="Times New Roman"/>
          <w:sz w:val="24"/>
          <w:szCs w:val="24"/>
        </w:rPr>
        <w:t>) § 92a ods. 2 zákona č. 578/2004 Z. z. v znení neskorších predpisov.</w:t>
      </w:r>
    </w:p>
    <w:p w14:paraId="5DDA49CA" w14:textId="63BFBE95" w:rsidR="00C37D87"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68</w:t>
      </w:r>
      <w:r w:rsidRPr="005F2C9C">
        <w:rPr>
          <w:rFonts w:ascii="Times New Roman" w:hAnsi="Times New Roman"/>
          <w:sz w:val="24"/>
          <w:szCs w:val="24"/>
        </w:rPr>
        <w:t>) § 7 ods. 7 až 9 zákona č. 362/2011 Z. z. v znení neskorších predpisov.</w:t>
      </w:r>
    </w:p>
    <w:p w14:paraId="4DFF35C4" w14:textId="381DC290" w:rsidR="00C37D87" w:rsidRPr="005F2C9C" w:rsidRDefault="00C37D87" w:rsidP="00C04DEA">
      <w:pPr>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68a</w:t>
      </w:r>
      <w:r w:rsidRPr="005F2C9C">
        <w:rPr>
          <w:rFonts w:ascii="Times New Roman" w:hAnsi="Times New Roman"/>
          <w:sz w:val="24"/>
          <w:szCs w:val="24"/>
        </w:rPr>
        <w:t>) § 5 zákona č. 576/2004 Z. z. v znení neskorších predpisov</w:t>
      </w:r>
      <w:r w:rsidR="002E2949" w:rsidRPr="005F2C9C">
        <w:rPr>
          <w:rFonts w:ascii="Times New Roman" w:hAnsi="Times New Roman"/>
          <w:sz w:val="24"/>
          <w:szCs w:val="24"/>
        </w:rPr>
        <w:t>.</w:t>
      </w:r>
    </w:p>
    <w:p w14:paraId="1B61CB1F" w14:textId="77777777" w:rsidR="00C46F78" w:rsidRPr="005F2C9C" w:rsidRDefault="00C46F78" w:rsidP="00C04DEA">
      <w:pPr>
        <w:widowControl w:val="0"/>
        <w:autoSpaceDE w:val="0"/>
        <w:autoSpaceDN w:val="0"/>
        <w:adjustRightInd w:val="0"/>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69</w:t>
      </w:r>
      <w:r w:rsidRPr="005F2C9C">
        <w:rPr>
          <w:rFonts w:ascii="Times New Roman" w:hAnsi="Times New Roman"/>
          <w:sz w:val="24"/>
          <w:szCs w:val="24"/>
        </w:rPr>
        <w:t xml:space="preserve">) § 10 ods. 2 písm. a) zákona č. 129/2002 Z. z. </w:t>
      </w:r>
      <w:r w:rsidRPr="005F2C9C">
        <w:rPr>
          <w:rFonts w:ascii="Times New Roman" w:hAnsi="Times New Roman"/>
          <w:bCs/>
          <w:sz w:val="24"/>
          <w:szCs w:val="24"/>
          <w:shd w:val="clear" w:color="auto" w:fill="FFFFFF"/>
        </w:rPr>
        <w:t>o integrovanom záchrannom systéme</w:t>
      </w:r>
      <w:r w:rsidRPr="005F2C9C">
        <w:rPr>
          <w:rFonts w:ascii="Times New Roman" w:hAnsi="Times New Roman"/>
          <w:sz w:val="24"/>
          <w:szCs w:val="24"/>
        </w:rPr>
        <w:t>.</w:t>
      </w:r>
    </w:p>
    <w:p w14:paraId="11BA2AC6" w14:textId="77777777" w:rsidR="00C46F78" w:rsidRPr="005F2C9C" w:rsidRDefault="00C46F78" w:rsidP="00C04DEA">
      <w:pPr>
        <w:widowControl w:val="0"/>
        <w:autoSpaceDE w:val="0"/>
        <w:autoSpaceDN w:val="0"/>
        <w:adjustRightInd w:val="0"/>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70</w:t>
      </w:r>
      <w:r w:rsidRPr="005F2C9C">
        <w:rPr>
          <w:rFonts w:ascii="Times New Roman" w:hAnsi="Times New Roman"/>
          <w:sz w:val="24"/>
          <w:szCs w:val="24"/>
        </w:rPr>
        <w:t xml:space="preserve">) § 16 zákona č. 382/2004 Z. z. </w:t>
      </w:r>
      <w:r w:rsidRPr="005F2C9C">
        <w:rPr>
          <w:rFonts w:ascii="Times New Roman" w:hAnsi="Times New Roman"/>
          <w:bCs/>
          <w:sz w:val="24"/>
          <w:szCs w:val="24"/>
          <w:shd w:val="clear" w:color="auto" w:fill="FFFFFF"/>
        </w:rPr>
        <w:t>o znalcoch, tlmočníkoch a prekladateľoch a o zmene a doplnení niektorých zákonov</w:t>
      </w:r>
      <w:r w:rsidRPr="005F2C9C">
        <w:rPr>
          <w:rFonts w:ascii="Times New Roman" w:hAnsi="Times New Roman"/>
          <w:sz w:val="24"/>
          <w:szCs w:val="24"/>
        </w:rPr>
        <w:t xml:space="preserve"> v znení zákona č. 65/2018 Z. z.</w:t>
      </w:r>
    </w:p>
    <w:p w14:paraId="2E079E7C" w14:textId="77777777" w:rsidR="00C46F78" w:rsidRPr="005F2C9C" w:rsidRDefault="00C46F78" w:rsidP="00C04DEA">
      <w:pPr>
        <w:widowControl w:val="0"/>
        <w:autoSpaceDE w:val="0"/>
        <w:autoSpaceDN w:val="0"/>
        <w:adjustRightInd w:val="0"/>
        <w:spacing w:after="0" w:line="240" w:lineRule="auto"/>
        <w:jc w:val="both"/>
        <w:rPr>
          <w:rFonts w:ascii="Times New Roman" w:hAnsi="Times New Roman"/>
          <w:bCs/>
          <w:sz w:val="24"/>
          <w:szCs w:val="24"/>
          <w:shd w:val="clear" w:color="auto" w:fill="FFFFFF"/>
        </w:rPr>
      </w:pPr>
      <w:r w:rsidRPr="005F2C9C">
        <w:rPr>
          <w:rFonts w:ascii="Times New Roman" w:hAnsi="Times New Roman"/>
          <w:bCs/>
          <w:sz w:val="24"/>
          <w:szCs w:val="24"/>
          <w:shd w:val="clear" w:color="auto" w:fill="FFFFFF"/>
          <w:vertAlign w:val="superscript"/>
        </w:rPr>
        <w:t>71</w:t>
      </w:r>
      <w:r w:rsidRPr="005F2C9C">
        <w:rPr>
          <w:rFonts w:ascii="Times New Roman" w:hAnsi="Times New Roman"/>
          <w:bCs/>
          <w:sz w:val="24"/>
          <w:szCs w:val="24"/>
          <w:shd w:val="clear" w:color="auto" w:fill="FFFFFF"/>
        </w:rPr>
        <w:t>) § 29 zákona č. 362/2011 Z. z.</w:t>
      </w:r>
    </w:p>
    <w:p w14:paraId="7557C97E" w14:textId="77777777" w:rsidR="00C46F78" w:rsidRPr="005F2C9C" w:rsidRDefault="00C46F78" w:rsidP="00C04DEA">
      <w:pPr>
        <w:spacing w:after="0" w:line="240" w:lineRule="auto"/>
        <w:jc w:val="both"/>
        <w:rPr>
          <w:rFonts w:ascii="Times New Roman" w:hAnsi="Times New Roman"/>
          <w:bCs/>
          <w:sz w:val="24"/>
          <w:szCs w:val="24"/>
          <w:shd w:val="clear" w:color="auto" w:fill="FFFFFF"/>
        </w:rPr>
      </w:pPr>
      <w:r w:rsidRPr="005F2C9C">
        <w:rPr>
          <w:rFonts w:ascii="Times New Roman" w:hAnsi="Times New Roman"/>
          <w:bCs/>
          <w:sz w:val="24"/>
          <w:szCs w:val="24"/>
          <w:shd w:val="clear" w:color="auto" w:fill="FFFFFF"/>
          <w:vertAlign w:val="superscript"/>
        </w:rPr>
        <w:t>72</w:t>
      </w:r>
      <w:r w:rsidRPr="005F2C9C">
        <w:rPr>
          <w:rFonts w:ascii="Times New Roman" w:hAnsi="Times New Roman"/>
          <w:bCs/>
          <w:sz w:val="24"/>
          <w:szCs w:val="24"/>
          <w:shd w:val="clear" w:color="auto" w:fill="FFFFFF"/>
        </w:rPr>
        <w:t xml:space="preserve">) </w:t>
      </w:r>
      <w:r w:rsidRPr="005F2C9C">
        <w:rPr>
          <w:rFonts w:ascii="Times New Roman" w:hAnsi="Times New Roman"/>
          <w:sz w:val="24"/>
          <w:szCs w:val="24"/>
        </w:rPr>
        <w:t xml:space="preserve">§ 19 písm. a) a b) zákona č. 575/2001 Z. z. </w:t>
      </w:r>
      <w:r w:rsidRPr="005F2C9C">
        <w:rPr>
          <w:rFonts w:ascii="Times New Roman" w:hAnsi="Times New Roman"/>
          <w:bCs/>
          <w:sz w:val="24"/>
          <w:szCs w:val="24"/>
          <w:shd w:val="clear" w:color="auto" w:fill="FFFFFF"/>
        </w:rPr>
        <w:t>o organizácii činnosti vlády a organizácii ústrednej štátnej správy.</w:t>
      </w:r>
    </w:p>
    <w:p w14:paraId="43D9EDCB" w14:textId="003545AC"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rPr>
        <w:t>§ 45 ods. 1 písm. a) zákona č. 576/2004 Z. z.</w:t>
      </w:r>
      <w:r w:rsidR="00C42218" w:rsidRPr="005F2C9C">
        <w:rPr>
          <w:rFonts w:ascii="Times New Roman" w:hAnsi="Times New Roman"/>
          <w:sz w:val="24"/>
          <w:szCs w:val="24"/>
        </w:rPr>
        <w:t xml:space="preserve"> v znení neskorších predpisov</w:t>
      </w:r>
      <w:r w:rsidR="002E2949" w:rsidRPr="005F2C9C">
        <w:rPr>
          <w:rFonts w:ascii="Times New Roman" w:hAnsi="Times New Roman"/>
          <w:sz w:val="24"/>
          <w:szCs w:val="24"/>
        </w:rPr>
        <w:t>.</w:t>
      </w:r>
    </w:p>
    <w:p w14:paraId="249E2378" w14:textId="35C0D0DA" w:rsidR="00C4221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73</w:t>
      </w:r>
      <w:r w:rsidRPr="005F2C9C">
        <w:rPr>
          <w:rFonts w:ascii="Times New Roman" w:hAnsi="Times New Roman"/>
          <w:sz w:val="24"/>
          <w:szCs w:val="24"/>
        </w:rPr>
        <w:t xml:space="preserve">) </w:t>
      </w:r>
      <w:r w:rsidR="00C42218" w:rsidRPr="005F2C9C">
        <w:rPr>
          <w:rFonts w:ascii="Times New Roman" w:hAnsi="Times New Roman"/>
          <w:sz w:val="24"/>
          <w:szCs w:val="24"/>
        </w:rPr>
        <w:t>§ 80 ods. 4 zák. č. 578/2004 Z. z. v znení neskorších predpisov</w:t>
      </w:r>
      <w:r w:rsidR="002E2949" w:rsidRPr="005F2C9C">
        <w:rPr>
          <w:rFonts w:ascii="Times New Roman" w:hAnsi="Times New Roman"/>
          <w:sz w:val="24"/>
          <w:szCs w:val="24"/>
        </w:rPr>
        <w:t>.</w:t>
      </w:r>
    </w:p>
    <w:p w14:paraId="1A846AE0" w14:textId="40989873" w:rsidR="00C46F78" w:rsidRPr="005F2C9C" w:rsidRDefault="00C42218" w:rsidP="00C04DEA">
      <w:pPr>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7</w:t>
      </w:r>
      <w:r w:rsidR="002E2949" w:rsidRPr="005F2C9C">
        <w:rPr>
          <w:rFonts w:ascii="Times New Roman" w:hAnsi="Times New Roman"/>
          <w:sz w:val="24"/>
          <w:szCs w:val="24"/>
          <w:vertAlign w:val="superscript"/>
        </w:rPr>
        <w:t>3a</w:t>
      </w:r>
      <w:r w:rsidRPr="005F2C9C">
        <w:rPr>
          <w:rFonts w:ascii="Times New Roman" w:hAnsi="Times New Roman"/>
          <w:sz w:val="24"/>
          <w:szCs w:val="24"/>
        </w:rPr>
        <w:t xml:space="preserve">) </w:t>
      </w:r>
      <w:r w:rsidR="00C46F78" w:rsidRPr="005F2C9C">
        <w:rPr>
          <w:rFonts w:ascii="Times New Roman" w:hAnsi="Times New Roman"/>
          <w:sz w:val="24"/>
          <w:szCs w:val="24"/>
        </w:rPr>
        <w:t>§ 2 ods. 22 a 23 a § 46 ods. 1 písm. l) a s) zákona č. 576/2004 Z. z. v znení neskorších predpisov.“.</w:t>
      </w:r>
    </w:p>
    <w:p w14:paraId="6504DCF4" w14:textId="77777777" w:rsidR="00C46F78" w:rsidRPr="005F2C9C" w:rsidRDefault="00C46F78" w:rsidP="00C04DEA">
      <w:pPr>
        <w:spacing w:after="0" w:line="240" w:lineRule="auto"/>
        <w:ind w:left="644"/>
        <w:contextualSpacing/>
        <w:jc w:val="both"/>
        <w:rPr>
          <w:rFonts w:ascii="Times New Roman" w:hAnsi="Times New Roman"/>
          <w:sz w:val="24"/>
          <w:szCs w:val="24"/>
        </w:rPr>
      </w:pPr>
    </w:p>
    <w:p w14:paraId="069D64B8" w14:textId="77777777" w:rsidR="00C46F78" w:rsidRPr="005F2C9C" w:rsidRDefault="00C46F78" w:rsidP="00C04DEA">
      <w:pPr>
        <w:spacing w:after="0" w:line="240" w:lineRule="auto"/>
        <w:contextualSpacing/>
        <w:jc w:val="both"/>
        <w:rPr>
          <w:rFonts w:ascii="Times New Roman" w:hAnsi="Times New Roman"/>
          <w:sz w:val="24"/>
          <w:szCs w:val="24"/>
        </w:rPr>
      </w:pPr>
      <w:r w:rsidRPr="005F2C9C">
        <w:rPr>
          <w:rFonts w:ascii="Times New Roman" w:hAnsi="Times New Roman"/>
          <w:sz w:val="24"/>
          <w:szCs w:val="24"/>
        </w:rPr>
        <w:t>Poznámky pod čiarou k odkazom 37b, 37c, 37ca až 37ce sa vypúšťajú.</w:t>
      </w:r>
    </w:p>
    <w:p w14:paraId="5F2DA5C8" w14:textId="77777777" w:rsidR="00C46F78" w:rsidRPr="005F2C9C" w:rsidRDefault="00C46F78" w:rsidP="00C04DEA">
      <w:pPr>
        <w:pStyle w:val="Odsekzoznamu"/>
        <w:spacing w:line="240" w:lineRule="auto"/>
        <w:jc w:val="both"/>
        <w:rPr>
          <w:rFonts w:ascii="Times New Roman" w:hAnsi="Times New Roman"/>
          <w:sz w:val="24"/>
          <w:szCs w:val="24"/>
          <w:shd w:val="clear" w:color="auto" w:fill="FFFFFF"/>
        </w:rPr>
      </w:pPr>
    </w:p>
    <w:p w14:paraId="753DD9AC" w14:textId="12D5D3B9" w:rsidR="00C46F78" w:rsidRPr="005F2C9C" w:rsidRDefault="00B24288" w:rsidP="00942452">
      <w:pPr>
        <w:spacing w:after="160" w:line="240" w:lineRule="auto"/>
        <w:ind w:firstLine="709"/>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68</w:t>
      </w:r>
      <w:r w:rsidR="00802810" w:rsidRPr="005F2C9C">
        <w:rPr>
          <w:rFonts w:ascii="Times New Roman" w:hAnsi="Times New Roman"/>
          <w:sz w:val="24"/>
          <w:szCs w:val="24"/>
          <w:shd w:val="clear" w:color="auto" w:fill="FFFFFF"/>
        </w:rPr>
        <w:t xml:space="preserve">. </w:t>
      </w:r>
      <w:r w:rsidR="00C46F78" w:rsidRPr="005F2C9C">
        <w:rPr>
          <w:rFonts w:ascii="Times New Roman" w:hAnsi="Times New Roman"/>
          <w:sz w:val="24"/>
          <w:szCs w:val="24"/>
          <w:shd w:val="clear" w:color="auto" w:fill="FFFFFF"/>
        </w:rPr>
        <w:t xml:space="preserve">Príloha č. 1a </w:t>
      </w:r>
      <w:r w:rsidR="00D02E7E" w:rsidRPr="005F2C9C">
        <w:rPr>
          <w:rFonts w:ascii="Times New Roman" w:hAnsi="Times New Roman"/>
          <w:sz w:val="24"/>
          <w:szCs w:val="24"/>
          <w:shd w:val="clear" w:color="auto" w:fill="FFFFFF"/>
        </w:rPr>
        <w:t>vrátane na</w:t>
      </w:r>
      <w:r w:rsidR="004D620D" w:rsidRPr="005F2C9C">
        <w:rPr>
          <w:rFonts w:ascii="Times New Roman" w:hAnsi="Times New Roman"/>
          <w:sz w:val="24"/>
          <w:szCs w:val="24"/>
          <w:shd w:val="clear" w:color="auto" w:fill="FFFFFF"/>
        </w:rPr>
        <w:t>dpisu</w:t>
      </w:r>
      <w:r w:rsidR="00C46F78" w:rsidRPr="005F2C9C">
        <w:rPr>
          <w:rFonts w:ascii="Times New Roman" w:hAnsi="Times New Roman"/>
          <w:sz w:val="24"/>
          <w:szCs w:val="24"/>
          <w:shd w:val="clear" w:color="auto" w:fill="FFFFFF"/>
        </w:rPr>
        <w:t xml:space="preserve"> znie: </w:t>
      </w:r>
    </w:p>
    <w:p w14:paraId="74B6F1B4" w14:textId="29637EBA" w:rsidR="00942452" w:rsidRPr="005F2C9C" w:rsidRDefault="00C46F78" w:rsidP="00942452">
      <w:pPr>
        <w:spacing w:line="240" w:lineRule="auto"/>
        <w:contextualSpacing/>
        <w:jc w:val="both"/>
        <w:rPr>
          <w:rFonts w:ascii="Times New Roman" w:hAnsi="Times New Roman"/>
          <w:bCs/>
          <w:sz w:val="24"/>
          <w:szCs w:val="24"/>
          <w:lang w:eastAsia="sk-SK"/>
        </w:rPr>
      </w:pPr>
      <w:r w:rsidRPr="005F2C9C">
        <w:rPr>
          <w:rFonts w:ascii="Times New Roman" w:hAnsi="Times New Roman"/>
          <w:sz w:val="24"/>
          <w:szCs w:val="24"/>
        </w:rPr>
        <w:t>„</w:t>
      </w:r>
      <w:r w:rsidR="00942452" w:rsidRPr="005F2C9C">
        <w:rPr>
          <w:rFonts w:ascii="Times New Roman" w:hAnsi="Times New Roman"/>
          <w:bCs/>
          <w:sz w:val="24"/>
          <w:szCs w:val="24"/>
          <w:lang w:eastAsia="sk-SK"/>
        </w:rPr>
        <w:t>Príloha č. 1a k zákonu č. 153/2013 Z. z.:</w:t>
      </w:r>
    </w:p>
    <w:p w14:paraId="77E3C370" w14:textId="77777777" w:rsidR="00942452" w:rsidRPr="005F2C9C" w:rsidRDefault="00942452" w:rsidP="00C04DEA">
      <w:pPr>
        <w:spacing w:line="240" w:lineRule="auto"/>
        <w:jc w:val="both"/>
        <w:rPr>
          <w:rFonts w:ascii="Times New Roman" w:hAnsi="Times New Roman"/>
          <w:sz w:val="24"/>
          <w:szCs w:val="24"/>
        </w:rPr>
      </w:pPr>
    </w:p>
    <w:p w14:paraId="60D48A87" w14:textId="6901749E" w:rsidR="00C46F78" w:rsidRPr="005F2C9C" w:rsidRDefault="00C46F78" w:rsidP="00C04DEA">
      <w:pPr>
        <w:spacing w:line="240" w:lineRule="auto"/>
        <w:jc w:val="both"/>
        <w:rPr>
          <w:rFonts w:ascii="Times New Roman" w:hAnsi="Times New Roman"/>
          <w:sz w:val="24"/>
          <w:szCs w:val="24"/>
        </w:rPr>
      </w:pPr>
      <w:r w:rsidRPr="005F2C9C">
        <w:rPr>
          <w:rFonts w:ascii="Times New Roman" w:hAnsi="Times New Roman"/>
          <w:sz w:val="24"/>
          <w:szCs w:val="24"/>
        </w:rPr>
        <w:t>REGISTER ZÁZNAMOV O NARODENÍ</w:t>
      </w:r>
    </w:p>
    <w:p w14:paraId="54D33E60" w14:textId="77777777" w:rsidR="00C46F78" w:rsidRPr="005F2C9C" w:rsidRDefault="00C46F78" w:rsidP="00C04DEA">
      <w:pPr>
        <w:shd w:val="clear" w:color="auto" w:fill="FFFFFF"/>
        <w:spacing w:after="0" w:line="240" w:lineRule="auto"/>
        <w:ind w:left="284" w:hanging="284"/>
        <w:jc w:val="both"/>
        <w:rPr>
          <w:rFonts w:ascii="Times New Roman" w:eastAsia="Times New Roman" w:hAnsi="Times New Roman"/>
          <w:sz w:val="24"/>
          <w:szCs w:val="24"/>
          <w:lang w:eastAsia="sk-SK"/>
        </w:rPr>
      </w:pPr>
      <w:r w:rsidRPr="005F2C9C">
        <w:rPr>
          <w:rFonts w:ascii="Times New Roman" w:eastAsia="Times New Roman" w:hAnsi="Times New Roman"/>
          <w:sz w:val="24"/>
          <w:szCs w:val="24"/>
          <w:lang w:eastAsia="sk-SK"/>
        </w:rPr>
        <w:t>a) Zoznam spracúvaných osobných údajov</w:t>
      </w:r>
    </w:p>
    <w:p w14:paraId="470CC0D7" w14:textId="77777777" w:rsidR="00C46F78" w:rsidRPr="005F2C9C" w:rsidRDefault="00C46F78" w:rsidP="00C04DEA">
      <w:pPr>
        <w:numPr>
          <w:ilvl w:val="0"/>
          <w:numId w:val="26"/>
        </w:numPr>
        <w:shd w:val="clear" w:color="auto" w:fill="FFFFFF"/>
        <w:spacing w:after="0" w:line="240" w:lineRule="auto"/>
        <w:ind w:left="567" w:hanging="283"/>
        <w:jc w:val="both"/>
        <w:rPr>
          <w:rFonts w:ascii="Times New Roman" w:eastAsia="Times New Roman" w:hAnsi="Times New Roman"/>
          <w:sz w:val="24"/>
          <w:szCs w:val="24"/>
          <w:lang w:eastAsia="sk-SK"/>
        </w:rPr>
      </w:pPr>
      <w:r w:rsidRPr="005F2C9C">
        <w:rPr>
          <w:rFonts w:ascii="Times New Roman" w:eastAsia="Times New Roman" w:hAnsi="Times New Roman"/>
          <w:sz w:val="24"/>
          <w:szCs w:val="24"/>
          <w:lang w:eastAsia="sk-SK"/>
        </w:rPr>
        <w:t>Narodenie živého alebo mŕtveho dieťaťa</w:t>
      </w:r>
    </w:p>
    <w:p w14:paraId="4F4EDB63" w14:textId="75290FAA" w:rsidR="00C46F78" w:rsidRPr="005F2C9C" w:rsidRDefault="00C46F78" w:rsidP="00C04DEA">
      <w:pPr>
        <w:spacing w:after="0" w:line="240" w:lineRule="auto"/>
        <w:ind w:left="567"/>
        <w:jc w:val="both"/>
        <w:rPr>
          <w:rFonts w:ascii="Times New Roman" w:hAnsi="Times New Roman"/>
          <w:sz w:val="24"/>
          <w:szCs w:val="24"/>
        </w:rPr>
      </w:pPr>
      <w:r w:rsidRPr="005F2C9C">
        <w:rPr>
          <w:rFonts w:ascii="Times New Roman" w:hAnsi="Times New Roman"/>
          <w:sz w:val="24"/>
          <w:szCs w:val="24"/>
        </w:rPr>
        <w:t xml:space="preserve">Identifikátor fyzickej osoby, rodné číslo dieťaťa, meno dieťaťa, priezvisko dieťaťa, okres narodenia dieťaťa, obec narodenia dieťaťa, spisová značka, pôrodná kniha, dátum narodenia dieťaťa, čas narodenia dieťaťa (hodina a minúta), pohlavie, vitalita, pôrod, časové poradie narodenia dieťaťa ak ide o viacpočetný pôrod, pôrodná hmotnosť, pôrodná dĺžka, týždeň tehotenstva, koľké dieťa sa matke narodilo (spolu, v terajšom manželstve), meno matky, priezvisko matky, meno otca, priezvisko otca, rodné priezvisko matky, rodné priezvisko otca, dátum narodenia matky, dátum narodenia otca, rodné číslo matky, rodné číslo otca, dátum narodenia predchádzajúceho dieťaťa, rodinný stav matky, dátum uzavretia manželstva rodičov (deň, mesiac, rok), najvyššie </w:t>
      </w:r>
      <w:r w:rsidR="005E22DB" w:rsidRPr="005F2C9C">
        <w:rPr>
          <w:rFonts w:ascii="Times New Roman" w:hAnsi="Times New Roman"/>
          <w:sz w:val="24"/>
          <w:szCs w:val="24"/>
        </w:rPr>
        <w:t xml:space="preserve">získané </w:t>
      </w:r>
      <w:r w:rsidRPr="005F2C9C">
        <w:rPr>
          <w:rFonts w:ascii="Times New Roman" w:hAnsi="Times New Roman"/>
          <w:sz w:val="24"/>
          <w:szCs w:val="24"/>
        </w:rPr>
        <w:t xml:space="preserve">vzdelanie matky, najvyššie </w:t>
      </w:r>
      <w:r w:rsidR="005E22DB" w:rsidRPr="005F2C9C">
        <w:rPr>
          <w:rFonts w:ascii="Times New Roman" w:hAnsi="Times New Roman"/>
          <w:sz w:val="24"/>
          <w:szCs w:val="24"/>
        </w:rPr>
        <w:t xml:space="preserve">získané </w:t>
      </w:r>
      <w:r w:rsidRPr="005F2C9C">
        <w:rPr>
          <w:rFonts w:ascii="Times New Roman" w:hAnsi="Times New Roman"/>
          <w:sz w:val="24"/>
          <w:szCs w:val="24"/>
        </w:rPr>
        <w:t>vzdelanie otca, miesto narodenia matky, štátne občianstvo matky, národnosť matky, štát trvalého pobytu matky, okres trvalého pobytu matky, obec trvalého pobytu matky, časť obce trvalého pobytu matky, ulica trvalého pobytu matky, súpisné číslo trvalého pobytu matky, orientačné číslo trvalého pobytu matky, miesto narodenia otca, štátne občianstvo otca, národnosť otca, štát trvalého pobytu otca, okres trvalého pobytu otca, obec trvalého pobytu otca, časť obce trvalého pobytu otca, ulica trvalého pobytu otca, súpisné číslo trvalého pobytu otca, orientačné číslo trvalého pobytu otca.</w:t>
      </w:r>
    </w:p>
    <w:p w14:paraId="1F43324B" w14:textId="77777777" w:rsidR="00C46F78" w:rsidRPr="005F2C9C" w:rsidRDefault="00C46F78" w:rsidP="00C04DEA">
      <w:pPr>
        <w:numPr>
          <w:ilvl w:val="0"/>
          <w:numId w:val="26"/>
        </w:numPr>
        <w:shd w:val="clear" w:color="auto" w:fill="FFFFFF"/>
        <w:spacing w:after="0" w:line="240" w:lineRule="auto"/>
        <w:ind w:left="567" w:hanging="283"/>
        <w:jc w:val="both"/>
        <w:rPr>
          <w:rFonts w:ascii="Times New Roman" w:hAnsi="Times New Roman"/>
          <w:sz w:val="24"/>
          <w:szCs w:val="24"/>
        </w:rPr>
      </w:pPr>
      <w:r w:rsidRPr="005F2C9C">
        <w:rPr>
          <w:rFonts w:ascii="Times New Roman" w:hAnsi="Times New Roman"/>
          <w:sz w:val="24"/>
          <w:szCs w:val="24"/>
        </w:rPr>
        <w:lastRenderedPageBreak/>
        <w:t>Narodenie dieťaťa, ktoré matka zanechala po pôrode v zdravotníckom zariadení a súčasne písomne požiadala o utajenie svojej osoby v súvislosti s pôrodom</w:t>
      </w:r>
    </w:p>
    <w:p w14:paraId="6FED2C1A" w14:textId="77777777" w:rsidR="00C46F78" w:rsidRPr="005F2C9C" w:rsidRDefault="00C46F78" w:rsidP="00C04DEA">
      <w:pPr>
        <w:shd w:val="clear" w:color="auto" w:fill="FFFFFF"/>
        <w:spacing w:after="0" w:line="240" w:lineRule="auto"/>
        <w:ind w:left="567"/>
        <w:jc w:val="both"/>
        <w:rPr>
          <w:rFonts w:ascii="Times New Roman" w:hAnsi="Times New Roman"/>
          <w:sz w:val="24"/>
          <w:szCs w:val="24"/>
        </w:rPr>
      </w:pPr>
      <w:r w:rsidRPr="005F2C9C">
        <w:rPr>
          <w:rFonts w:ascii="Times New Roman" w:eastAsia="Times New Roman" w:hAnsi="Times New Roman"/>
          <w:sz w:val="24"/>
          <w:szCs w:val="24"/>
          <w:lang w:eastAsia="sk-SK"/>
        </w:rPr>
        <w:t>Identifikátor fyzickej osoby, rodné číslo dieťaťa,</w:t>
      </w:r>
      <w:r w:rsidRPr="005F2C9C">
        <w:rPr>
          <w:rFonts w:ascii="Times New Roman" w:hAnsi="Times New Roman"/>
          <w:sz w:val="24"/>
          <w:szCs w:val="24"/>
          <w:shd w:val="clear" w:color="auto" w:fill="FFFFFF"/>
        </w:rPr>
        <w:t xml:space="preserve"> </w:t>
      </w:r>
      <w:r w:rsidRPr="005F2C9C">
        <w:rPr>
          <w:rFonts w:ascii="Times New Roman" w:eastAsia="Times New Roman" w:hAnsi="Times New Roman"/>
          <w:sz w:val="24"/>
          <w:szCs w:val="24"/>
          <w:lang w:eastAsia="sk-SK"/>
        </w:rPr>
        <w:t>okres narodenia dieťaťa, obec narodenia dieťaťa, spisová značka, pôrodná kniha, dátum narodenia dieťaťa,</w:t>
      </w:r>
      <w:r w:rsidRPr="005F2C9C">
        <w:rPr>
          <w:rFonts w:ascii="Times New Roman" w:hAnsi="Times New Roman"/>
          <w:sz w:val="24"/>
          <w:szCs w:val="24"/>
          <w:shd w:val="clear" w:color="auto" w:fill="FFFFFF"/>
        </w:rPr>
        <w:t xml:space="preserve"> čas narodenia dieťaťa (hodina a minúta)</w:t>
      </w:r>
      <w:r w:rsidRPr="005F2C9C">
        <w:rPr>
          <w:rFonts w:ascii="Times New Roman" w:eastAsia="Times New Roman" w:hAnsi="Times New Roman"/>
          <w:sz w:val="24"/>
          <w:szCs w:val="24"/>
          <w:lang w:eastAsia="sk-SK"/>
        </w:rPr>
        <w:t>,</w:t>
      </w:r>
      <w:r w:rsidRPr="005F2C9C">
        <w:rPr>
          <w:rFonts w:ascii="Times New Roman" w:hAnsi="Times New Roman"/>
          <w:sz w:val="24"/>
          <w:szCs w:val="24"/>
          <w:shd w:val="clear" w:color="auto" w:fill="FFFFFF"/>
        </w:rPr>
        <w:t xml:space="preserve"> pôrod, </w:t>
      </w:r>
      <w:r w:rsidRPr="005F2C9C">
        <w:rPr>
          <w:rFonts w:ascii="Times New Roman" w:eastAsia="Times New Roman" w:hAnsi="Times New Roman"/>
          <w:sz w:val="24"/>
          <w:szCs w:val="24"/>
          <w:lang w:eastAsia="sk-SK"/>
        </w:rPr>
        <w:t>časové poradie narodenia dieťaťa ak ide o viacpočetný pôrod</w:t>
      </w:r>
      <w:r w:rsidRPr="005F2C9C">
        <w:rPr>
          <w:rFonts w:ascii="Times New Roman" w:hAnsi="Times New Roman"/>
          <w:sz w:val="24"/>
          <w:szCs w:val="24"/>
          <w:shd w:val="clear" w:color="auto" w:fill="FFFFFF"/>
        </w:rPr>
        <w:t>,</w:t>
      </w:r>
      <w:r w:rsidRPr="005F2C9C">
        <w:rPr>
          <w:rFonts w:ascii="Times New Roman" w:hAnsi="Times New Roman"/>
          <w:sz w:val="24"/>
          <w:szCs w:val="24"/>
        </w:rPr>
        <w:t xml:space="preserve"> pohlavie, vitalita, pôrodná hmotnosť, pôrodná dĺžka, týždeň tehotenstva, označenie utajeného pôrodu.</w:t>
      </w:r>
    </w:p>
    <w:p w14:paraId="78C1DEDF" w14:textId="77777777" w:rsidR="00C46F78" w:rsidRPr="005F2C9C" w:rsidRDefault="00C46F78" w:rsidP="00C04DEA">
      <w:pPr>
        <w:numPr>
          <w:ilvl w:val="0"/>
          <w:numId w:val="26"/>
        </w:numPr>
        <w:shd w:val="clear" w:color="auto" w:fill="FFFFFF"/>
        <w:spacing w:after="0" w:line="240" w:lineRule="auto"/>
        <w:ind w:left="567" w:hanging="283"/>
        <w:jc w:val="both"/>
        <w:rPr>
          <w:rFonts w:ascii="Times New Roman" w:hAnsi="Times New Roman"/>
          <w:sz w:val="24"/>
          <w:szCs w:val="24"/>
        </w:rPr>
      </w:pPr>
      <w:r w:rsidRPr="005F2C9C">
        <w:rPr>
          <w:rFonts w:ascii="Times New Roman" w:eastAsia="Times New Roman" w:hAnsi="Times New Roman"/>
          <w:sz w:val="24"/>
          <w:szCs w:val="24"/>
          <w:lang w:eastAsia="sk-SK"/>
        </w:rPr>
        <w:t xml:space="preserve">Nájdené dieťa a dieťa </w:t>
      </w:r>
      <w:r w:rsidRPr="005F2C9C">
        <w:rPr>
          <w:rFonts w:ascii="Times New Roman" w:hAnsi="Times New Roman"/>
          <w:sz w:val="24"/>
          <w:szCs w:val="24"/>
        </w:rPr>
        <w:t>nájdené vo verejne prístupnom inkubátore</w:t>
      </w:r>
    </w:p>
    <w:p w14:paraId="409013E9" w14:textId="77777777" w:rsidR="00C46F78" w:rsidRPr="005F2C9C" w:rsidRDefault="00C46F78" w:rsidP="00C04DEA">
      <w:pPr>
        <w:shd w:val="clear" w:color="auto" w:fill="FFFFFF"/>
        <w:spacing w:line="240" w:lineRule="auto"/>
        <w:ind w:left="567"/>
        <w:jc w:val="both"/>
        <w:rPr>
          <w:rFonts w:ascii="Times New Roman" w:eastAsia="Times New Roman" w:hAnsi="Times New Roman"/>
          <w:sz w:val="24"/>
          <w:szCs w:val="24"/>
          <w:lang w:eastAsia="sk-SK"/>
        </w:rPr>
      </w:pPr>
      <w:r w:rsidRPr="005F2C9C">
        <w:rPr>
          <w:rFonts w:ascii="Times New Roman" w:eastAsia="Times New Roman" w:hAnsi="Times New Roman"/>
          <w:sz w:val="24"/>
          <w:szCs w:val="24"/>
          <w:lang w:eastAsia="sk-SK"/>
        </w:rPr>
        <w:t xml:space="preserve">Identifikátor fyzickej osoby, rodné číslo dieťaťa, okres narodenia dieťaťa, obec narodenia dieťaťa, spisová značka, pôrodná kniha, </w:t>
      </w:r>
      <w:r w:rsidRPr="005F2C9C">
        <w:rPr>
          <w:rFonts w:ascii="Times New Roman" w:hAnsi="Times New Roman"/>
          <w:sz w:val="24"/>
          <w:szCs w:val="24"/>
          <w:shd w:val="clear" w:color="auto" w:fill="FFFFFF"/>
        </w:rPr>
        <w:t>predpokladaný dátum narodenia dieťaťa, ktorý obsahuje aspoň predpokladaný mesiac a rok narodenia,</w:t>
      </w:r>
      <w:r w:rsidRPr="005F2C9C">
        <w:rPr>
          <w:rFonts w:ascii="Times New Roman" w:eastAsia="Times New Roman" w:hAnsi="Times New Roman"/>
          <w:sz w:val="24"/>
          <w:szCs w:val="24"/>
          <w:lang w:eastAsia="sk-SK"/>
        </w:rPr>
        <w:t xml:space="preserve"> dátum nájdenia dieťaťa (deň, mesiac, rok), </w:t>
      </w:r>
      <w:r w:rsidRPr="005F2C9C">
        <w:rPr>
          <w:rFonts w:ascii="Times New Roman" w:hAnsi="Times New Roman"/>
          <w:sz w:val="24"/>
          <w:szCs w:val="24"/>
          <w:shd w:val="clear" w:color="auto" w:fill="FFFFFF"/>
        </w:rPr>
        <w:t xml:space="preserve">miesto nájdenia dieťaťa, pohlavie, vitalita, </w:t>
      </w:r>
      <w:r w:rsidRPr="005F2C9C">
        <w:rPr>
          <w:rFonts w:ascii="Times New Roman" w:eastAsia="Times New Roman" w:hAnsi="Times New Roman"/>
          <w:sz w:val="24"/>
          <w:szCs w:val="24"/>
          <w:lang w:eastAsia="sk-SK"/>
        </w:rPr>
        <w:t>označenie, že sa jedná o nájdené dieťa alebo dieťa nájdené vo verejne prístupnom inkubátore.“.</w:t>
      </w:r>
    </w:p>
    <w:p w14:paraId="7258B812"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rPr>
        <w:t>b) Účel spracúvania osobných údajov</w:t>
      </w:r>
    </w:p>
    <w:p w14:paraId="509A6FFE" w14:textId="77777777" w:rsidR="00C46F78" w:rsidRPr="005F2C9C" w:rsidRDefault="00C46F78" w:rsidP="00C04DEA">
      <w:pPr>
        <w:spacing w:line="240" w:lineRule="auto"/>
        <w:ind w:left="284"/>
        <w:jc w:val="both"/>
        <w:rPr>
          <w:rFonts w:ascii="Times New Roman" w:hAnsi="Times New Roman"/>
          <w:sz w:val="24"/>
          <w:szCs w:val="24"/>
        </w:rPr>
      </w:pPr>
      <w:r w:rsidRPr="005F2C9C">
        <w:rPr>
          <w:rFonts w:ascii="Times New Roman" w:hAnsi="Times New Roman"/>
          <w:sz w:val="24"/>
          <w:szCs w:val="24"/>
        </w:rPr>
        <w:t>Vedenie údajovej základne, naplnenie identifikačnej, registračnej, integračnej informačnej a štatistickej funkcie registra záznamov o narodení na národnej úrovni.</w:t>
      </w:r>
    </w:p>
    <w:p w14:paraId="4FC73B04" w14:textId="77777777" w:rsidR="00C46F78" w:rsidRPr="005F2C9C" w:rsidRDefault="00C46F78" w:rsidP="00C04DEA">
      <w:pPr>
        <w:shd w:val="clear" w:color="auto" w:fill="FFFFFF"/>
        <w:spacing w:after="0" w:line="240" w:lineRule="auto"/>
        <w:jc w:val="both"/>
        <w:rPr>
          <w:rFonts w:ascii="Times New Roman" w:eastAsia="Times New Roman" w:hAnsi="Times New Roman"/>
          <w:sz w:val="24"/>
          <w:szCs w:val="24"/>
          <w:lang w:eastAsia="sk-SK"/>
        </w:rPr>
      </w:pPr>
      <w:r w:rsidRPr="005F2C9C">
        <w:rPr>
          <w:rFonts w:ascii="Times New Roman" w:eastAsia="Times New Roman" w:hAnsi="Times New Roman"/>
          <w:bCs/>
          <w:sz w:val="24"/>
          <w:szCs w:val="24"/>
          <w:lang w:eastAsia="sk-SK"/>
        </w:rPr>
        <w:t>c)</w:t>
      </w:r>
      <w:r w:rsidRPr="005F2C9C">
        <w:rPr>
          <w:rFonts w:ascii="Times New Roman" w:eastAsia="Times New Roman" w:hAnsi="Times New Roman"/>
          <w:b/>
          <w:bCs/>
          <w:sz w:val="24"/>
          <w:szCs w:val="24"/>
          <w:lang w:eastAsia="sk-SK"/>
        </w:rPr>
        <w:t xml:space="preserve"> </w:t>
      </w:r>
      <w:r w:rsidRPr="005F2C9C">
        <w:rPr>
          <w:rFonts w:ascii="Times New Roman" w:eastAsia="Times New Roman" w:hAnsi="Times New Roman"/>
          <w:sz w:val="24"/>
          <w:szCs w:val="24"/>
          <w:lang w:eastAsia="sk-SK"/>
        </w:rPr>
        <w:t>Okruh dotknutých osôb</w:t>
      </w:r>
    </w:p>
    <w:p w14:paraId="292FD6D4" w14:textId="77777777" w:rsidR="00C46F78" w:rsidRPr="005F2C9C" w:rsidRDefault="00C46F78" w:rsidP="00C04DEA">
      <w:pPr>
        <w:numPr>
          <w:ilvl w:val="0"/>
          <w:numId w:val="27"/>
        </w:numPr>
        <w:shd w:val="clear" w:color="auto" w:fill="FFFFFF"/>
        <w:spacing w:after="0" w:line="240" w:lineRule="auto"/>
        <w:jc w:val="both"/>
        <w:rPr>
          <w:rFonts w:ascii="Times New Roman" w:eastAsia="Times New Roman" w:hAnsi="Times New Roman"/>
          <w:sz w:val="24"/>
          <w:szCs w:val="24"/>
          <w:lang w:eastAsia="sk-SK"/>
        </w:rPr>
      </w:pPr>
      <w:r w:rsidRPr="005F2C9C">
        <w:rPr>
          <w:rFonts w:ascii="Times New Roman" w:eastAsia="Times New Roman" w:hAnsi="Times New Roman"/>
          <w:sz w:val="24"/>
          <w:szCs w:val="24"/>
          <w:lang w:eastAsia="sk-SK"/>
        </w:rPr>
        <w:t>Novonarodené osoby na území Slovenskej republiky, matka novonarodeného dieťaťa, otec novonarodeného dieťaťa.</w:t>
      </w:r>
    </w:p>
    <w:p w14:paraId="2B515CB5" w14:textId="77777777" w:rsidR="00C46F78" w:rsidRPr="005F2C9C" w:rsidRDefault="00C46F78" w:rsidP="00C04DEA">
      <w:pPr>
        <w:numPr>
          <w:ilvl w:val="0"/>
          <w:numId w:val="27"/>
        </w:numPr>
        <w:shd w:val="clear" w:color="auto" w:fill="FFFFFF"/>
        <w:spacing w:after="0" w:line="240" w:lineRule="auto"/>
        <w:jc w:val="both"/>
        <w:rPr>
          <w:rFonts w:ascii="Times New Roman" w:eastAsia="Times New Roman" w:hAnsi="Times New Roman"/>
          <w:sz w:val="24"/>
          <w:szCs w:val="24"/>
          <w:lang w:eastAsia="sk-SK"/>
        </w:rPr>
      </w:pPr>
      <w:r w:rsidRPr="005F2C9C">
        <w:rPr>
          <w:rFonts w:ascii="Times New Roman" w:eastAsia="Times New Roman" w:hAnsi="Times New Roman"/>
          <w:sz w:val="24"/>
          <w:szCs w:val="24"/>
          <w:lang w:eastAsia="sk-SK"/>
        </w:rPr>
        <w:t xml:space="preserve">Novonarodené osoby na území Slovenskej republiky, </w:t>
      </w:r>
      <w:r w:rsidRPr="005F2C9C">
        <w:rPr>
          <w:rFonts w:ascii="Times New Roman" w:hAnsi="Times New Roman"/>
          <w:sz w:val="24"/>
          <w:szCs w:val="24"/>
        </w:rPr>
        <w:t>ktoré matka zanechala po pôrode v zdravotníckom zariadení a súčasne písomne požiadala o utajenie svojej osoby v súvislosti s pôrodom</w:t>
      </w:r>
    </w:p>
    <w:p w14:paraId="6B5E4F7D" w14:textId="77777777" w:rsidR="00C46F78" w:rsidRPr="005F2C9C" w:rsidRDefault="00C46F78" w:rsidP="00C04DEA">
      <w:pPr>
        <w:numPr>
          <w:ilvl w:val="0"/>
          <w:numId w:val="27"/>
        </w:numPr>
        <w:shd w:val="clear" w:color="auto" w:fill="FFFFFF"/>
        <w:spacing w:after="160" w:line="240" w:lineRule="auto"/>
        <w:jc w:val="both"/>
        <w:rPr>
          <w:rFonts w:ascii="Times New Roman" w:hAnsi="Times New Roman"/>
          <w:bCs/>
          <w:sz w:val="24"/>
          <w:szCs w:val="24"/>
        </w:rPr>
      </w:pPr>
      <w:r w:rsidRPr="005F2C9C">
        <w:rPr>
          <w:rFonts w:ascii="Times New Roman" w:eastAsia="Times New Roman" w:hAnsi="Times New Roman"/>
          <w:sz w:val="24"/>
          <w:szCs w:val="24"/>
          <w:lang w:eastAsia="sk-SK"/>
        </w:rPr>
        <w:t xml:space="preserve">Nájdené deti a deti </w:t>
      </w:r>
      <w:r w:rsidRPr="005F2C9C">
        <w:rPr>
          <w:rFonts w:ascii="Times New Roman" w:hAnsi="Times New Roman"/>
          <w:sz w:val="24"/>
          <w:szCs w:val="24"/>
        </w:rPr>
        <w:t>nájdené vo verejne prístupnom inkubátore.</w:t>
      </w:r>
    </w:p>
    <w:p w14:paraId="1C1C500B" w14:textId="77777777" w:rsidR="00C46F78" w:rsidRPr="005F2C9C" w:rsidRDefault="00C46F78" w:rsidP="00C04DEA">
      <w:pPr>
        <w:widowControl w:val="0"/>
        <w:autoSpaceDE w:val="0"/>
        <w:autoSpaceDN w:val="0"/>
        <w:adjustRightInd w:val="0"/>
        <w:spacing w:after="0" w:line="240" w:lineRule="auto"/>
        <w:jc w:val="both"/>
        <w:rPr>
          <w:rFonts w:ascii="Times New Roman" w:hAnsi="Times New Roman"/>
          <w:sz w:val="24"/>
          <w:szCs w:val="24"/>
        </w:rPr>
      </w:pPr>
      <w:r w:rsidRPr="005F2C9C">
        <w:rPr>
          <w:rFonts w:ascii="Times New Roman" w:hAnsi="Times New Roman"/>
          <w:sz w:val="24"/>
          <w:szCs w:val="24"/>
        </w:rPr>
        <w:t>d) Tretie strany, rozsah a účel poskytovania osobných údajov</w:t>
      </w:r>
    </w:p>
    <w:p w14:paraId="0537838D" w14:textId="77777777" w:rsidR="00C46F78" w:rsidRPr="005F2C9C" w:rsidRDefault="00C46F78" w:rsidP="00C04DEA">
      <w:pPr>
        <w:pStyle w:val="Odsekzoznamu"/>
        <w:numPr>
          <w:ilvl w:val="0"/>
          <w:numId w:val="41"/>
        </w:numPr>
        <w:spacing w:after="160" w:line="240" w:lineRule="auto"/>
        <w:rPr>
          <w:rFonts w:ascii="Times New Roman" w:hAnsi="Times New Roman"/>
          <w:sz w:val="24"/>
          <w:szCs w:val="24"/>
          <w:vertAlign w:val="superscript"/>
        </w:rPr>
      </w:pPr>
      <w:r w:rsidRPr="005F2C9C">
        <w:rPr>
          <w:rFonts w:ascii="Times New Roman" w:hAnsi="Times New Roman"/>
          <w:sz w:val="24"/>
          <w:szCs w:val="24"/>
        </w:rPr>
        <w:t>Osobné údaje v rozsahu podľa písmena a) sa poskytujú príslušnému matričnému úradu na vykonanie zápisu do knihy narodení a pridelenia rodného čísla a na štatistické účely.</w:t>
      </w:r>
      <w:r w:rsidRPr="005F2C9C">
        <w:rPr>
          <w:rFonts w:ascii="Times New Roman" w:hAnsi="Times New Roman"/>
          <w:sz w:val="24"/>
          <w:szCs w:val="24"/>
          <w:vertAlign w:val="superscript"/>
        </w:rPr>
        <w:t>74)</w:t>
      </w:r>
    </w:p>
    <w:p w14:paraId="3DBE6BA0" w14:textId="77777777" w:rsidR="00C46F78" w:rsidRPr="005F2C9C" w:rsidRDefault="00C46F78" w:rsidP="00C04DEA">
      <w:pPr>
        <w:pStyle w:val="Odsekzoznamu"/>
        <w:numPr>
          <w:ilvl w:val="0"/>
          <w:numId w:val="41"/>
        </w:numPr>
        <w:spacing w:after="0" w:line="240" w:lineRule="auto"/>
        <w:rPr>
          <w:rFonts w:ascii="Times New Roman" w:hAnsi="Times New Roman"/>
          <w:sz w:val="24"/>
          <w:szCs w:val="24"/>
        </w:rPr>
      </w:pPr>
      <w:r w:rsidRPr="005F2C9C">
        <w:rPr>
          <w:rFonts w:ascii="Times New Roman" w:hAnsi="Times New Roman"/>
          <w:sz w:val="24"/>
          <w:szCs w:val="24"/>
        </w:rPr>
        <w:t>Osobné údaje v rozsahu podľa písmena a) sa poskytujú poskytovateľovi zdravotnej starostlivosti, ktorý zaslal údaje v rozsahu údajov do registra záznamov o narodení</w:t>
      </w:r>
      <w:r w:rsidRPr="005F2C9C">
        <w:rPr>
          <w:rFonts w:ascii="Times New Roman" w:hAnsi="Times New Roman"/>
          <w:sz w:val="24"/>
          <w:szCs w:val="24"/>
          <w:vertAlign w:val="superscript"/>
        </w:rPr>
        <w:t>75)</w:t>
      </w:r>
      <w:r w:rsidRPr="005F2C9C">
        <w:rPr>
          <w:rFonts w:ascii="Times New Roman" w:hAnsi="Times New Roman"/>
          <w:sz w:val="24"/>
          <w:szCs w:val="24"/>
        </w:rPr>
        <w:t xml:space="preserve"> na účely poskytovania zdravotnej starostlivosti.</w:t>
      </w:r>
    </w:p>
    <w:p w14:paraId="4D33A3D4" w14:textId="77777777" w:rsidR="00C46F78" w:rsidRPr="005F2C9C" w:rsidRDefault="00C46F78" w:rsidP="00C04DEA">
      <w:pPr>
        <w:widowControl w:val="0"/>
        <w:numPr>
          <w:ilvl w:val="0"/>
          <w:numId w:val="41"/>
        </w:numPr>
        <w:autoSpaceDE w:val="0"/>
        <w:autoSpaceDN w:val="0"/>
        <w:adjustRightInd w:val="0"/>
        <w:spacing w:after="0" w:line="240" w:lineRule="auto"/>
        <w:jc w:val="both"/>
        <w:rPr>
          <w:rFonts w:ascii="Times New Roman" w:hAnsi="Times New Roman"/>
          <w:sz w:val="24"/>
          <w:szCs w:val="24"/>
        </w:rPr>
      </w:pPr>
      <w:r w:rsidRPr="005F2C9C">
        <w:rPr>
          <w:rFonts w:ascii="Times New Roman" w:hAnsi="Times New Roman"/>
          <w:sz w:val="24"/>
          <w:szCs w:val="24"/>
        </w:rPr>
        <w:t>Osobné údaje v rozsahu podľa písmena a) sa poskytujú Policajnému zboru, Vojenskej polícii, Zboru väzenskej a justičnej stráže,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w:t>
      </w:r>
    </w:p>
    <w:p w14:paraId="5120D987" w14:textId="302821C6" w:rsidR="00C46F78" w:rsidRPr="005F2C9C" w:rsidRDefault="00C46F78" w:rsidP="00C04DEA">
      <w:pPr>
        <w:pStyle w:val="Odsekzoznamu"/>
        <w:numPr>
          <w:ilvl w:val="0"/>
          <w:numId w:val="41"/>
        </w:numPr>
        <w:spacing w:after="160" w:line="240" w:lineRule="auto"/>
        <w:rPr>
          <w:rFonts w:ascii="Times New Roman" w:hAnsi="Times New Roman"/>
          <w:sz w:val="24"/>
          <w:szCs w:val="24"/>
          <w:vertAlign w:val="superscript"/>
        </w:rPr>
      </w:pPr>
      <w:r w:rsidRPr="005F2C9C">
        <w:rPr>
          <w:rFonts w:ascii="Times New Roman" w:hAnsi="Times New Roman"/>
          <w:sz w:val="24"/>
          <w:szCs w:val="24"/>
        </w:rPr>
        <w:t>Osobné údaje v rozsahu rodné číslo dieťaťa, miesto narodenia a meno a priezvisko dieťaťa, sa poskytujú poskytovateľom všeobecnej ambulantnej zdravotnej starostlivosti pre deti a dorast</w:t>
      </w:r>
      <w:r w:rsidRPr="005F2C9C">
        <w:rPr>
          <w:rFonts w:ascii="Times New Roman" w:hAnsi="Times New Roman"/>
          <w:sz w:val="24"/>
          <w:szCs w:val="24"/>
          <w:vertAlign w:val="superscript"/>
        </w:rPr>
        <w:t>76)</w:t>
      </w:r>
      <w:r w:rsidRPr="005F2C9C">
        <w:rPr>
          <w:rFonts w:ascii="Times New Roman" w:hAnsi="Times New Roman"/>
          <w:sz w:val="24"/>
          <w:szCs w:val="24"/>
        </w:rPr>
        <w:t xml:space="preserve"> na účel uzatvorenia dohody o poskytovaní zdravotnej starostlivosti.</w:t>
      </w:r>
      <w:r w:rsidR="00426324" w:rsidRPr="005F2C9C">
        <w:rPr>
          <w:rFonts w:ascii="Times New Roman" w:hAnsi="Times New Roman"/>
          <w:sz w:val="24"/>
          <w:szCs w:val="24"/>
          <w:vertAlign w:val="superscript"/>
        </w:rPr>
        <w:t>77)</w:t>
      </w:r>
    </w:p>
    <w:p w14:paraId="7445DDE4" w14:textId="77777777" w:rsidR="00C46F78" w:rsidRPr="005F2C9C" w:rsidRDefault="00C46F78" w:rsidP="00C04DEA">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Poznámky pod čiarou k odkazom 40 až 43 znejú:</w:t>
      </w:r>
    </w:p>
    <w:p w14:paraId="375E6977" w14:textId="77777777" w:rsidR="00C46F78" w:rsidRPr="005F2C9C" w:rsidRDefault="00C46F78" w:rsidP="00C04DEA">
      <w:pPr>
        <w:widowControl w:val="0"/>
        <w:autoSpaceDE w:val="0"/>
        <w:autoSpaceDN w:val="0"/>
        <w:adjustRightInd w:val="0"/>
        <w:spacing w:after="0" w:line="240" w:lineRule="auto"/>
        <w:jc w:val="both"/>
        <w:rPr>
          <w:rFonts w:ascii="Times New Roman" w:hAnsi="Times New Roman"/>
          <w:bCs/>
          <w:sz w:val="24"/>
          <w:szCs w:val="24"/>
        </w:rPr>
      </w:pPr>
      <w:r w:rsidRPr="005F2C9C">
        <w:rPr>
          <w:rFonts w:ascii="Times New Roman" w:hAnsi="Times New Roman"/>
          <w:sz w:val="24"/>
          <w:szCs w:val="24"/>
          <w:shd w:val="clear" w:color="auto" w:fill="FFFFFF"/>
          <w:vertAlign w:val="superscript"/>
        </w:rPr>
        <w:t>74)</w:t>
      </w:r>
      <w:r w:rsidRPr="005F2C9C">
        <w:rPr>
          <w:rFonts w:ascii="Times New Roman" w:hAnsi="Times New Roman"/>
          <w:sz w:val="24"/>
          <w:szCs w:val="24"/>
          <w:shd w:val="clear" w:color="auto" w:fill="FFFFFF"/>
        </w:rPr>
        <w:t xml:space="preserve"> § 13 ods. 3 a 5 až 7 zákona č. 154/1994 Z. z. o matrikách v znení zákona č. .../2024 Z. z.“.</w:t>
      </w:r>
    </w:p>
    <w:p w14:paraId="3C00DAF7"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75)</w:t>
      </w:r>
      <w:r w:rsidRPr="005F2C9C">
        <w:rPr>
          <w:rFonts w:ascii="Times New Roman" w:hAnsi="Times New Roman"/>
          <w:sz w:val="24"/>
          <w:szCs w:val="24"/>
        </w:rPr>
        <w:t xml:space="preserve"> § 79 ods. 1 písm. bj) zákona č. 578/2004 Z. z.</w:t>
      </w:r>
      <w:r w:rsidRPr="005F2C9C">
        <w:rPr>
          <w:rFonts w:ascii="Times New Roman" w:hAnsi="Times New Roman"/>
          <w:sz w:val="24"/>
          <w:szCs w:val="24"/>
          <w:shd w:val="clear" w:color="auto" w:fill="FFFFFF"/>
        </w:rPr>
        <w:t> v znení neskorších predpisov</w:t>
      </w:r>
    </w:p>
    <w:p w14:paraId="07DCFC51" w14:textId="4EE9A28E"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76)</w:t>
      </w:r>
      <w:r w:rsidRPr="005F2C9C">
        <w:rPr>
          <w:rFonts w:ascii="Times New Roman" w:hAnsi="Times New Roman"/>
          <w:sz w:val="24"/>
          <w:szCs w:val="24"/>
        </w:rPr>
        <w:t xml:space="preserve"> § 7 ods. 1 písm. a) bod 1.2. zákona č. 576/2004 Z. z. v znení zákona č. 662/2007 Z. z.</w:t>
      </w:r>
    </w:p>
    <w:p w14:paraId="43C866F3" w14:textId="0EA46570" w:rsidR="00C46F78" w:rsidRPr="005F2C9C" w:rsidRDefault="00426324" w:rsidP="00C04DEA">
      <w:pPr>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77)</w:t>
      </w:r>
      <w:r w:rsidR="00C46F78" w:rsidRPr="005F2C9C">
        <w:rPr>
          <w:rFonts w:ascii="Times New Roman" w:hAnsi="Times New Roman"/>
          <w:sz w:val="24"/>
          <w:szCs w:val="24"/>
          <w:vertAlign w:val="superscript"/>
        </w:rPr>
        <w:t xml:space="preserve"> </w:t>
      </w:r>
      <w:r w:rsidR="00C46F78" w:rsidRPr="005F2C9C">
        <w:rPr>
          <w:rFonts w:ascii="Times New Roman" w:hAnsi="Times New Roman"/>
          <w:sz w:val="24"/>
          <w:szCs w:val="24"/>
        </w:rPr>
        <w:t>§ 12 zákona č. 576/2004 Z. z. v znení zákona č. 41/2013 Z. z.“.</w:t>
      </w:r>
    </w:p>
    <w:p w14:paraId="7A22429A" w14:textId="77777777" w:rsidR="00C46F78" w:rsidRPr="005F2C9C" w:rsidRDefault="00C46F78" w:rsidP="00C04DEA">
      <w:pPr>
        <w:pStyle w:val="Odsekzoznamu"/>
        <w:spacing w:line="240" w:lineRule="auto"/>
        <w:jc w:val="both"/>
        <w:rPr>
          <w:rFonts w:ascii="Times New Roman" w:hAnsi="Times New Roman"/>
          <w:sz w:val="24"/>
          <w:szCs w:val="24"/>
          <w:shd w:val="clear" w:color="auto" w:fill="FFFFFF"/>
        </w:rPr>
      </w:pPr>
    </w:p>
    <w:p w14:paraId="0F621558" w14:textId="0ED6BA5C" w:rsidR="00C46F78" w:rsidRPr="005F2C9C" w:rsidRDefault="00802810" w:rsidP="00942452">
      <w:pPr>
        <w:shd w:val="clear" w:color="auto" w:fill="FFFFFF"/>
        <w:spacing w:after="160" w:line="240" w:lineRule="auto"/>
        <w:ind w:firstLine="709"/>
        <w:jc w:val="both"/>
        <w:rPr>
          <w:rFonts w:ascii="Times New Roman" w:hAnsi="Times New Roman"/>
          <w:sz w:val="24"/>
          <w:szCs w:val="24"/>
          <w:lang w:eastAsia="sk-SK"/>
        </w:rPr>
      </w:pPr>
      <w:r w:rsidRPr="005F2C9C">
        <w:rPr>
          <w:rFonts w:ascii="Times New Roman" w:hAnsi="Times New Roman"/>
          <w:bCs/>
          <w:sz w:val="24"/>
          <w:szCs w:val="24"/>
          <w:lang w:eastAsia="sk-SK"/>
        </w:rPr>
        <w:t>6</w:t>
      </w:r>
      <w:r w:rsidR="00B24288" w:rsidRPr="005F2C9C">
        <w:rPr>
          <w:rFonts w:ascii="Times New Roman" w:hAnsi="Times New Roman"/>
          <w:bCs/>
          <w:sz w:val="24"/>
          <w:szCs w:val="24"/>
          <w:lang w:eastAsia="sk-SK"/>
        </w:rPr>
        <w:t>9</w:t>
      </w:r>
      <w:r w:rsidRPr="005F2C9C">
        <w:rPr>
          <w:rFonts w:ascii="Times New Roman" w:hAnsi="Times New Roman"/>
          <w:bCs/>
          <w:sz w:val="24"/>
          <w:szCs w:val="24"/>
          <w:lang w:eastAsia="sk-SK"/>
        </w:rPr>
        <w:t xml:space="preserve">. </w:t>
      </w:r>
      <w:r w:rsidR="00C46F78" w:rsidRPr="005F2C9C">
        <w:rPr>
          <w:rFonts w:ascii="Times New Roman" w:hAnsi="Times New Roman"/>
          <w:bCs/>
          <w:sz w:val="24"/>
          <w:szCs w:val="24"/>
          <w:lang w:eastAsia="sk-SK"/>
        </w:rPr>
        <w:t xml:space="preserve">Príloha č. 1b </w:t>
      </w:r>
      <w:r w:rsidR="00D02E7E" w:rsidRPr="005F2C9C">
        <w:rPr>
          <w:rFonts w:ascii="Times New Roman" w:hAnsi="Times New Roman"/>
          <w:bCs/>
          <w:sz w:val="24"/>
          <w:szCs w:val="24"/>
          <w:lang w:eastAsia="sk-SK"/>
        </w:rPr>
        <w:t>vrátane nad</w:t>
      </w:r>
      <w:r w:rsidR="004D620D" w:rsidRPr="005F2C9C">
        <w:rPr>
          <w:rFonts w:ascii="Times New Roman" w:hAnsi="Times New Roman"/>
          <w:bCs/>
          <w:sz w:val="24"/>
          <w:szCs w:val="24"/>
          <w:lang w:eastAsia="sk-SK"/>
        </w:rPr>
        <w:t>pisu</w:t>
      </w:r>
      <w:r w:rsidR="00C46F78" w:rsidRPr="005F2C9C">
        <w:rPr>
          <w:rFonts w:ascii="Times New Roman" w:hAnsi="Times New Roman"/>
          <w:bCs/>
          <w:sz w:val="24"/>
          <w:szCs w:val="24"/>
          <w:lang w:eastAsia="sk-SK"/>
        </w:rPr>
        <w:t xml:space="preserve"> znie: </w:t>
      </w:r>
    </w:p>
    <w:p w14:paraId="77CD8B0F" w14:textId="235CA388" w:rsidR="00942452" w:rsidRPr="005F2C9C" w:rsidRDefault="00C46F78" w:rsidP="00942452">
      <w:pPr>
        <w:spacing w:line="240" w:lineRule="auto"/>
        <w:contextualSpacing/>
        <w:jc w:val="both"/>
        <w:rPr>
          <w:rFonts w:ascii="Times New Roman" w:hAnsi="Times New Roman"/>
          <w:bCs/>
          <w:sz w:val="24"/>
          <w:szCs w:val="24"/>
          <w:lang w:eastAsia="sk-SK"/>
        </w:rPr>
      </w:pPr>
      <w:r w:rsidRPr="005F2C9C">
        <w:rPr>
          <w:rFonts w:ascii="Times New Roman" w:hAnsi="Times New Roman"/>
          <w:sz w:val="24"/>
          <w:szCs w:val="24"/>
          <w:lang w:eastAsia="sk-SK"/>
        </w:rPr>
        <w:lastRenderedPageBreak/>
        <w:t>„</w:t>
      </w:r>
      <w:r w:rsidR="00942452" w:rsidRPr="005F2C9C">
        <w:rPr>
          <w:rFonts w:ascii="Times New Roman" w:hAnsi="Times New Roman"/>
          <w:bCs/>
          <w:sz w:val="24"/>
          <w:szCs w:val="24"/>
          <w:lang w:eastAsia="sk-SK"/>
        </w:rPr>
        <w:t>Príloha č. 1b k zákonu č. 153/2013 Z. z.:</w:t>
      </w:r>
    </w:p>
    <w:p w14:paraId="40D98D23" w14:textId="5EB80A07" w:rsidR="00C46F78" w:rsidRPr="005F2C9C" w:rsidRDefault="00C46F78" w:rsidP="00C04DEA">
      <w:pPr>
        <w:pStyle w:val="Odsekzoznamu"/>
        <w:shd w:val="clear" w:color="auto" w:fill="FFFFFF"/>
        <w:spacing w:after="160" w:line="240" w:lineRule="auto"/>
        <w:ind w:left="0"/>
        <w:jc w:val="both"/>
        <w:rPr>
          <w:rFonts w:ascii="Times New Roman" w:hAnsi="Times New Roman"/>
          <w:sz w:val="24"/>
          <w:szCs w:val="24"/>
          <w:lang w:eastAsia="sk-SK"/>
        </w:rPr>
      </w:pPr>
      <w:r w:rsidRPr="005F2C9C">
        <w:rPr>
          <w:rFonts w:ascii="Times New Roman" w:hAnsi="Times New Roman"/>
          <w:sz w:val="24"/>
          <w:szCs w:val="24"/>
          <w:lang w:eastAsia="sk-SK"/>
        </w:rPr>
        <w:t xml:space="preserve">REGISTER POISTNÝCH VZŤAHOV FYZICKÝCH OSÔB </w:t>
      </w:r>
    </w:p>
    <w:p w14:paraId="75084C15" w14:textId="77777777" w:rsidR="00C46F78" w:rsidRPr="005F2C9C" w:rsidRDefault="00C46F78" w:rsidP="00C04DEA">
      <w:pPr>
        <w:shd w:val="clear" w:color="auto" w:fill="FFFFFF"/>
        <w:spacing w:after="0" w:line="240" w:lineRule="auto"/>
        <w:jc w:val="both"/>
        <w:rPr>
          <w:rFonts w:ascii="Times New Roman" w:eastAsia="Times New Roman" w:hAnsi="Times New Roman"/>
          <w:sz w:val="24"/>
          <w:szCs w:val="24"/>
          <w:lang w:eastAsia="sk-SK"/>
        </w:rPr>
      </w:pPr>
      <w:r w:rsidRPr="005F2C9C">
        <w:rPr>
          <w:rFonts w:ascii="Times New Roman" w:eastAsia="Times New Roman" w:hAnsi="Times New Roman"/>
          <w:sz w:val="24"/>
          <w:szCs w:val="24"/>
          <w:lang w:eastAsia="sk-SK"/>
        </w:rPr>
        <w:t>a</w:t>
      </w:r>
      <w:r w:rsidRPr="005F2C9C">
        <w:rPr>
          <w:rFonts w:ascii="Times New Roman" w:eastAsia="Times New Roman" w:hAnsi="Times New Roman"/>
          <w:bCs/>
          <w:sz w:val="24"/>
          <w:szCs w:val="24"/>
          <w:lang w:eastAsia="sk-SK"/>
        </w:rPr>
        <w:t>)</w:t>
      </w:r>
      <w:r w:rsidRPr="005F2C9C">
        <w:rPr>
          <w:rFonts w:ascii="Times New Roman" w:eastAsia="Times New Roman" w:hAnsi="Times New Roman"/>
          <w:sz w:val="24"/>
          <w:szCs w:val="24"/>
          <w:lang w:eastAsia="sk-SK"/>
        </w:rPr>
        <w:t> Zoznam spracúvaných osobných údajov</w:t>
      </w:r>
    </w:p>
    <w:p w14:paraId="5A5BAFB3" w14:textId="77777777" w:rsidR="00C46F78" w:rsidRPr="005F2C9C" w:rsidRDefault="00C46F78" w:rsidP="00C04DEA">
      <w:pPr>
        <w:shd w:val="clear" w:color="auto" w:fill="FFFFFF"/>
        <w:spacing w:line="240" w:lineRule="auto"/>
        <w:ind w:left="284"/>
        <w:jc w:val="both"/>
        <w:rPr>
          <w:rFonts w:ascii="Times New Roman" w:eastAsia="Times New Roman" w:hAnsi="Times New Roman"/>
          <w:sz w:val="24"/>
          <w:szCs w:val="24"/>
          <w:lang w:eastAsia="sk-SK"/>
        </w:rPr>
      </w:pPr>
      <w:r w:rsidRPr="005F2C9C">
        <w:rPr>
          <w:rFonts w:ascii="Times New Roman" w:eastAsia="Times New Roman" w:hAnsi="Times New Roman"/>
          <w:sz w:val="24"/>
          <w:szCs w:val="24"/>
          <w:lang w:eastAsia="sk-SK"/>
        </w:rPr>
        <w:t>Meno a priezvisko, rodné číslo, ak je pridelené, dátum narodenia, identifikačné číslo sociálneho zabezpečenia pridelené Sociálnou poisťovňou, identifikátor fyzickej osoby, identifikačné číslo klienta v Sociálnej poisťovni, údaje o poistných vzťahoch fyzickej osoby v Sociálnej poisťovni v rozsahu variabilný symbol, IČO, DIČ, názov odvádzateľa poistného, identifikačné číslo právneho vzťahu, dátum vzniku poistného vzťahu, dátum zániku poistného vzťahu, typ poistného vzťahu, údaj o stornovaní poistných vzťahov a údaje o type platiteľa poistného podľa osobitného predpisu</w:t>
      </w:r>
      <w:hyperlink r:id="rId15" w:anchor="f5500962" w:history="1">
        <w:r w:rsidRPr="005F2C9C">
          <w:rPr>
            <w:rFonts w:ascii="Times New Roman" w:eastAsia="Times New Roman" w:hAnsi="Times New Roman"/>
            <w:bCs/>
            <w:sz w:val="24"/>
            <w:szCs w:val="24"/>
            <w:vertAlign w:val="superscript"/>
            <w:lang w:eastAsia="sk-SK"/>
          </w:rPr>
          <w:t>36e)</w:t>
        </w:r>
      </w:hyperlink>
      <w:r w:rsidRPr="005F2C9C">
        <w:rPr>
          <w:rFonts w:ascii="Times New Roman" w:eastAsia="Times New Roman" w:hAnsi="Times New Roman"/>
          <w:sz w:val="24"/>
          <w:szCs w:val="24"/>
          <w:lang w:eastAsia="sk-SK"/>
        </w:rPr>
        <w:t> v rozsahu kód typu platiteľa poistného, dátum vzniku platiteľa poistného a dátum zániku platiteľa poistného, variabilný symbol platiteľa poistného pridelený zdravotnou poisťovňou, ak ide o sociálne zabezpečenie profesionálnych vojakov.</w:t>
      </w:r>
      <w:hyperlink r:id="rId16" w:anchor="f5500963" w:history="1">
        <w:r w:rsidRPr="005F2C9C">
          <w:rPr>
            <w:rFonts w:ascii="Times New Roman" w:eastAsia="Times New Roman" w:hAnsi="Times New Roman"/>
            <w:bCs/>
            <w:sz w:val="24"/>
            <w:szCs w:val="24"/>
            <w:vertAlign w:val="superscript"/>
            <w:lang w:eastAsia="sk-SK"/>
          </w:rPr>
          <w:t>36f)</w:t>
        </w:r>
      </w:hyperlink>
    </w:p>
    <w:p w14:paraId="0A70396D" w14:textId="77777777" w:rsidR="00C46F78" w:rsidRPr="005F2C9C" w:rsidRDefault="00C46F78" w:rsidP="00C04DEA">
      <w:pPr>
        <w:shd w:val="clear" w:color="auto" w:fill="FFFFFF"/>
        <w:spacing w:after="0" w:line="240" w:lineRule="auto"/>
        <w:jc w:val="both"/>
        <w:rPr>
          <w:rFonts w:ascii="Times New Roman" w:eastAsia="Times New Roman" w:hAnsi="Times New Roman"/>
          <w:sz w:val="24"/>
          <w:szCs w:val="24"/>
          <w:lang w:eastAsia="sk-SK"/>
        </w:rPr>
      </w:pPr>
      <w:r w:rsidRPr="005F2C9C">
        <w:rPr>
          <w:rFonts w:ascii="Times New Roman" w:eastAsia="Times New Roman" w:hAnsi="Times New Roman"/>
          <w:bCs/>
          <w:sz w:val="24"/>
          <w:szCs w:val="24"/>
          <w:lang w:eastAsia="sk-SK"/>
        </w:rPr>
        <w:t>b)</w:t>
      </w:r>
      <w:r w:rsidRPr="005F2C9C">
        <w:rPr>
          <w:rFonts w:ascii="Times New Roman" w:eastAsia="Times New Roman" w:hAnsi="Times New Roman"/>
          <w:sz w:val="24"/>
          <w:szCs w:val="24"/>
          <w:lang w:eastAsia="sk-SK"/>
        </w:rPr>
        <w:t> Účel spracúvania osobných údajov</w:t>
      </w:r>
    </w:p>
    <w:p w14:paraId="0E57C472" w14:textId="77777777" w:rsidR="00C46F78" w:rsidRPr="005F2C9C" w:rsidRDefault="00C46F78" w:rsidP="00C04DEA">
      <w:pPr>
        <w:pStyle w:val="Normlnywebov"/>
        <w:shd w:val="clear" w:color="auto" w:fill="FFFFFF"/>
        <w:spacing w:before="0" w:beforeAutospacing="0" w:after="240" w:afterAutospacing="0"/>
        <w:ind w:left="284"/>
        <w:jc w:val="both"/>
      </w:pPr>
      <w:r w:rsidRPr="005F2C9C">
        <w:t>Vedenie údajovej základne na posudzovanie a rozhodovanie o dočasnej pracovnej neschopnosti, na účel kontroly poistných vzťahov pre zdravotníckych pracovníkov a pracovníkov v zdravotníctve a na plnenie identifikačnej, registračnej, integračnej, informačnej, kontrolnej a štatistickej funkcie registra na národnej a medzinárodnej úrovni pri</w:t>
      </w:r>
      <w:r w:rsidRPr="005F2C9C">
        <w:rPr>
          <w:vertAlign w:val="superscript"/>
        </w:rPr>
        <w:t xml:space="preserve"> </w:t>
      </w:r>
      <w:r w:rsidRPr="005F2C9C">
        <w:t>evidencii zdravotníckych pracovníkov zaradených do ďalšieho vzdelávania.</w:t>
      </w:r>
      <w:r w:rsidRPr="005F2C9C">
        <w:rPr>
          <w:vertAlign w:val="superscript"/>
        </w:rPr>
        <w:t>67)</w:t>
      </w:r>
    </w:p>
    <w:p w14:paraId="58180595" w14:textId="77777777" w:rsidR="00C46F78" w:rsidRPr="005F2C9C" w:rsidRDefault="00C46F78" w:rsidP="00C04DEA">
      <w:pPr>
        <w:shd w:val="clear" w:color="auto" w:fill="FFFFFF"/>
        <w:spacing w:after="0" w:line="240" w:lineRule="auto"/>
        <w:jc w:val="both"/>
        <w:rPr>
          <w:rFonts w:ascii="Times New Roman" w:eastAsia="Times New Roman" w:hAnsi="Times New Roman"/>
          <w:sz w:val="24"/>
          <w:szCs w:val="24"/>
          <w:lang w:eastAsia="sk-SK"/>
        </w:rPr>
      </w:pPr>
      <w:r w:rsidRPr="005F2C9C">
        <w:rPr>
          <w:rFonts w:ascii="Times New Roman" w:eastAsia="Times New Roman" w:hAnsi="Times New Roman"/>
          <w:bCs/>
          <w:sz w:val="24"/>
          <w:szCs w:val="24"/>
          <w:lang w:eastAsia="sk-SK"/>
        </w:rPr>
        <w:t>c)</w:t>
      </w:r>
      <w:r w:rsidRPr="005F2C9C">
        <w:rPr>
          <w:rFonts w:ascii="Times New Roman" w:eastAsia="Times New Roman" w:hAnsi="Times New Roman"/>
          <w:sz w:val="24"/>
          <w:szCs w:val="24"/>
          <w:lang w:eastAsia="sk-SK"/>
        </w:rPr>
        <w:t> Okruh dotknutých osôb</w:t>
      </w:r>
    </w:p>
    <w:p w14:paraId="2C9AF980" w14:textId="0A8FB32D" w:rsidR="00C46F78" w:rsidRPr="005F2C9C" w:rsidRDefault="00927A2E" w:rsidP="00C04DEA">
      <w:pPr>
        <w:shd w:val="clear" w:color="auto" w:fill="FFFFFF"/>
        <w:spacing w:line="240" w:lineRule="auto"/>
        <w:ind w:left="284"/>
        <w:jc w:val="both"/>
        <w:rPr>
          <w:rFonts w:ascii="Times New Roman" w:eastAsia="Times New Roman" w:hAnsi="Times New Roman"/>
          <w:sz w:val="24"/>
          <w:szCs w:val="24"/>
          <w:lang w:eastAsia="sk-SK"/>
        </w:rPr>
      </w:pPr>
      <w:r w:rsidRPr="005F2C9C">
        <w:rPr>
          <w:rFonts w:ascii="Times New Roman" w:eastAsia="Times New Roman" w:hAnsi="Times New Roman"/>
          <w:sz w:val="24"/>
          <w:szCs w:val="24"/>
          <w:lang w:eastAsia="sk-SK"/>
        </w:rPr>
        <w:t xml:space="preserve">Klienti a poistenci </w:t>
      </w:r>
      <w:r w:rsidR="00C46F78" w:rsidRPr="005F2C9C">
        <w:rPr>
          <w:rFonts w:ascii="Times New Roman" w:eastAsia="Times New Roman" w:hAnsi="Times New Roman"/>
          <w:sz w:val="24"/>
          <w:szCs w:val="24"/>
          <w:lang w:eastAsia="sk-SK"/>
        </w:rPr>
        <w:t>Sociáln</w:t>
      </w:r>
      <w:r w:rsidRPr="005F2C9C">
        <w:rPr>
          <w:rFonts w:ascii="Times New Roman" w:eastAsia="Times New Roman" w:hAnsi="Times New Roman"/>
          <w:sz w:val="24"/>
          <w:szCs w:val="24"/>
          <w:lang w:eastAsia="sk-SK"/>
        </w:rPr>
        <w:t>ej</w:t>
      </w:r>
      <w:r w:rsidR="00C46F78" w:rsidRPr="005F2C9C">
        <w:rPr>
          <w:rFonts w:ascii="Times New Roman" w:eastAsia="Times New Roman" w:hAnsi="Times New Roman"/>
          <w:sz w:val="24"/>
          <w:szCs w:val="24"/>
          <w:lang w:eastAsia="sk-SK"/>
        </w:rPr>
        <w:t xml:space="preserve"> </w:t>
      </w:r>
      <w:r w:rsidRPr="005F2C9C">
        <w:rPr>
          <w:rFonts w:ascii="Times New Roman" w:eastAsia="Times New Roman" w:hAnsi="Times New Roman"/>
          <w:sz w:val="24"/>
          <w:szCs w:val="24"/>
          <w:lang w:eastAsia="sk-SK"/>
        </w:rPr>
        <w:t>poisťovne</w:t>
      </w:r>
      <w:r w:rsidR="00C46F78" w:rsidRPr="005F2C9C">
        <w:rPr>
          <w:rFonts w:ascii="Times New Roman" w:eastAsia="Times New Roman" w:hAnsi="Times New Roman"/>
          <w:sz w:val="24"/>
          <w:szCs w:val="24"/>
          <w:lang w:eastAsia="sk-SK"/>
        </w:rPr>
        <w:t xml:space="preserve">, </w:t>
      </w:r>
      <w:r w:rsidRPr="005F2C9C">
        <w:rPr>
          <w:rFonts w:ascii="Times New Roman" w:eastAsia="Times New Roman" w:hAnsi="Times New Roman"/>
          <w:sz w:val="24"/>
          <w:szCs w:val="24"/>
          <w:lang w:eastAsia="sk-SK"/>
        </w:rPr>
        <w:t>klienti, zamestnanci a poberatelia dôchodkov</w:t>
      </w:r>
      <w:r w:rsidR="00C46F78" w:rsidRPr="005F2C9C">
        <w:rPr>
          <w:rFonts w:ascii="Times New Roman" w:eastAsia="Times New Roman" w:hAnsi="Times New Roman"/>
          <w:sz w:val="24"/>
          <w:szCs w:val="24"/>
          <w:lang w:eastAsia="sk-SK"/>
        </w:rPr>
        <w:t xml:space="preserve"> </w:t>
      </w:r>
      <w:r w:rsidR="0047061C" w:rsidRPr="005F2C9C">
        <w:rPr>
          <w:rFonts w:ascii="Times New Roman" w:eastAsia="Times New Roman" w:hAnsi="Times New Roman"/>
          <w:sz w:val="24"/>
          <w:szCs w:val="24"/>
          <w:lang w:eastAsia="sk-SK"/>
        </w:rPr>
        <w:t>Ministerstva vnútra</w:t>
      </w:r>
      <w:r w:rsidR="00AD2B7C" w:rsidRPr="005F2C9C">
        <w:rPr>
          <w:rFonts w:ascii="Times New Roman" w:eastAsia="Times New Roman" w:hAnsi="Times New Roman"/>
          <w:sz w:val="24"/>
          <w:szCs w:val="24"/>
          <w:lang w:eastAsia="sk-SK"/>
        </w:rPr>
        <w:t xml:space="preserve"> Slovenskej republiky, Policajného</w:t>
      </w:r>
      <w:r w:rsidR="0047061C" w:rsidRPr="005F2C9C">
        <w:rPr>
          <w:rFonts w:ascii="Times New Roman" w:eastAsia="Times New Roman" w:hAnsi="Times New Roman"/>
          <w:sz w:val="24"/>
          <w:szCs w:val="24"/>
          <w:lang w:eastAsia="sk-SK"/>
        </w:rPr>
        <w:t xml:space="preserve"> zbor</w:t>
      </w:r>
      <w:r w:rsidR="00AD2B7C" w:rsidRPr="005F2C9C">
        <w:rPr>
          <w:rFonts w:ascii="Times New Roman" w:eastAsia="Times New Roman" w:hAnsi="Times New Roman"/>
          <w:sz w:val="24"/>
          <w:szCs w:val="24"/>
          <w:lang w:eastAsia="sk-SK"/>
        </w:rPr>
        <w:t>u</w:t>
      </w:r>
      <w:r w:rsidR="0047061C" w:rsidRPr="005F2C9C">
        <w:rPr>
          <w:rFonts w:ascii="Times New Roman" w:eastAsia="Times New Roman" w:hAnsi="Times New Roman"/>
          <w:sz w:val="24"/>
          <w:szCs w:val="24"/>
          <w:lang w:eastAsia="sk-SK"/>
        </w:rPr>
        <w:t>, Hasičského a záchranného zboru, Horskej záchrannej služby, Ministerstva spravodlivosti Slovenskej republiky, Zboru väzenskej a justičnej stráže, Slovenskej informačnej služby, Národného bezpečnostného úradu, ministerstva financií, Finančného riaditeľstva Slovenskej republiky, Vojenského úradu sociálneho zabezpečenia</w:t>
      </w:r>
      <w:r w:rsidR="005063D4" w:rsidRPr="005F2C9C">
        <w:rPr>
          <w:rFonts w:ascii="Times New Roman" w:eastAsia="Times New Roman" w:hAnsi="Times New Roman"/>
          <w:sz w:val="24"/>
          <w:szCs w:val="24"/>
          <w:lang w:eastAsia="sk-SK"/>
        </w:rPr>
        <w:t>,</w:t>
      </w:r>
      <w:r w:rsidR="00C46F78" w:rsidRPr="005F2C9C">
        <w:rPr>
          <w:rFonts w:ascii="Times New Roman" w:eastAsia="Times New Roman" w:hAnsi="Times New Roman"/>
          <w:sz w:val="24"/>
          <w:szCs w:val="24"/>
          <w:lang w:eastAsia="sk-SK"/>
        </w:rPr>
        <w:t xml:space="preserve"> fyzické osoby, ktoré získali odbornú spôsobilosť na výkon zdravotníckeho povolania a vykonávajú alebo vykonávali zdravotnícke povolanie a sú zaradené do ďalšieho vzdelávania zdravotníckych pracovníkov</w:t>
      </w:r>
      <w:r w:rsidR="005063D4" w:rsidRPr="005F2C9C">
        <w:rPr>
          <w:rFonts w:ascii="Times New Roman" w:eastAsia="Times New Roman" w:hAnsi="Times New Roman"/>
          <w:sz w:val="24"/>
          <w:szCs w:val="24"/>
          <w:lang w:eastAsia="sk-SK"/>
        </w:rPr>
        <w:t xml:space="preserve"> a fyzické osoby ktorých sa má dotýkať poskytovanie osobných údajov na účel kontroly poistných vzťahov pre zdravotníckych pracovníkov a pracovníkov v zdravotníctve</w:t>
      </w:r>
      <w:r w:rsidR="00C46F78" w:rsidRPr="005F2C9C">
        <w:rPr>
          <w:rFonts w:ascii="Times New Roman" w:eastAsia="Times New Roman" w:hAnsi="Times New Roman"/>
          <w:sz w:val="24"/>
          <w:szCs w:val="24"/>
          <w:lang w:eastAsia="sk-SK"/>
        </w:rPr>
        <w:t>.</w:t>
      </w:r>
    </w:p>
    <w:p w14:paraId="50626B35" w14:textId="77777777" w:rsidR="00C46F78" w:rsidRPr="005F2C9C" w:rsidRDefault="00C46F78" w:rsidP="00C04DEA">
      <w:pPr>
        <w:shd w:val="clear" w:color="auto" w:fill="FFFFFF"/>
        <w:spacing w:after="0" w:line="240" w:lineRule="auto"/>
        <w:jc w:val="both"/>
        <w:rPr>
          <w:rFonts w:ascii="Times New Roman" w:eastAsia="Times New Roman" w:hAnsi="Times New Roman"/>
          <w:sz w:val="24"/>
          <w:szCs w:val="24"/>
          <w:lang w:eastAsia="sk-SK"/>
        </w:rPr>
      </w:pPr>
      <w:r w:rsidRPr="005F2C9C">
        <w:rPr>
          <w:rFonts w:ascii="Times New Roman" w:eastAsia="Times New Roman" w:hAnsi="Times New Roman"/>
          <w:bCs/>
          <w:sz w:val="24"/>
          <w:szCs w:val="24"/>
          <w:lang w:eastAsia="sk-SK"/>
        </w:rPr>
        <w:t>d)</w:t>
      </w:r>
      <w:r w:rsidRPr="005F2C9C">
        <w:rPr>
          <w:rFonts w:ascii="Times New Roman" w:eastAsia="Times New Roman" w:hAnsi="Times New Roman"/>
          <w:sz w:val="24"/>
          <w:szCs w:val="24"/>
          <w:lang w:eastAsia="sk-SK"/>
        </w:rPr>
        <w:t> Tretie strany, ktorým sa osobné údaje poskytujú</w:t>
      </w:r>
      <w:r w:rsidRPr="005F2C9C">
        <w:rPr>
          <w:rFonts w:ascii="Times New Roman" w:hAnsi="Times New Roman"/>
          <w:sz w:val="24"/>
          <w:szCs w:val="24"/>
        </w:rPr>
        <w:t xml:space="preserve"> a účel poskytovania osobných údajov</w:t>
      </w:r>
    </w:p>
    <w:p w14:paraId="6AB7A392" w14:textId="77777777" w:rsidR="00C46F78" w:rsidRPr="005F2C9C" w:rsidRDefault="00C46F78" w:rsidP="00C04DEA">
      <w:pPr>
        <w:pStyle w:val="Odsekzoznamu"/>
        <w:numPr>
          <w:ilvl w:val="0"/>
          <w:numId w:val="42"/>
        </w:numPr>
        <w:shd w:val="clear" w:color="auto" w:fill="FFFFFF"/>
        <w:spacing w:after="160" w:line="240" w:lineRule="auto"/>
        <w:ind w:left="567" w:hanging="283"/>
        <w:jc w:val="both"/>
        <w:rPr>
          <w:rFonts w:ascii="Times New Roman" w:hAnsi="Times New Roman"/>
          <w:sz w:val="24"/>
          <w:szCs w:val="24"/>
          <w:lang w:eastAsia="sk-SK"/>
        </w:rPr>
      </w:pPr>
      <w:r w:rsidRPr="005F2C9C">
        <w:rPr>
          <w:rFonts w:ascii="Times New Roman" w:hAnsi="Times New Roman"/>
          <w:sz w:val="24"/>
          <w:szCs w:val="24"/>
          <w:lang w:eastAsia="sk-SK"/>
        </w:rPr>
        <w:t>Lekári poskytovateľov zdravotnej starostlivosti,</w:t>
      </w:r>
      <w:hyperlink r:id="rId17" w:anchor="f3936617" w:history="1">
        <w:r w:rsidRPr="005F2C9C">
          <w:rPr>
            <w:rFonts w:ascii="Times New Roman" w:hAnsi="Times New Roman"/>
            <w:bCs/>
            <w:sz w:val="24"/>
            <w:szCs w:val="24"/>
            <w:vertAlign w:val="superscript"/>
            <w:lang w:eastAsia="sk-SK"/>
          </w:rPr>
          <w:t>29)</w:t>
        </w:r>
      </w:hyperlink>
      <w:r w:rsidRPr="005F2C9C">
        <w:rPr>
          <w:rFonts w:ascii="Times New Roman" w:hAnsi="Times New Roman"/>
          <w:bCs/>
          <w:sz w:val="24"/>
          <w:szCs w:val="24"/>
          <w:lang w:eastAsia="sk-SK"/>
        </w:rPr>
        <w:t xml:space="preserve"> stavovské organizácie v zdravotníctve, samosprávny kraj, vzdelávacie ustanovizne, ktorým ministerstvo zdravotníctva vydalo osvedčenie o akreditácii, Ministerstvo zdravotníctva v rozsahu ustanovenom v prílohe č. 1 tohto zákona na účely posudzovania a rozhodovania o dočasnej pracovnej neschopnosti, na účely budovania a zabezpečenia funkčnosti Centrálneho registra zdravotníckych pracovníkov v ďalšom vzdelávaní a jeho priebežnej aktualizácie v súčinnosti s tretími stranami ako nástroja evidencie údajov o ďalšom vzdelávaní zdravotníckych pracovníkov</w:t>
      </w:r>
      <w:r w:rsidRPr="005F2C9C">
        <w:rPr>
          <w:rFonts w:ascii="Times New Roman" w:hAnsi="Times New Roman"/>
          <w:bCs/>
          <w:sz w:val="24"/>
          <w:szCs w:val="24"/>
          <w:vertAlign w:val="superscript"/>
          <w:lang w:eastAsia="sk-SK"/>
        </w:rPr>
        <w:t>.66).</w:t>
      </w:r>
    </w:p>
    <w:p w14:paraId="220B17A5" w14:textId="77777777" w:rsidR="00C46F78" w:rsidRPr="005F2C9C" w:rsidRDefault="00C46F78" w:rsidP="00C04DEA">
      <w:pPr>
        <w:pStyle w:val="Odsekzoznamu"/>
        <w:numPr>
          <w:ilvl w:val="0"/>
          <w:numId w:val="42"/>
        </w:numPr>
        <w:shd w:val="clear" w:color="auto" w:fill="FFFFFF"/>
        <w:spacing w:after="160" w:line="240" w:lineRule="auto"/>
        <w:ind w:left="567" w:hanging="283"/>
        <w:jc w:val="both"/>
        <w:rPr>
          <w:rFonts w:ascii="Times New Roman" w:hAnsi="Times New Roman"/>
          <w:sz w:val="24"/>
          <w:szCs w:val="24"/>
          <w:lang w:eastAsia="sk-SK"/>
        </w:rPr>
      </w:pPr>
      <w:r w:rsidRPr="005F2C9C">
        <w:rPr>
          <w:rFonts w:ascii="Times New Roman" w:hAnsi="Times New Roman"/>
          <w:sz w:val="24"/>
          <w:szCs w:val="24"/>
        </w:rPr>
        <w:t>Policajnému zboru, Vojenskej polícii, Zboru väzenskej a justičnej stráže,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w:t>
      </w:r>
    </w:p>
    <w:p w14:paraId="1E96D53B" w14:textId="77777777" w:rsidR="00C46F78" w:rsidRPr="005F2C9C" w:rsidRDefault="00C46F78" w:rsidP="00C04DEA">
      <w:pPr>
        <w:widowControl w:val="0"/>
        <w:autoSpaceDE w:val="0"/>
        <w:autoSpaceDN w:val="0"/>
        <w:adjustRightInd w:val="0"/>
        <w:spacing w:after="0" w:line="240" w:lineRule="auto"/>
        <w:jc w:val="both"/>
        <w:rPr>
          <w:rFonts w:ascii="Times New Roman" w:hAnsi="Times New Roman"/>
          <w:sz w:val="24"/>
          <w:szCs w:val="24"/>
        </w:rPr>
      </w:pPr>
      <w:r w:rsidRPr="005F2C9C">
        <w:rPr>
          <w:rFonts w:ascii="Times New Roman" w:hAnsi="Times New Roman"/>
          <w:sz w:val="24"/>
          <w:szCs w:val="24"/>
        </w:rPr>
        <w:t>Poznámky pod čiarou k odkazom 29, 36e, 36f a 36fa znejú:</w:t>
      </w:r>
    </w:p>
    <w:p w14:paraId="1B7F0C6E" w14:textId="56A73F73" w:rsidR="00C46F78" w:rsidRPr="005F2C9C" w:rsidRDefault="00C46F78" w:rsidP="00C04DEA">
      <w:pPr>
        <w:spacing w:after="0" w:line="240" w:lineRule="auto"/>
        <w:jc w:val="both"/>
        <w:rPr>
          <w:rFonts w:ascii="Times New Roman" w:hAnsi="Times New Roman"/>
          <w:sz w:val="24"/>
          <w:szCs w:val="24"/>
          <w:shd w:val="clear" w:color="auto" w:fill="FFFFFF"/>
        </w:rPr>
      </w:pPr>
      <w:r w:rsidRPr="005F2C9C">
        <w:rPr>
          <w:rStyle w:val="PremennHTML"/>
          <w:rFonts w:ascii="Times New Roman" w:hAnsi="Times New Roman"/>
          <w:bCs/>
          <w:i w:val="0"/>
          <w:sz w:val="24"/>
          <w:szCs w:val="24"/>
          <w:vertAlign w:val="superscript"/>
        </w:rPr>
        <w:t>29</w:t>
      </w:r>
      <w:r w:rsidRPr="005F2C9C">
        <w:rPr>
          <w:rStyle w:val="PremennHTML"/>
          <w:rFonts w:ascii="Times New Roman" w:hAnsi="Times New Roman"/>
          <w:bCs/>
          <w:i w:val="0"/>
          <w:sz w:val="24"/>
          <w:szCs w:val="24"/>
        </w:rPr>
        <w:t>)</w:t>
      </w:r>
      <w:r w:rsidRPr="005F2C9C">
        <w:rPr>
          <w:rFonts w:ascii="Times New Roman" w:hAnsi="Times New Roman"/>
          <w:sz w:val="24"/>
          <w:szCs w:val="24"/>
          <w:shd w:val="clear" w:color="auto" w:fill="FFFFFF"/>
        </w:rPr>
        <w:t> § 12a zákona č. 576/2004 Z. z. v znení neskorších predpisov.</w:t>
      </w:r>
    </w:p>
    <w:p w14:paraId="740CA330" w14:textId="738FEE33" w:rsidR="00C46F78" w:rsidRPr="005F2C9C" w:rsidRDefault="00C46F78" w:rsidP="00C04DEA">
      <w:pPr>
        <w:spacing w:after="0" w:line="240" w:lineRule="auto"/>
        <w:jc w:val="both"/>
        <w:rPr>
          <w:rFonts w:ascii="Times New Roman" w:hAnsi="Times New Roman"/>
          <w:sz w:val="24"/>
          <w:szCs w:val="24"/>
        </w:rPr>
      </w:pPr>
      <w:r w:rsidRPr="005F2C9C">
        <w:rPr>
          <w:rStyle w:val="PremennHTML"/>
          <w:rFonts w:ascii="Times New Roman" w:hAnsi="Times New Roman"/>
          <w:bCs/>
          <w:i w:val="0"/>
          <w:sz w:val="24"/>
          <w:szCs w:val="24"/>
          <w:vertAlign w:val="superscript"/>
        </w:rPr>
        <w:lastRenderedPageBreak/>
        <w:t>36e</w:t>
      </w:r>
      <w:r w:rsidRPr="005F2C9C">
        <w:rPr>
          <w:rStyle w:val="PremennHTML"/>
          <w:rFonts w:ascii="Times New Roman" w:hAnsi="Times New Roman"/>
          <w:bCs/>
          <w:i w:val="0"/>
          <w:sz w:val="24"/>
          <w:szCs w:val="24"/>
        </w:rPr>
        <w:t>)</w:t>
      </w:r>
      <w:r w:rsidRPr="005F2C9C">
        <w:rPr>
          <w:rFonts w:ascii="Times New Roman" w:hAnsi="Times New Roman"/>
          <w:sz w:val="24"/>
          <w:szCs w:val="24"/>
        </w:rPr>
        <w:t> § 2 ods. 1 zákona č. 328/2002 Z. z. o sociálnom zabezpečení policajtov a vojakov a o zmene a doplnení niektorých zákonov v znení neskorších predpisov.</w:t>
      </w:r>
    </w:p>
    <w:p w14:paraId="23DD505D" w14:textId="4FF94208" w:rsidR="00C46F78" w:rsidRPr="005F2C9C" w:rsidRDefault="00C46F78" w:rsidP="00C04DEA">
      <w:pPr>
        <w:spacing w:after="0" w:line="240" w:lineRule="auto"/>
        <w:jc w:val="both"/>
        <w:rPr>
          <w:rFonts w:ascii="Times New Roman" w:hAnsi="Times New Roman"/>
          <w:sz w:val="24"/>
          <w:szCs w:val="24"/>
          <w:shd w:val="clear" w:color="auto" w:fill="FFFFFF"/>
        </w:rPr>
      </w:pPr>
      <w:r w:rsidRPr="005F2C9C">
        <w:rPr>
          <w:rStyle w:val="PremennHTML"/>
          <w:rFonts w:ascii="Times New Roman" w:hAnsi="Times New Roman"/>
          <w:bCs/>
          <w:i w:val="0"/>
          <w:sz w:val="24"/>
          <w:szCs w:val="24"/>
          <w:vertAlign w:val="superscript"/>
        </w:rPr>
        <w:t>36f</w:t>
      </w:r>
      <w:r w:rsidRPr="005F2C9C">
        <w:rPr>
          <w:rStyle w:val="PremennHTML"/>
          <w:rFonts w:ascii="Times New Roman" w:hAnsi="Times New Roman"/>
          <w:bCs/>
          <w:i w:val="0"/>
          <w:sz w:val="24"/>
          <w:szCs w:val="24"/>
        </w:rPr>
        <w:t>)</w:t>
      </w:r>
      <w:r w:rsidRPr="005F2C9C">
        <w:rPr>
          <w:rFonts w:ascii="Times New Roman" w:hAnsi="Times New Roman"/>
          <w:sz w:val="24"/>
          <w:szCs w:val="24"/>
          <w:shd w:val="clear" w:color="auto" w:fill="FFFFFF"/>
        </w:rPr>
        <w:t> § 1 zákona č. 328/2002 Z. z. v znení neskorších predpisov.“</w:t>
      </w:r>
      <w:r w:rsidR="0047061C" w:rsidRPr="005F2C9C">
        <w:rPr>
          <w:rFonts w:ascii="Times New Roman" w:hAnsi="Times New Roman"/>
          <w:sz w:val="24"/>
          <w:szCs w:val="24"/>
          <w:shd w:val="clear" w:color="auto" w:fill="FFFFFF"/>
        </w:rPr>
        <w:t>.</w:t>
      </w:r>
    </w:p>
    <w:p w14:paraId="7C60D739" w14:textId="77777777" w:rsidR="00C46F78" w:rsidRPr="005F2C9C" w:rsidRDefault="00C46F78" w:rsidP="00C04DEA">
      <w:pPr>
        <w:spacing w:after="0" w:line="240" w:lineRule="auto"/>
        <w:jc w:val="both"/>
        <w:rPr>
          <w:rFonts w:ascii="Times New Roman" w:hAnsi="Times New Roman"/>
          <w:sz w:val="24"/>
          <w:szCs w:val="24"/>
          <w:shd w:val="clear" w:color="auto" w:fill="FFFFFF"/>
        </w:rPr>
      </w:pPr>
    </w:p>
    <w:p w14:paraId="2A2DA4F0" w14:textId="528E8A88" w:rsidR="00C46F78" w:rsidRPr="005F2C9C" w:rsidRDefault="00B24288" w:rsidP="00942452">
      <w:pPr>
        <w:pStyle w:val="Odsekzoznamu"/>
        <w:shd w:val="clear" w:color="auto" w:fill="FFFFFF"/>
        <w:spacing w:after="160" w:line="240" w:lineRule="auto"/>
        <w:ind w:left="284"/>
        <w:contextualSpacing w:val="0"/>
        <w:jc w:val="both"/>
        <w:rPr>
          <w:rFonts w:ascii="Times New Roman" w:hAnsi="Times New Roman"/>
          <w:sz w:val="24"/>
          <w:szCs w:val="24"/>
        </w:rPr>
      </w:pPr>
      <w:r w:rsidRPr="005F2C9C">
        <w:rPr>
          <w:rFonts w:ascii="Times New Roman" w:hAnsi="Times New Roman"/>
          <w:sz w:val="24"/>
          <w:szCs w:val="24"/>
        </w:rPr>
        <w:t>70</w:t>
      </w:r>
      <w:r w:rsidR="00802810" w:rsidRPr="005F2C9C">
        <w:rPr>
          <w:rFonts w:ascii="Times New Roman" w:hAnsi="Times New Roman"/>
          <w:sz w:val="24"/>
          <w:szCs w:val="24"/>
        </w:rPr>
        <w:t xml:space="preserve">. </w:t>
      </w:r>
      <w:r w:rsidR="00C46F78" w:rsidRPr="005F2C9C">
        <w:rPr>
          <w:rFonts w:ascii="Times New Roman" w:hAnsi="Times New Roman"/>
          <w:sz w:val="24"/>
          <w:szCs w:val="24"/>
        </w:rPr>
        <w:t>Za prílohu 1b sa vkladá príloha č. 1c, ktorá vrátane nadpisu znie:</w:t>
      </w:r>
    </w:p>
    <w:p w14:paraId="341D4F26" w14:textId="33FA4D3B"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rPr>
        <w:t>„Príloha</w:t>
      </w:r>
      <w:r w:rsidR="006B26F2" w:rsidRPr="005F2C9C">
        <w:rPr>
          <w:rFonts w:ascii="Times New Roman" w:hAnsi="Times New Roman"/>
          <w:sz w:val="24"/>
          <w:szCs w:val="24"/>
        </w:rPr>
        <w:t xml:space="preserve"> č.</w:t>
      </w:r>
      <w:r w:rsidRPr="005F2C9C">
        <w:rPr>
          <w:rFonts w:ascii="Times New Roman" w:hAnsi="Times New Roman"/>
          <w:sz w:val="24"/>
          <w:szCs w:val="24"/>
        </w:rPr>
        <w:t xml:space="preserve"> 1c k zákonu č. 153/2013 Z. z.</w:t>
      </w:r>
    </w:p>
    <w:p w14:paraId="2471AC73" w14:textId="58C354D9" w:rsidR="00942452" w:rsidRPr="005F2C9C" w:rsidRDefault="00942452" w:rsidP="00C04DEA">
      <w:pPr>
        <w:spacing w:after="0" w:line="240" w:lineRule="auto"/>
        <w:jc w:val="both"/>
        <w:rPr>
          <w:rFonts w:ascii="Times New Roman" w:hAnsi="Times New Roman"/>
          <w:sz w:val="24"/>
          <w:szCs w:val="24"/>
        </w:rPr>
      </w:pPr>
    </w:p>
    <w:p w14:paraId="589AE18C" w14:textId="114C366F" w:rsidR="00942452" w:rsidRPr="005F2C9C" w:rsidRDefault="00942452" w:rsidP="00C04DEA">
      <w:pPr>
        <w:spacing w:after="0" w:line="240" w:lineRule="auto"/>
        <w:jc w:val="both"/>
        <w:rPr>
          <w:rFonts w:ascii="Times New Roman" w:hAnsi="Times New Roman"/>
          <w:caps/>
          <w:sz w:val="24"/>
          <w:szCs w:val="24"/>
        </w:rPr>
      </w:pPr>
      <w:r w:rsidRPr="005F2C9C">
        <w:rPr>
          <w:rFonts w:ascii="Times New Roman" w:hAnsi="Times New Roman"/>
          <w:caps/>
          <w:sz w:val="24"/>
          <w:szCs w:val="24"/>
        </w:rPr>
        <w:t>Register dohôd o poskytovaní zdravotnej starostlivosti</w:t>
      </w:r>
    </w:p>
    <w:p w14:paraId="46F3C3AC" w14:textId="77777777" w:rsidR="00BD15B2" w:rsidRPr="005F2C9C" w:rsidRDefault="00BD15B2" w:rsidP="00BD15B2">
      <w:pPr>
        <w:pStyle w:val="Odsekzoznamu"/>
        <w:numPr>
          <w:ilvl w:val="0"/>
          <w:numId w:val="18"/>
        </w:numPr>
        <w:shd w:val="clear" w:color="auto" w:fill="FFFFFF"/>
        <w:tabs>
          <w:tab w:val="left" w:pos="426"/>
        </w:tabs>
        <w:spacing w:before="225" w:after="0" w:line="240" w:lineRule="auto"/>
        <w:ind w:left="0" w:firstLine="0"/>
        <w:contextualSpacing w:val="0"/>
        <w:jc w:val="both"/>
        <w:rPr>
          <w:rFonts w:ascii="Times New Roman" w:hAnsi="Times New Roman"/>
          <w:b/>
          <w:bCs/>
          <w:sz w:val="24"/>
          <w:szCs w:val="24"/>
          <w:lang w:eastAsia="sk-SK"/>
        </w:rPr>
      </w:pPr>
      <w:r w:rsidRPr="005F2C9C">
        <w:rPr>
          <w:rFonts w:ascii="Times New Roman" w:hAnsi="Times New Roman"/>
          <w:sz w:val="24"/>
          <w:szCs w:val="24"/>
          <w:lang w:eastAsia="sk-SK"/>
        </w:rPr>
        <w:t>Zoznam spracúvaných osobných údajov</w:t>
      </w:r>
    </w:p>
    <w:p w14:paraId="10A68A35" w14:textId="77777777" w:rsidR="00BD15B2" w:rsidRPr="005F2C9C" w:rsidRDefault="00BD15B2" w:rsidP="00BD15B2">
      <w:pPr>
        <w:pStyle w:val="Odsekzoznamu"/>
        <w:numPr>
          <w:ilvl w:val="0"/>
          <w:numId w:val="19"/>
        </w:numPr>
        <w:shd w:val="clear" w:color="auto" w:fill="FFFFFF"/>
        <w:spacing w:before="225" w:after="0" w:line="240" w:lineRule="auto"/>
        <w:ind w:left="567"/>
        <w:jc w:val="both"/>
        <w:rPr>
          <w:rFonts w:ascii="Times New Roman" w:hAnsi="Times New Roman"/>
          <w:sz w:val="24"/>
          <w:szCs w:val="24"/>
        </w:rPr>
      </w:pPr>
      <w:r w:rsidRPr="005F2C9C">
        <w:rPr>
          <w:rFonts w:ascii="Times New Roman" w:hAnsi="Times New Roman"/>
          <w:sz w:val="24"/>
          <w:szCs w:val="24"/>
        </w:rPr>
        <w:t xml:space="preserve">Údaje o osobe v rozsahu meno, priezvisko, dátum narodenia, rodné číslo a/alebo iný identifikátor osoby, kód zdravotnej poisťovne. </w:t>
      </w:r>
    </w:p>
    <w:p w14:paraId="6010DC3C" w14:textId="77777777" w:rsidR="00BD15B2" w:rsidRPr="005F2C9C" w:rsidRDefault="00BD15B2" w:rsidP="00BD15B2">
      <w:pPr>
        <w:pStyle w:val="Odsekzoznamu"/>
        <w:numPr>
          <w:ilvl w:val="0"/>
          <w:numId w:val="19"/>
        </w:numPr>
        <w:shd w:val="clear" w:color="auto" w:fill="FFFFFF"/>
        <w:spacing w:before="225" w:after="0" w:line="240" w:lineRule="auto"/>
        <w:ind w:left="567"/>
        <w:jc w:val="both"/>
        <w:rPr>
          <w:rFonts w:ascii="Times New Roman" w:hAnsi="Times New Roman"/>
          <w:sz w:val="24"/>
          <w:szCs w:val="24"/>
        </w:rPr>
      </w:pPr>
      <w:r w:rsidRPr="005F2C9C">
        <w:rPr>
          <w:rFonts w:ascii="Times New Roman" w:hAnsi="Times New Roman"/>
          <w:sz w:val="24"/>
          <w:szCs w:val="24"/>
        </w:rPr>
        <w:t>Údaje o predchádzajúcom poskytovateľovi zdravotnej starostlivosti, s uvedením identifikátorov zdravotníckeho pracovníka a identifikátorov poskytovateľa zdravotnej starostlivosti, v dátovej štruktúre, v súlade s príslušnými číselníkmi zdravotníckej informatiky, aplikujúc ustanovenie § 9 zákona č. 153/2013 Z. z., v spojení s Vyhláškou Ministerstva zdravotníctva Slovenskej republiky č. 107/2015 Z. z. ktorou sa ustanovujú štandardy zdravotníckej informatiky a lehoty poskytovania údajov.</w:t>
      </w:r>
    </w:p>
    <w:p w14:paraId="01DDC07E" w14:textId="4087EACF" w:rsidR="00BD15B2" w:rsidRPr="005F2C9C" w:rsidRDefault="00BD15B2" w:rsidP="00BD15B2">
      <w:pPr>
        <w:pStyle w:val="Odsekzoznamu"/>
        <w:numPr>
          <w:ilvl w:val="0"/>
          <w:numId w:val="19"/>
        </w:numPr>
        <w:shd w:val="clear" w:color="auto" w:fill="FFFFFF"/>
        <w:spacing w:before="225" w:after="0" w:line="240" w:lineRule="auto"/>
        <w:ind w:left="567"/>
        <w:jc w:val="both"/>
        <w:rPr>
          <w:rFonts w:ascii="Times New Roman" w:hAnsi="Times New Roman"/>
          <w:sz w:val="24"/>
          <w:szCs w:val="24"/>
        </w:rPr>
      </w:pPr>
      <w:r w:rsidRPr="005F2C9C">
        <w:rPr>
          <w:rFonts w:ascii="Times New Roman" w:hAnsi="Times New Roman"/>
          <w:sz w:val="24"/>
          <w:szCs w:val="24"/>
        </w:rPr>
        <w:t xml:space="preserve">údaje o novom poskytovateľovi  zdravotnej starostlivosti, s ktorým osoba uzatvorila dohodu, s uvedením identifikátorov zdravotníckeho pracovníka a identifikátorov poskytovateľa zdravotnej starostlivosti, v dátovej štruktúre, v súlade s príslušnými číselníkmi zdravotníckej informatiky, aplikujúc ustanovenie § 9 zákona č. 153/2013 Z. z., v spojení s Vyhláškou Ministerstva zdravotníctva Slovenskej republiky č. 107/2015 Z. z. ktorou sa ustanovujú štandardy zdravotníckej informatiky a lehoty poskytovania údajov. </w:t>
      </w:r>
    </w:p>
    <w:p w14:paraId="332E5B52" w14:textId="77777777" w:rsidR="00BD15B2" w:rsidRPr="005F2C9C" w:rsidRDefault="00BD15B2" w:rsidP="00BD15B2">
      <w:pPr>
        <w:pStyle w:val="Odsekzoznamu"/>
        <w:numPr>
          <w:ilvl w:val="0"/>
          <w:numId w:val="19"/>
        </w:numPr>
        <w:shd w:val="clear" w:color="auto" w:fill="FFFFFF"/>
        <w:spacing w:before="225" w:after="0" w:line="240" w:lineRule="auto"/>
        <w:ind w:left="567"/>
        <w:jc w:val="both"/>
        <w:rPr>
          <w:rFonts w:ascii="Times New Roman" w:hAnsi="Times New Roman"/>
          <w:sz w:val="24"/>
          <w:szCs w:val="24"/>
        </w:rPr>
      </w:pPr>
      <w:r w:rsidRPr="005F2C9C">
        <w:rPr>
          <w:rFonts w:ascii="Times New Roman" w:hAnsi="Times New Roman"/>
          <w:sz w:val="24"/>
          <w:szCs w:val="24"/>
        </w:rPr>
        <w:t>Identifikátory a údaje, ktoré súvisia so vznikom, zánikom, alebo zmenou dohody, ktorá sa ukladá v registri.</w:t>
      </w:r>
    </w:p>
    <w:p w14:paraId="14721F74" w14:textId="77777777" w:rsidR="00BD15B2" w:rsidRPr="005F2C9C" w:rsidRDefault="00BD15B2" w:rsidP="00BD15B2">
      <w:pPr>
        <w:pStyle w:val="Odsekzoznamu"/>
        <w:numPr>
          <w:ilvl w:val="0"/>
          <w:numId w:val="19"/>
        </w:numPr>
        <w:shd w:val="clear" w:color="auto" w:fill="FFFFFF"/>
        <w:spacing w:before="225" w:after="0" w:line="240" w:lineRule="auto"/>
        <w:ind w:left="567"/>
        <w:jc w:val="both"/>
        <w:rPr>
          <w:rFonts w:ascii="Times New Roman" w:hAnsi="Times New Roman"/>
          <w:sz w:val="24"/>
          <w:szCs w:val="24"/>
        </w:rPr>
      </w:pPr>
      <w:r w:rsidRPr="005F2C9C">
        <w:rPr>
          <w:rFonts w:ascii="Times New Roman" w:hAnsi="Times New Roman"/>
          <w:sz w:val="24"/>
          <w:szCs w:val="24"/>
        </w:rPr>
        <w:t>Údaje o zákonnom zástupcovi osoby v rozsahu meno, priezvisko, dátum narodenia rodné číslo a/alebo iný identifikátor osoby.</w:t>
      </w:r>
    </w:p>
    <w:p w14:paraId="792D5444" w14:textId="77777777" w:rsidR="00BD15B2" w:rsidRPr="005F2C9C" w:rsidRDefault="00BD15B2" w:rsidP="00BD15B2">
      <w:pPr>
        <w:pStyle w:val="Odsekzoznamu"/>
        <w:numPr>
          <w:ilvl w:val="0"/>
          <w:numId w:val="18"/>
        </w:numPr>
        <w:shd w:val="clear" w:color="auto" w:fill="FFFFFF"/>
        <w:tabs>
          <w:tab w:val="left" w:pos="426"/>
        </w:tabs>
        <w:spacing w:after="0" w:line="240" w:lineRule="auto"/>
        <w:ind w:left="0" w:firstLine="0"/>
        <w:contextualSpacing w:val="0"/>
        <w:jc w:val="both"/>
        <w:rPr>
          <w:rFonts w:ascii="Times New Roman" w:hAnsi="Times New Roman"/>
          <w:sz w:val="24"/>
          <w:szCs w:val="24"/>
          <w:lang w:eastAsia="sk-SK"/>
        </w:rPr>
      </w:pPr>
      <w:r w:rsidRPr="005F2C9C">
        <w:rPr>
          <w:rFonts w:ascii="Times New Roman" w:hAnsi="Times New Roman"/>
          <w:sz w:val="24"/>
          <w:szCs w:val="24"/>
          <w:lang w:eastAsia="sk-SK"/>
        </w:rPr>
        <w:t>Účel spracúvania osobných údajov</w:t>
      </w:r>
    </w:p>
    <w:p w14:paraId="5B06BE92" w14:textId="77777777" w:rsidR="00BD15B2" w:rsidRPr="005F2C9C" w:rsidRDefault="00BD15B2" w:rsidP="00BD15B2">
      <w:pPr>
        <w:pStyle w:val="Odsekzoznamu"/>
        <w:shd w:val="clear" w:color="auto" w:fill="FFFFFF"/>
        <w:tabs>
          <w:tab w:val="left" w:pos="426"/>
        </w:tabs>
        <w:spacing w:line="240" w:lineRule="auto"/>
        <w:ind w:left="284"/>
        <w:jc w:val="both"/>
        <w:rPr>
          <w:rFonts w:ascii="Times New Roman" w:eastAsia="Open Sans" w:hAnsi="Times New Roman"/>
          <w:sz w:val="24"/>
          <w:szCs w:val="24"/>
        </w:rPr>
      </w:pPr>
      <w:r w:rsidRPr="005F2C9C">
        <w:rPr>
          <w:rFonts w:ascii="Times New Roman" w:hAnsi="Times New Roman"/>
          <w:sz w:val="24"/>
          <w:szCs w:val="24"/>
          <w:lang w:eastAsia="sk-SK"/>
        </w:rPr>
        <w:t>V</w:t>
      </w:r>
      <w:r w:rsidRPr="005F2C9C">
        <w:rPr>
          <w:rFonts w:ascii="Times New Roman" w:eastAsia="Open Sans" w:hAnsi="Times New Roman"/>
          <w:sz w:val="24"/>
          <w:szCs w:val="24"/>
        </w:rPr>
        <w:t>edenie údajovej základne, naplnenie identifikačnej, registračnej, integračnej, informačnej a štatistickej funkcie a poskytovanie informácii z elektronickej zdravotnej knižky občana; tvorba a vyhodnocovanie štatistických výstupov.</w:t>
      </w:r>
    </w:p>
    <w:p w14:paraId="2CC9C946" w14:textId="77777777" w:rsidR="00BD15B2" w:rsidRPr="005F2C9C" w:rsidRDefault="00BD15B2" w:rsidP="00BD15B2">
      <w:pPr>
        <w:pStyle w:val="Odsekzoznamu"/>
        <w:numPr>
          <w:ilvl w:val="0"/>
          <w:numId w:val="18"/>
        </w:numPr>
        <w:shd w:val="clear" w:color="auto" w:fill="FFFFFF"/>
        <w:tabs>
          <w:tab w:val="left" w:pos="426"/>
        </w:tabs>
        <w:spacing w:before="225" w:after="0" w:line="240" w:lineRule="auto"/>
        <w:ind w:left="0" w:firstLine="0"/>
        <w:contextualSpacing w:val="0"/>
        <w:jc w:val="both"/>
        <w:rPr>
          <w:rFonts w:ascii="Times New Roman" w:hAnsi="Times New Roman"/>
          <w:sz w:val="24"/>
          <w:szCs w:val="24"/>
          <w:lang w:eastAsia="sk-SK"/>
        </w:rPr>
      </w:pPr>
      <w:r w:rsidRPr="005F2C9C">
        <w:rPr>
          <w:rFonts w:ascii="Times New Roman" w:hAnsi="Times New Roman"/>
          <w:sz w:val="24"/>
          <w:szCs w:val="24"/>
          <w:lang w:eastAsia="sk-SK"/>
        </w:rPr>
        <w:t>Okruh dotknutých osôb</w:t>
      </w:r>
    </w:p>
    <w:p w14:paraId="543B3AED" w14:textId="77777777" w:rsidR="00BD15B2" w:rsidRPr="005F2C9C" w:rsidRDefault="00BD15B2" w:rsidP="00BD15B2">
      <w:pPr>
        <w:pStyle w:val="Odsekzoznamu"/>
        <w:shd w:val="clear" w:color="auto" w:fill="FFFFFF"/>
        <w:tabs>
          <w:tab w:val="left" w:pos="426"/>
        </w:tabs>
        <w:spacing w:line="240" w:lineRule="auto"/>
        <w:ind w:left="284"/>
        <w:jc w:val="both"/>
        <w:rPr>
          <w:rFonts w:ascii="Times New Roman" w:hAnsi="Times New Roman"/>
          <w:sz w:val="24"/>
          <w:szCs w:val="24"/>
          <w:lang w:eastAsia="sk-SK"/>
        </w:rPr>
      </w:pPr>
      <w:r w:rsidRPr="005F2C9C">
        <w:rPr>
          <w:rFonts w:ascii="Times New Roman" w:hAnsi="Times New Roman"/>
          <w:sz w:val="24"/>
          <w:szCs w:val="24"/>
          <w:lang w:eastAsia="sk-SK"/>
        </w:rPr>
        <w:t>Osoba, ktorá uzatvára dohodu o poskytovanej zdravotnej starostlivosti, alebo v ktorej mene je uzatváraná dohoda o poskytovanej zdravotnej starostlivosti; zákonný zástupca osoby, v ktorej mene sa uzatvára dohoda o poskytovaní zdravotnej starostlivosti, zdravotnícky pracovník.</w:t>
      </w:r>
    </w:p>
    <w:p w14:paraId="7F506E49" w14:textId="77777777" w:rsidR="00BD15B2" w:rsidRPr="005F2C9C" w:rsidRDefault="00BD15B2" w:rsidP="00BD15B2">
      <w:pPr>
        <w:pStyle w:val="Odsekzoznamu"/>
        <w:numPr>
          <w:ilvl w:val="0"/>
          <w:numId w:val="18"/>
        </w:numPr>
        <w:tabs>
          <w:tab w:val="left" w:pos="426"/>
        </w:tabs>
        <w:spacing w:after="0" w:line="240" w:lineRule="auto"/>
        <w:ind w:left="0" w:firstLine="0"/>
        <w:jc w:val="both"/>
        <w:rPr>
          <w:rFonts w:ascii="Times New Roman" w:hAnsi="Times New Roman"/>
          <w:sz w:val="24"/>
          <w:szCs w:val="24"/>
        </w:rPr>
      </w:pPr>
      <w:r w:rsidRPr="005F2C9C">
        <w:rPr>
          <w:rFonts w:ascii="Times New Roman" w:hAnsi="Times New Roman"/>
          <w:sz w:val="24"/>
          <w:szCs w:val="24"/>
        </w:rPr>
        <w:t>Tretie strany, rozsah a účel poskytovania osobných údajov</w:t>
      </w:r>
    </w:p>
    <w:p w14:paraId="4BA3DEB4" w14:textId="77777777" w:rsidR="00BD15B2" w:rsidRPr="005F2C9C" w:rsidRDefault="00BD15B2" w:rsidP="00BD15B2">
      <w:pPr>
        <w:spacing w:after="0" w:line="240" w:lineRule="auto"/>
        <w:ind w:left="567" w:hanging="283"/>
        <w:jc w:val="both"/>
        <w:rPr>
          <w:rFonts w:ascii="Times New Roman" w:eastAsia="Times New Roman" w:hAnsi="Times New Roman"/>
          <w:sz w:val="24"/>
          <w:szCs w:val="24"/>
        </w:rPr>
      </w:pPr>
      <w:r w:rsidRPr="005F2C9C">
        <w:rPr>
          <w:rFonts w:ascii="Times New Roman" w:eastAsia="Times New Roman" w:hAnsi="Times New Roman"/>
          <w:sz w:val="24"/>
          <w:szCs w:val="24"/>
        </w:rPr>
        <w:t>1. Osobné údaje v rozsahu podľa písmena a) sa poskytujú zdravotným poisťovniam za účelom evidencie aktuálnych údajov o dohodách medzi poskytovateľom zdravotnej starostlivosti a prijímateľom zdravotnej starostlivosti.</w:t>
      </w:r>
    </w:p>
    <w:p w14:paraId="68A386B7" w14:textId="77777777" w:rsidR="00BD15B2" w:rsidRPr="005F2C9C" w:rsidRDefault="00BD15B2" w:rsidP="00BD15B2">
      <w:pPr>
        <w:spacing w:after="0" w:line="240" w:lineRule="auto"/>
        <w:ind w:left="567" w:hanging="283"/>
        <w:jc w:val="both"/>
        <w:rPr>
          <w:rFonts w:ascii="Times New Roman" w:eastAsia="Times New Roman" w:hAnsi="Times New Roman"/>
          <w:sz w:val="24"/>
          <w:szCs w:val="24"/>
        </w:rPr>
      </w:pPr>
      <w:r w:rsidRPr="005F2C9C">
        <w:rPr>
          <w:rFonts w:ascii="Times New Roman" w:eastAsia="Times New Roman" w:hAnsi="Times New Roman"/>
          <w:sz w:val="24"/>
          <w:szCs w:val="24"/>
        </w:rPr>
        <w:t>2. Osobné údaje v rozsahu podľa písmena a) sa poskytujú poskytovateľovi zdravotnej starostlivosti za účelom rozhodovania o vytvorení novej dohody o poskytovaní zdravotnej starostlivosti a evidencie aktuálnych údajov o dohodách medzi poskytovateľom zdravotnej starostlivosti a prijímateľom zdravotnej starostlivosti.</w:t>
      </w:r>
    </w:p>
    <w:p w14:paraId="647406D3" w14:textId="77777777" w:rsidR="00BD15B2" w:rsidRPr="005F2C9C" w:rsidRDefault="00BD15B2" w:rsidP="00BD15B2">
      <w:pPr>
        <w:spacing w:after="0" w:line="240" w:lineRule="auto"/>
        <w:ind w:left="567" w:hanging="283"/>
        <w:jc w:val="both"/>
        <w:rPr>
          <w:rFonts w:ascii="Times New Roman" w:eastAsia="Times New Roman" w:hAnsi="Times New Roman"/>
          <w:sz w:val="24"/>
          <w:szCs w:val="24"/>
        </w:rPr>
      </w:pPr>
      <w:r w:rsidRPr="005F2C9C">
        <w:rPr>
          <w:rFonts w:ascii="Times New Roman" w:eastAsia="Times New Roman" w:hAnsi="Times New Roman"/>
          <w:sz w:val="24"/>
          <w:szCs w:val="24"/>
        </w:rPr>
        <w:t>3. Osobné údaje v rozsahu v rozsahu podľa písmena a) sa poskytujú Úradu pre dohľad nad zdravotnou starostlivosťou za účelom evidencie aktuálnych údajov o dohodách medzi poskytovateľom zdravotnej starostlivosti a prijímateľom zdravotnej starostlivosti.</w:t>
      </w:r>
    </w:p>
    <w:p w14:paraId="5236BF84" w14:textId="77777777" w:rsidR="00BD15B2" w:rsidRPr="005F2C9C" w:rsidRDefault="00BD15B2" w:rsidP="00BD15B2">
      <w:pPr>
        <w:spacing w:after="0" w:line="240" w:lineRule="auto"/>
        <w:ind w:left="567" w:hanging="283"/>
        <w:jc w:val="both"/>
        <w:rPr>
          <w:rFonts w:ascii="Times New Roman" w:eastAsia="Times New Roman" w:hAnsi="Times New Roman"/>
          <w:sz w:val="24"/>
          <w:szCs w:val="24"/>
        </w:rPr>
      </w:pPr>
      <w:r w:rsidRPr="005F2C9C">
        <w:rPr>
          <w:rFonts w:ascii="Times New Roman" w:eastAsia="Times New Roman" w:hAnsi="Times New Roman"/>
          <w:sz w:val="24"/>
          <w:szCs w:val="24"/>
        </w:rPr>
        <w:lastRenderedPageBreak/>
        <w:t>4. Osobné údaje v rozsahu v rozsahu podľa písmena a) sa poskytujú Policajnému zboru, Vojenskej polícii, Zboru väzenskej a justičnej stráže,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w:t>
      </w:r>
    </w:p>
    <w:p w14:paraId="195E1641" w14:textId="77777777" w:rsidR="00BD15B2" w:rsidRPr="005F2C9C" w:rsidRDefault="00BD15B2" w:rsidP="00BD15B2">
      <w:pPr>
        <w:spacing w:after="0" w:line="240" w:lineRule="auto"/>
        <w:ind w:left="567" w:hanging="283"/>
        <w:jc w:val="both"/>
        <w:rPr>
          <w:rFonts w:ascii="Times New Roman" w:eastAsia="Times New Roman" w:hAnsi="Times New Roman"/>
          <w:sz w:val="24"/>
          <w:szCs w:val="24"/>
        </w:rPr>
      </w:pPr>
      <w:r w:rsidRPr="005F2C9C">
        <w:rPr>
          <w:rFonts w:ascii="Times New Roman" w:eastAsia="Times New Roman" w:hAnsi="Times New Roman"/>
          <w:sz w:val="24"/>
          <w:szCs w:val="24"/>
        </w:rPr>
        <w:t>5. Osobné údaje  v rozsahu podľa písmena a) sa poskytujú Úradu verejného zdravotníctva a regionálnym úradom verejného zdravotníctva na účel vykonania kontroly očkovania a vedenia Národného registra očkovania v Slovenskej republike.</w:t>
      </w:r>
      <w:r w:rsidRPr="005F2C9C">
        <w:rPr>
          <w:rFonts w:ascii="Times New Roman" w:eastAsia="Times New Roman" w:hAnsi="Times New Roman"/>
          <w:sz w:val="24"/>
          <w:szCs w:val="24"/>
          <w:vertAlign w:val="superscript"/>
        </w:rPr>
        <w:t>79)</w:t>
      </w:r>
      <w:r w:rsidRPr="005F2C9C">
        <w:rPr>
          <w:rFonts w:ascii="Times New Roman" w:eastAsia="Times New Roman" w:hAnsi="Times New Roman"/>
          <w:sz w:val="24"/>
          <w:szCs w:val="24"/>
        </w:rPr>
        <w:t>“.</w:t>
      </w:r>
    </w:p>
    <w:p w14:paraId="634E39FC" w14:textId="77777777" w:rsidR="003510FB" w:rsidRPr="005F2C9C" w:rsidRDefault="003510FB">
      <w:pPr>
        <w:spacing w:after="0" w:line="240" w:lineRule="auto"/>
        <w:ind w:left="567" w:hanging="283"/>
        <w:jc w:val="both"/>
        <w:rPr>
          <w:rFonts w:ascii="Times New Roman" w:eastAsia="Times New Roman" w:hAnsi="Times New Roman"/>
          <w:sz w:val="24"/>
          <w:szCs w:val="24"/>
        </w:rPr>
      </w:pPr>
    </w:p>
    <w:p w14:paraId="4B13772D" w14:textId="3172B127" w:rsidR="003510FB" w:rsidRPr="005F2C9C" w:rsidRDefault="003510FB" w:rsidP="00C04DEA">
      <w:pPr>
        <w:spacing w:after="0" w:line="240" w:lineRule="auto"/>
        <w:ind w:left="567" w:hanging="283"/>
        <w:jc w:val="both"/>
        <w:rPr>
          <w:rFonts w:ascii="Times New Roman" w:eastAsia="Times New Roman" w:hAnsi="Times New Roman"/>
          <w:sz w:val="24"/>
          <w:szCs w:val="24"/>
        </w:rPr>
      </w:pPr>
      <w:r w:rsidRPr="005F2C9C">
        <w:rPr>
          <w:rFonts w:ascii="Times New Roman" w:eastAsia="Times New Roman" w:hAnsi="Times New Roman"/>
          <w:sz w:val="24"/>
          <w:szCs w:val="24"/>
        </w:rPr>
        <w:t>Poznámka pod čiarou k odka</w:t>
      </w:r>
      <w:r w:rsidR="00553E3D" w:rsidRPr="005F2C9C">
        <w:rPr>
          <w:rFonts w:ascii="Times New Roman" w:eastAsia="Times New Roman" w:hAnsi="Times New Roman"/>
          <w:sz w:val="24"/>
          <w:szCs w:val="24"/>
        </w:rPr>
        <w:t>z</w:t>
      </w:r>
      <w:r w:rsidR="0086350F" w:rsidRPr="005F2C9C">
        <w:rPr>
          <w:rFonts w:ascii="Times New Roman" w:eastAsia="Times New Roman" w:hAnsi="Times New Roman"/>
          <w:sz w:val="24"/>
          <w:szCs w:val="24"/>
        </w:rPr>
        <w:t>u</w:t>
      </w:r>
      <w:r w:rsidR="00553E3D" w:rsidRPr="005F2C9C">
        <w:rPr>
          <w:rFonts w:ascii="Times New Roman" w:eastAsia="Times New Roman" w:hAnsi="Times New Roman"/>
          <w:sz w:val="24"/>
          <w:szCs w:val="24"/>
        </w:rPr>
        <w:t xml:space="preserve"> 78</w:t>
      </w:r>
      <w:r w:rsidRPr="005F2C9C">
        <w:rPr>
          <w:rFonts w:ascii="Times New Roman" w:eastAsia="Times New Roman" w:hAnsi="Times New Roman"/>
          <w:sz w:val="24"/>
          <w:szCs w:val="24"/>
        </w:rPr>
        <w:t xml:space="preserve"> znie:</w:t>
      </w:r>
    </w:p>
    <w:p w14:paraId="186FAFAC" w14:textId="1802F7F7" w:rsidR="00C46F78" w:rsidRPr="005F2C9C" w:rsidRDefault="003510FB" w:rsidP="00C04DEA">
      <w:pPr>
        <w:spacing w:after="0" w:line="240" w:lineRule="auto"/>
        <w:ind w:left="567" w:hanging="283"/>
        <w:jc w:val="both"/>
        <w:rPr>
          <w:rFonts w:ascii="Times New Roman" w:eastAsia="Times New Roman" w:hAnsi="Times New Roman"/>
          <w:sz w:val="24"/>
          <w:szCs w:val="24"/>
        </w:rPr>
      </w:pPr>
      <w:r w:rsidRPr="005F2C9C">
        <w:rPr>
          <w:rFonts w:ascii="Times New Roman" w:eastAsia="Times New Roman" w:hAnsi="Times New Roman"/>
          <w:sz w:val="24"/>
          <w:szCs w:val="24"/>
        </w:rPr>
        <w:t>„</w:t>
      </w:r>
      <w:r w:rsidR="00553E3D" w:rsidRPr="005F2C9C">
        <w:rPr>
          <w:rFonts w:ascii="Times New Roman" w:eastAsia="Times New Roman" w:hAnsi="Times New Roman"/>
          <w:sz w:val="24"/>
          <w:szCs w:val="24"/>
          <w:vertAlign w:val="superscript"/>
        </w:rPr>
        <w:t>7</w:t>
      </w:r>
      <w:r w:rsidR="00426324" w:rsidRPr="005F2C9C">
        <w:rPr>
          <w:rFonts w:ascii="Times New Roman" w:eastAsia="Times New Roman" w:hAnsi="Times New Roman"/>
          <w:sz w:val="24"/>
          <w:szCs w:val="24"/>
          <w:vertAlign w:val="superscript"/>
        </w:rPr>
        <w:t>9</w:t>
      </w:r>
      <w:r w:rsidRPr="005F2C9C">
        <w:rPr>
          <w:rFonts w:ascii="Times New Roman" w:eastAsia="Times New Roman" w:hAnsi="Times New Roman"/>
          <w:sz w:val="24"/>
          <w:szCs w:val="24"/>
          <w:vertAlign w:val="superscript"/>
        </w:rPr>
        <w:t>)</w:t>
      </w:r>
      <w:r w:rsidRPr="005F2C9C">
        <w:rPr>
          <w:rFonts w:ascii="Times New Roman" w:eastAsia="Times New Roman" w:hAnsi="Times New Roman"/>
          <w:sz w:val="24"/>
          <w:szCs w:val="24"/>
        </w:rPr>
        <w:t xml:space="preserve"> § 5 odsek 4 písm. d), § 6 odsek 3 písm. b), § 6 odsek 4 písm. d), § 11 písm. l) zákona č. 355/2007 Z. z. a § 5 odsek 4 písm. ax) zákona č. 355/2007 Z. z. v znení zákona č. ..../2024 Z. z.“</w:t>
      </w:r>
    </w:p>
    <w:p w14:paraId="0FB30732" w14:textId="77777777" w:rsidR="00C46F78" w:rsidRPr="005F2C9C" w:rsidRDefault="00C46F78" w:rsidP="00C04DEA">
      <w:pPr>
        <w:spacing w:after="0" w:line="240" w:lineRule="auto"/>
        <w:jc w:val="both"/>
        <w:rPr>
          <w:rFonts w:ascii="Times New Roman" w:hAnsi="Times New Roman"/>
          <w:sz w:val="24"/>
          <w:szCs w:val="24"/>
        </w:rPr>
      </w:pPr>
    </w:p>
    <w:p w14:paraId="2DA686FD" w14:textId="44EF8D8E" w:rsidR="0047061C" w:rsidRPr="005F2C9C" w:rsidRDefault="00802810" w:rsidP="0056736C">
      <w:pPr>
        <w:pStyle w:val="l1"/>
        <w:shd w:val="clear" w:color="auto" w:fill="FFFFFF"/>
        <w:spacing w:before="0" w:beforeAutospacing="0" w:after="240" w:afterAutospacing="0"/>
        <w:ind w:firstLine="284"/>
        <w:jc w:val="both"/>
      </w:pPr>
      <w:r w:rsidRPr="005F2C9C">
        <w:t>7</w:t>
      </w:r>
      <w:r w:rsidR="00B24288" w:rsidRPr="005F2C9C">
        <w:t>1</w:t>
      </w:r>
      <w:r w:rsidRPr="005F2C9C">
        <w:t xml:space="preserve">. </w:t>
      </w:r>
      <w:r w:rsidR="00C46F78" w:rsidRPr="005F2C9C">
        <w:t xml:space="preserve">Príloha č. 2 </w:t>
      </w:r>
      <w:r w:rsidR="00D02E7E" w:rsidRPr="005F2C9C">
        <w:t>vrátane na</w:t>
      </w:r>
      <w:r w:rsidR="004D620D" w:rsidRPr="005F2C9C">
        <w:t xml:space="preserve">dpisu </w:t>
      </w:r>
      <w:r w:rsidR="00C46F78" w:rsidRPr="005F2C9C">
        <w:t>znie:</w:t>
      </w:r>
    </w:p>
    <w:p w14:paraId="32CBCED3" w14:textId="5CE012AF" w:rsidR="0047061C" w:rsidRPr="005F2C9C" w:rsidRDefault="00E0507B" w:rsidP="00942452">
      <w:pPr>
        <w:pStyle w:val="l1"/>
        <w:shd w:val="clear" w:color="auto" w:fill="FFFFFF"/>
        <w:spacing w:before="0" w:beforeAutospacing="0" w:after="240" w:afterAutospacing="0"/>
        <w:jc w:val="both"/>
      </w:pPr>
      <w:r w:rsidRPr="005F2C9C">
        <w:t>„Príloha 2</w:t>
      </w:r>
      <w:r w:rsidR="0047061C" w:rsidRPr="005F2C9C">
        <w:t xml:space="preserve"> k zákonu č. 153/2013 Z. z.</w:t>
      </w:r>
    </w:p>
    <w:p w14:paraId="28577E71" w14:textId="35165DB9" w:rsidR="00C46F78" w:rsidRPr="005F2C9C" w:rsidRDefault="00C46F78" w:rsidP="00C04DEA">
      <w:pPr>
        <w:spacing w:line="240" w:lineRule="auto"/>
        <w:jc w:val="both"/>
        <w:rPr>
          <w:rFonts w:ascii="Times New Roman" w:hAnsi="Times New Roman"/>
          <w:sz w:val="24"/>
          <w:szCs w:val="24"/>
        </w:rPr>
      </w:pPr>
      <w:r w:rsidRPr="005F2C9C">
        <w:rPr>
          <w:rFonts w:ascii="Times New Roman" w:hAnsi="Times New Roman"/>
          <w:caps/>
          <w:sz w:val="24"/>
          <w:szCs w:val="24"/>
        </w:rPr>
        <w:t>Národné zdravotné registre</w:t>
      </w:r>
    </w:p>
    <w:p w14:paraId="3F9A8CCB" w14:textId="77777777" w:rsidR="00C46F78" w:rsidRPr="005F2C9C" w:rsidRDefault="00C46F78" w:rsidP="00C04DEA">
      <w:pPr>
        <w:spacing w:line="240" w:lineRule="auto"/>
        <w:jc w:val="both"/>
        <w:rPr>
          <w:rFonts w:ascii="Times New Roman" w:hAnsi="Times New Roman"/>
          <w:sz w:val="24"/>
          <w:szCs w:val="24"/>
        </w:rPr>
      </w:pPr>
      <w:r w:rsidRPr="005F2C9C">
        <w:rPr>
          <w:rFonts w:ascii="Times New Roman" w:hAnsi="Times New Roman"/>
          <w:sz w:val="24"/>
          <w:szCs w:val="24"/>
        </w:rPr>
        <w:t>1. Národný register elektronických zdravotných knižiek</w:t>
      </w:r>
    </w:p>
    <w:p w14:paraId="2718161F"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rPr>
        <w:t>a) Zoznam spracúvaných osobných údajov</w:t>
      </w:r>
    </w:p>
    <w:p w14:paraId="62157CF3" w14:textId="77777777" w:rsidR="00C46F78" w:rsidRPr="005F2C9C" w:rsidRDefault="00C46F78" w:rsidP="00C04DEA">
      <w:pPr>
        <w:tabs>
          <w:tab w:val="left" w:pos="426"/>
        </w:tabs>
        <w:spacing w:after="0" w:line="240" w:lineRule="auto"/>
        <w:ind w:left="567" w:hanging="284"/>
        <w:jc w:val="both"/>
        <w:rPr>
          <w:rFonts w:ascii="Times New Roman" w:hAnsi="Times New Roman"/>
          <w:sz w:val="24"/>
          <w:szCs w:val="24"/>
        </w:rPr>
      </w:pPr>
      <w:r w:rsidRPr="005F2C9C">
        <w:rPr>
          <w:rFonts w:ascii="Times New Roman" w:hAnsi="Times New Roman"/>
          <w:sz w:val="24"/>
          <w:szCs w:val="24"/>
        </w:rPr>
        <w:t>1. Identifikačné údaje osoby v rozsahu</w:t>
      </w:r>
    </w:p>
    <w:p w14:paraId="6D676060" w14:textId="36165395" w:rsidR="00C46F78" w:rsidRPr="005F2C9C" w:rsidRDefault="00C46F78" w:rsidP="00C04DEA">
      <w:pPr>
        <w:tabs>
          <w:tab w:val="left" w:pos="426"/>
        </w:tabs>
        <w:spacing w:after="0" w:line="240" w:lineRule="auto"/>
        <w:ind w:left="567"/>
        <w:jc w:val="both"/>
        <w:rPr>
          <w:rFonts w:ascii="Times New Roman" w:hAnsi="Times New Roman"/>
          <w:sz w:val="24"/>
          <w:szCs w:val="24"/>
        </w:rPr>
      </w:pPr>
      <w:r w:rsidRPr="005F2C9C">
        <w:rPr>
          <w:rFonts w:ascii="Times New Roman" w:hAnsi="Times New Roman"/>
          <w:sz w:val="24"/>
          <w:szCs w:val="24"/>
        </w:rPr>
        <w:t xml:space="preserve">meno a priezvisko, rodné priezvisko, dátum narodenia, rodné číslo, bezvýznamové identifikačné číslo alebo osobné identifikačné číslo poistenca iného členského štátu s </w:t>
      </w:r>
      <w:r w:rsidR="00BF6D92" w:rsidRPr="005F2C9C">
        <w:rPr>
          <w:rFonts w:ascii="Times New Roman" w:hAnsi="Times New Roman"/>
          <w:sz w:val="24"/>
          <w:szCs w:val="24"/>
        </w:rPr>
        <w:t>trvalým pobytom</w:t>
      </w:r>
      <w:r w:rsidRPr="005F2C9C">
        <w:rPr>
          <w:rFonts w:ascii="Times New Roman" w:hAnsi="Times New Roman"/>
          <w:sz w:val="24"/>
          <w:szCs w:val="24"/>
        </w:rPr>
        <w:t xml:space="preserve"> v Slovenskej republike, pohlavie, názov a číselný kód obce trvalého pobytu, adresa trvalého pobytu, kontaktné údaje (telefónne číslo, emailová adresa, kontaktná adresa), identifikačné údaje zdravotnej poisťovne.</w:t>
      </w:r>
    </w:p>
    <w:p w14:paraId="31E92482" w14:textId="77777777" w:rsidR="00C46F78" w:rsidRPr="005F2C9C" w:rsidRDefault="00C46F78" w:rsidP="00C04DEA">
      <w:pPr>
        <w:tabs>
          <w:tab w:val="left" w:pos="426"/>
        </w:tabs>
        <w:spacing w:after="0" w:line="240" w:lineRule="auto"/>
        <w:ind w:left="567" w:hanging="284"/>
        <w:jc w:val="both"/>
        <w:rPr>
          <w:rFonts w:ascii="Times New Roman" w:hAnsi="Times New Roman"/>
          <w:sz w:val="24"/>
          <w:szCs w:val="24"/>
        </w:rPr>
      </w:pPr>
      <w:r w:rsidRPr="005F2C9C">
        <w:rPr>
          <w:rFonts w:ascii="Times New Roman" w:hAnsi="Times New Roman"/>
          <w:sz w:val="24"/>
          <w:szCs w:val="24"/>
        </w:rPr>
        <w:t xml:space="preserve">2. Pacientsky sumár podľa § 6. </w:t>
      </w:r>
    </w:p>
    <w:p w14:paraId="582A5CC7" w14:textId="77777777" w:rsidR="00C46F78" w:rsidRPr="005F2C9C" w:rsidRDefault="00C46F78" w:rsidP="00C04DEA">
      <w:pPr>
        <w:tabs>
          <w:tab w:val="left" w:pos="426"/>
        </w:tabs>
        <w:spacing w:after="0" w:line="240" w:lineRule="auto"/>
        <w:ind w:left="567" w:hanging="284"/>
        <w:jc w:val="both"/>
        <w:rPr>
          <w:rFonts w:ascii="Times New Roman" w:hAnsi="Times New Roman"/>
          <w:sz w:val="24"/>
          <w:szCs w:val="24"/>
        </w:rPr>
      </w:pPr>
      <w:r w:rsidRPr="005F2C9C">
        <w:rPr>
          <w:rFonts w:ascii="Times New Roman" w:hAnsi="Times New Roman"/>
          <w:sz w:val="24"/>
          <w:szCs w:val="24"/>
        </w:rPr>
        <w:t>3. Záznam o preventívnej prehliadke a skríningu v rozsahu</w:t>
      </w:r>
    </w:p>
    <w:p w14:paraId="6C36180E" w14:textId="77777777" w:rsidR="00C46F78" w:rsidRPr="005F2C9C" w:rsidRDefault="00C46F78" w:rsidP="00C04DEA">
      <w:pPr>
        <w:tabs>
          <w:tab w:val="left" w:pos="426"/>
        </w:tabs>
        <w:spacing w:after="0" w:line="240" w:lineRule="auto"/>
        <w:ind w:left="567" w:hanging="284"/>
        <w:jc w:val="both"/>
        <w:rPr>
          <w:rFonts w:ascii="Times New Roman" w:hAnsi="Times New Roman"/>
          <w:sz w:val="24"/>
          <w:szCs w:val="24"/>
        </w:rPr>
      </w:pPr>
      <w:r w:rsidRPr="005F2C9C">
        <w:rPr>
          <w:rFonts w:ascii="Times New Roman" w:hAnsi="Times New Roman"/>
          <w:sz w:val="24"/>
          <w:szCs w:val="24"/>
        </w:rPr>
        <w:tab/>
      </w:r>
      <w:r w:rsidRPr="005F2C9C">
        <w:rPr>
          <w:rFonts w:ascii="Times New Roman" w:hAnsi="Times New Roman"/>
          <w:sz w:val="24"/>
          <w:szCs w:val="24"/>
        </w:rPr>
        <w:tab/>
        <w:t>druh preventívnej prehliadky a skríningu, anamnéza a zdravotné výkony vykonané v rámci preventívnej prehliadky a skríningu, číselný kód poskytovateľa zdravotnej starostlivosti a číselný kód zdravotníckeho pracovníka pridelený úradom pre dohľad.</w:t>
      </w:r>
    </w:p>
    <w:p w14:paraId="7245C226" w14:textId="77777777" w:rsidR="00C46F78" w:rsidRPr="005F2C9C" w:rsidRDefault="00C46F78" w:rsidP="00C04DEA">
      <w:pPr>
        <w:tabs>
          <w:tab w:val="left" w:pos="426"/>
        </w:tabs>
        <w:spacing w:after="0" w:line="240" w:lineRule="auto"/>
        <w:ind w:left="567" w:hanging="284"/>
        <w:jc w:val="both"/>
        <w:rPr>
          <w:rFonts w:ascii="Times New Roman" w:hAnsi="Times New Roman"/>
          <w:sz w:val="24"/>
          <w:szCs w:val="24"/>
        </w:rPr>
      </w:pPr>
      <w:r w:rsidRPr="005F2C9C">
        <w:rPr>
          <w:rFonts w:ascii="Times New Roman" w:hAnsi="Times New Roman"/>
          <w:sz w:val="24"/>
          <w:szCs w:val="24"/>
        </w:rPr>
        <w:t>4. Záznam žiadanky na vyšetrenia spoločných vyšetrovacích a liečebných zložiek v rozsahu</w:t>
      </w:r>
    </w:p>
    <w:p w14:paraId="79362FC0" w14:textId="77777777" w:rsidR="00C46F78" w:rsidRPr="005F2C9C" w:rsidRDefault="00C46F78" w:rsidP="00C04DEA">
      <w:pPr>
        <w:tabs>
          <w:tab w:val="left" w:pos="426"/>
        </w:tabs>
        <w:spacing w:after="0" w:line="240" w:lineRule="auto"/>
        <w:ind w:left="567"/>
        <w:jc w:val="both"/>
        <w:rPr>
          <w:rFonts w:ascii="Times New Roman" w:hAnsi="Times New Roman"/>
          <w:sz w:val="24"/>
          <w:szCs w:val="24"/>
        </w:rPr>
      </w:pPr>
      <w:r w:rsidRPr="005F2C9C">
        <w:rPr>
          <w:rFonts w:ascii="Times New Roman" w:hAnsi="Times New Roman"/>
          <w:sz w:val="24"/>
          <w:szCs w:val="24"/>
        </w:rPr>
        <w:t xml:space="preserve">popis odobratej vzorky, ak bol odber vykonaný vrátane parametrov vzorky a dátumu predpokladaného odberu, rozsah požadovaných vyšetrení vrátane dátumu vystavenia a prijatia žiadanky a typu klinického údaja uvedeného v štandardoch zdravotníckej informatiky, kód choroby s jej bližšou špecifikáciou, epikrízu zdravotného stavu, číselný kód poskytovateľa zdravotnej starostlivosti a číselný kód zdravotníckeho pracovníka pridelený úradom pre dohľad, identifikátory žiadanky, doplňujúci údaj pre laboratórium o laboratórnej žiadanke alebo odobratej vzorke, informácia o referenčnej žiadanke, ak ide o doplnenie žiadanky a delegovanie vyšetrenia na iné laboratórium, informácia o zdravotnej poisťovni a spôsobe úhrady za poskytnutú zdravotnú starostlivosť, informácia o sprístupnení výsledku, informácia o neodkladnej zdravotnej starostlivosti, identifikačné číslo hospitalizačného prípadu, ak sa zdravotná starostlivosť poskytuje v rámci ústavnej zdravotnej starostlivosti, informácia o overení žiadanky zdravotnou poisťovňou, potvrdenie indikujúceho zdravotníckeho pracovníka o zobrazení výsledkov indikujúcich vyšetrení. </w:t>
      </w:r>
    </w:p>
    <w:p w14:paraId="2ED2D402" w14:textId="77777777" w:rsidR="00C46F78" w:rsidRPr="005F2C9C" w:rsidRDefault="00C46F78" w:rsidP="00C04DEA">
      <w:pPr>
        <w:tabs>
          <w:tab w:val="left" w:pos="426"/>
        </w:tabs>
        <w:spacing w:after="0" w:line="240" w:lineRule="auto"/>
        <w:ind w:left="567" w:hanging="284"/>
        <w:jc w:val="both"/>
        <w:rPr>
          <w:rFonts w:ascii="Times New Roman" w:hAnsi="Times New Roman"/>
          <w:sz w:val="24"/>
          <w:szCs w:val="24"/>
        </w:rPr>
      </w:pPr>
      <w:r w:rsidRPr="005F2C9C">
        <w:rPr>
          <w:rFonts w:ascii="Times New Roman" w:hAnsi="Times New Roman"/>
          <w:sz w:val="24"/>
          <w:szCs w:val="24"/>
        </w:rPr>
        <w:t>5. Záznam o výsledku vyšetrenia spoločných vyšetrovacích a liečebných zložiek v rozsahu</w:t>
      </w:r>
    </w:p>
    <w:p w14:paraId="691C22EC" w14:textId="77777777" w:rsidR="00C46F78" w:rsidRPr="005F2C9C" w:rsidRDefault="00C46F78" w:rsidP="00C04DEA">
      <w:pPr>
        <w:tabs>
          <w:tab w:val="left" w:pos="426"/>
        </w:tabs>
        <w:spacing w:after="0" w:line="240" w:lineRule="auto"/>
        <w:ind w:left="567"/>
        <w:jc w:val="both"/>
        <w:rPr>
          <w:rFonts w:ascii="Times New Roman" w:hAnsi="Times New Roman"/>
          <w:sz w:val="24"/>
          <w:szCs w:val="24"/>
        </w:rPr>
      </w:pPr>
      <w:r w:rsidRPr="005F2C9C">
        <w:rPr>
          <w:rFonts w:ascii="Times New Roman" w:hAnsi="Times New Roman"/>
          <w:sz w:val="24"/>
          <w:szCs w:val="24"/>
        </w:rPr>
        <w:lastRenderedPageBreak/>
        <w:t>druh vyšetrenia a výsledky vyšetrenia alebo záver vyšetrenia vrátane dátumu a času, číselný kód poskytovateľa zdravotnej starostlivosti a číselný kód zdravotníckeho pracovníka pridelený úradom pre dohľad, identifikátory výsledku vyšetrenia a identifikátory vzorky, poznámky k výsledkom vyšetrenia, kód choroby s jej bližšou špecifikáciou, druh odobratého materiálu, príznak o akreditácii laboratória.</w:t>
      </w:r>
    </w:p>
    <w:p w14:paraId="77749B89" w14:textId="77777777" w:rsidR="00C46F78" w:rsidRPr="005F2C9C" w:rsidRDefault="00C46F78" w:rsidP="00C04DEA">
      <w:pPr>
        <w:tabs>
          <w:tab w:val="left" w:pos="426"/>
        </w:tabs>
        <w:spacing w:after="0" w:line="240" w:lineRule="auto"/>
        <w:ind w:left="567" w:hanging="284"/>
        <w:jc w:val="both"/>
        <w:rPr>
          <w:rFonts w:ascii="Times New Roman" w:hAnsi="Times New Roman"/>
          <w:sz w:val="24"/>
          <w:szCs w:val="24"/>
        </w:rPr>
      </w:pPr>
      <w:r w:rsidRPr="005F2C9C">
        <w:rPr>
          <w:rFonts w:ascii="Times New Roman" w:hAnsi="Times New Roman"/>
          <w:sz w:val="24"/>
          <w:szCs w:val="24"/>
        </w:rPr>
        <w:t>6. Záznam o zásahu pri poskytnutí neodkladnej zdravotnej starostlivosti, číselný kód poskytovateľa zdravotnej starostlivosti a číselný kód zdravotníckeho pracovníka pridelený úradom pre dohľad.</w:t>
      </w:r>
    </w:p>
    <w:p w14:paraId="4F7FD4E0" w14:textId="77777777" w:rsidR="00C46F78" w:rsidRPr="005F2C9C" w:rsidRDefault="00C46F78" w:rsidP="00C04DEA">
      <w:pPr>
        <w:tabs>
          <w:tab w:val="left" w:pos="426"/>
        </w:tabs>
        <w:spacing w:after="0" w:line="240" w:lineRule="auto"/>
        <w:ind w:left="567" w:hanging="284"/>
        <w:jc w:val="both"/>
        <w:rPr>
          <w:rFonts w:ascii="Times New Roman" w:hAnsi="Times New Roman"/>
          <w:sz w:val="24"/>
          <w:szCs w:val="24"/>
        </w:rPr>
      </w:pPr>
      <w:r w:rsidRPr="005F2C9C">
        <w:rPr>
          <w:rFonts w:ascii="Times New Roman" w:hAnsi="Times New Roman"/>
          <w:sz w:val="24"/>
          <w:szCs w:val="24"/>
        </w:rPr>
        <w:t>7. Záznam o odporúčaní lekára na ambulantnú zdravotnú starostlivosť v rozsahu</w:t>
      </w:r>
    </w:p>
    <w:p w14:paraId="761663D2" w14:textId="77777777" w:rsidR="00C46F78" w:rsidRPr="005F2C9C" w:rsidRDefault="00C46F78" w:rsidP="00C04DEA">
      <w:pPr>
        <w:tabs>
          <w:tab w:val="left" w:pos="426"/>
        </w:tabs>
        <w:spacing w:after="0" w:line="240" w:lineRule="auto"/>
        <w:ind w:left="567"/>
        <w:jc w:val="both"/>
        <w:rPr>
          <w:rFonts w:ascii="Times New Roman" w:hAnsi="Times New Roman"/>
          <w:sz w:val="24"/>
          <w:szCs w:val="24"/>
        </w:rPr>
      </w:pPr>
      <w:r w:rsidRPr="005F2C9C">
        <w:rPr>
          <w:rFonts w:ascii="Times New Roman" w:hAnsi="Times New Roman"/>
          <w:sz w:val="24"/>
          <w:szCs w:val="24"/>
        </w:rPr>
        <w:t>stručný opis aktuálneho zdravotného stavu, predbežný kód choroby s jej bližšou špecifikáciou, druh špecializácie, rozsah a cieľ odporúčaného vyšetrenia a odôvodnenie odporúčania, číselný kód poskytovateľa zdravotnej starostlivosti a číselný kód zdravotníckeho pracovníka pridelený úradom pre dohľad.</w:t>
      </w:r>
    </w:p>
    <w:p w14:paraId="5400764F" w14:textId="77777777" w:rsidR="00C46F78" w:rsidRPr="005F2C9C" w:rsidRDefault="00C46F78" w:rsidP="00C04DEA">
      <w:pPr>
        <w:tabs>
          <w:tab w:val="left" w:pos="426"/>
        </w:tabs>
        <w:spacing w:after="0" w:line="240" w:lineRule="auto"/>
        <w:ind w:left="567" w:hanging="284"/>
        <w:jc w:val="both"/>
        <w:rPr>
          <w:rFonts w:ascii="Times New Roman" w:hAnsi="Times New Roman"/>
          <w:sz w:val="24"/>
          <w:szCs w:val="24"/>
        </w:rPr>
      </w:pPr>
      <w:r w:rsidRPr="005F2C9C">
        <w:rPr>
          <w:rFonts w:ascii="Times New Roman" w:hAnsi="Times New Roman"/>
          <w:sz w:val="24"/>
          <w:szCs w:val="24"/>
        </w:rPr>
        <w:t>8. Záznam o odporúčaní ošetrujúceho lekára na prijatie do ústavnej zdravotnej starostlivosti v rozsahu</w:t>
      </w:r>
    </w:p>
    <w:p w14:paraId="30C79AD4" w14:textId="77777777" w:rsidR="00C46F78" w:rsidRPr="005F2C9C" w:rsidRDefault="00C46F78" w:rsidP="00C04DEA">
      <w:pPr>
        <w:tabs>
          <w:tab w:val="left" w:pos="426"/>
        </w:tabs>
        <w:spacing w:after="0" w:line="240" w:lineRule="auto"/>
        <w:ind w:left="567"/>
        <w:jc w:val="both"/>
        <w:rPr>
          <w:rFonts w:ascii="Times New Roman" w:hAnsi="Times New Roman"/>
          <w:sz w:val="24"/>
          <w:szCs w:val="24"/>
        </w:rPr>
      </w:pPr>
      <w:r w:rsidRPr="005F2C9C">
        <w:rPr>
          <w:rFonts w:ascii="Times New Roman" w:hAnsi="Times New Roman"/>
          <w:sz w:val="24"/>
          <w:szCs w:val="24"/>
        </w:rPr>
        <w:t>stručný opis aktuálneho zdravotného stavu, predbežný kód choroby s jej bližšou špecifikáciou, epikríza zdravotného stavu a odôvodnenie odporúčania, číselný kód poskytovateľa zdravotnej starostlivosti a číselný kód zdravotníckeho pracovníka pridelený úradom pre dohľad.</w:t>
      </w:r>
    </w:p>
    <w:p w14:paraId="748B8098" w14:textId="77777777" w:rsidR="00C46F78" w:rsidRPr="005F2C9C" w:rsidRDefault="00C46F78" w:rsidP="00C04DEA">
      <w:pPr>
        <w:tabs>
          <w:tab w:val="left" w:pos="426"/>
        </w:tabs>
        <w:spacing w:after="0" w:line="240" w:lineRule="auto"/>
        <w:ind w:left="567" w:hanging="284"/>
        <w:jc w:val="both"/>
        <w:rPr>
          <w:rFonts w:ascii="Times New Roman" w:hAnsi="Times New Roman"/>
          <w:sz w:val="24"/>
          <w:szCs w:val="24"/>
        </w:rPr>
      </w:pPr>
      <w:r w:rsidRPr="005F2C9C">
        <w:rPr>
          <w:rFonts w:ascii="Times New Roman" w:hAnsi="Times New Roman"/>
          <w:sz w:val="24"/>
          <w:szCs w:val="24"/>
        </w:rPr>
        <w:t>9. Záznam o poskytnutej ambulantnej zdravotnej starostlivosti v rozsahu</w:t>
      </w:r>
    </w:p>
    <w:p w14:paraId="26D12F4C" w14:textId="77777777" w:rsidR="00C46F78" w:rsidRPr="005F2C9C" w:rsidRDefault="00C46F78" w:rsidP="00C04DEA">
      <w:pPr>
        <w:tabs>
          <w:tab w:val="left" w:pos="426"/>
        </w:tabs>
        <w:spacing w:after="0" w:line="240" w:lineRule="auto"/>
        <w:ind w:left="567"/>
        <w:jc w:val="both"/>
        <w:rPr>
          <w:rFonts w:ascii="Times New Roman" w:hAnsi="Times New Roman"/>
          <w:sz w:val="24"/>
          <w:szCs w:val="24"/>
        </w:rPr>
      </w:pPr>
      <w:r w:rsidRPr="005F2C9C">
        <w:rPr>
          <w:rFonts w:ascii="Times New Roman" w:hAnsi="Times New Roman"/>
          <w:sz w:val="24"/>
          <w:szCs w:val="24"/>
        </w:rPr>
        <w:t>kód choroby s jej bližšou špecifikáciou, anamnéza, vykonané zdravotné výkony, odporučenie ďalšej liečby, epikríza zdravotného stavu, údaje o dispenzarizácii, ak sa vyžaduje, informácia o tom, že bolo osobe poskytnuté poučenie, že osoba odmietla poučenie, informácia, že osoba udelila informovaný súhlas, odmietla udeliť informovaný súhlas alebo ho odvolala a dôvod poskytnutia zdravotnej starostlivosti, ak bola zdravotná starostlivosť poskytnutá v dôsledku porušenia liečebného režimu, užitia alkoholu alebo inej návykovej látky, úrazu, choroby z povolania alebo poškodenia zdravia, ak k nemu došlo protiprávnym konaním, číselný kód poskytovateľa zdravotnej starostlivosti a číselný kód zdravotníckeho pracovníka pridelený úradom pre dohľad.</w:t>
      </w:r>
    </w:p>
    <w:p w14:paraId="421035A0" w14:textId="77777777" w:rsidR="00C46F78" w:rsidRPr="005F2C9C" w:rsidRDefault="00C46F78" w:rsidP="00C04DEA">
      <w:pPr>
        <w:tabs>
          <w:tab w:val="left" w:pos="426"/>
        </w:tabs>
        <w:spacing w:after="0" w:line="240" w:lineRule="auto"/>
        <w:ind w:left="567" w:hanging="284"/>
        <w:jc w:val="both"/>
        <w:rPr>
          <w:rFonts w:ascii="Times New Roman" w:hAnsi="Times New Roman"/>
          <w:sz w:val="24"/>
          <w:szCs w:val="24"/>
        </w:rPr>
      </w:pPr>
      <w:r w:rsidRPr="005F2C9C">
        <w:rPr>
          <w:rFonts w:ascii="Times New Roman" w:hAnsi="Times New Roman"/>
          <w:sz w:val="24"/>
          <w:szCs w:val="24"/>
        </w:rPr>
        <w:t>10. Záznam o prepustení osoby z ústavnej zdravotnej starostlivosti v rozsahu</w:t>
      </w:r>
    </w:p>
    <w:p w14:paraId="02E60BC0" w14:textId="77777777" w:rsidR="00C46F78" w:rsidRPr="005F2C9C" w:rsidRDefault="00C46F78" w:rsidP="00C04DEA">
      <w:pPr>
        <w:tabs>
          <w:tab w:val="left" w:pos="426"/>
        </w:tabs>
        <w:spacing w:after="0" w:line="240" w:lineRule="auto"/>
        <w:ind w:left="567"/>
        <w:jc w:val="both"/>
        <w:rPr>
          <w:rFonts w:ascii="Times New Roman" w:hAnsi="Times New Roman"/>
          <w:sz w:val="24"/>
          <w:szCs w:val="24"/>
        </w:rPr>
      </w:pPr>
      <w:r w:rsidRPr="005F2C9C">
        <w:rPr>
          <w:rFonts w:ascii="Times New Roman" w:hAnsi="Times New Roman"/>
          <w:sz w:val="24"/>
          <w:szCs w:val="24"/>
        </w:rPr>
        <w:t>kód choroby s jej bližšou špecifikáciou pri prijatí osoby do ústavnej zdravotnej starostlivosti, anamnéza, vykonaný operačný zdravotný výkon, ak bol poskytnutý, kód choroby s jej bližšou špecifikáciou pri prepustení osoby z ústavnej zdravotnej starostlivosti, údaje o liečbe počas poskytovania ústavnej zdravotnej starostlivosti a odporučenie ďalšej liečby, epikríza zdravotného stavu, údaje o dĺžke poskytovania ústavnej zdravotnej starostlivosti vrátane dátumu prijatia a prepustenia, informácia o tom, že bolo osobe poskytnuté poučenie, že osoba odmietla poučenie, informácia, že osoba udelila informovaný súhlas, odmietla udeliť informovaný súhlas alebo ho odvolala a dôvode poskytnutia zdravotnej starostlivosti, ak bola zdravotná starostlivosť poskytnutá v dôsledku porušenia liečebného režimu, užitia alkoholu alebo inej návykovej látky, úrazu, choroby z povolania alebo poškodenia zdravia, ak k nemu došlo protiprávnym konaním, číselný kód poskytovateľa zdravotnej starostlivosti a číselný kód zdravotníckeho pracovníka pridelený úradom pre dohľad.</w:t>
      </w:r>
    </w:p>
    <w:p w14:paraId="4E5D894F" w14:textId="77777777" w:rsidR="00C46F78" w:rsidRPr="005F2C9C" w:rsidRDefault="00C46F78" w:rsidP="00C04DEA">
      <w:pPr>
        <w:tabs>
          <w:tab w:val="left" w:pos="426"/>
        </w:tabs>
        <w:spacing w:after="0" w:line="240" w:lineRule="auto"/>
        <w:ind w:left="567" w:hanging="284"/>
        <w:jc w:val="both"/>
        <w:rPr>
          <w:rFonts w:ascii="Times New Roman" w:hAnsi="Times New Roman"/>
          <w:sz w:val="24"/>
          <w:szCs w:val="24"/>
        </w:rPr>
      </w:pPr>
      <w:r w:rsidRPr="005F2C9C">
        <w:rPr>
          <w:rFonts w:ascii="Times New Roman" w:hAnsi="Times New Roman"/>
          <w:sz w:val="24"/>
          <w:szCs w:val="24"/>
        </w:rPr>
        <w:t>11. Preskripčný záznam v rozsahu</w:t>
      </w:r>
    </w:p>
    <w:p w14:paraId="75697D41" w14:textId="77777777" w:rsidR="00C46F78" w:rsidRPr="005F2C9C" w:rsidRDefault="00C46F78" w:rsidP="00C04DEA">
      <w:pPr>
        <w:tabs>
          <w:tab w:val="left" w:pos="426"/>
        </w:tabs>
        <w:spacing w:after="0" w:line="240" w:lineRule="auto"/>
        <w:ind w:left="567"/>
        <w:jc w:val="both"/>
        <w:rPr>
          <w:rFonts w:ascii="Times New Roman" w:hAnsi="Times New Roman"/>
          <w:sz w:val="24"/>
          <w:szCs w:val="24"/>
        </w:rPr>
      </w:pPr>
      <w:r w:rsidRPr="005F2C9C">
        <w:rPr>
          <w:rFonts w:ascii="Times New Roman" w:hAnsi="Times New Roman"/>
          <w:sz w:val="24"/>
          <w:szCs w:val="24"/>
        </w:rPr>
        <w:t>údajov o predpísanom humánnom lieku alebo dietetickej potravine v rozsahu lekárskeho predpisu a údajov o predpísanej zdravotníckej pomôcke v rozsahu lekárskeho poukazu, číselný kód poskytovateľa zdravotnej starostlivosti a číselný kód zdravotníckeho pracovníka pridelený úradom pre dohľad.</w:t>
      </w:r>
    </w:p>
    <w:p w14:paraId="6AF72A7C" w14:textId="77777777" w:rsidR="00C46F78" w:rsidRPr="005F2C9C" w:rsidRDefault="00C46F78" w:rsidP="00C04DEA">
      <w:pPr>
        <w:tabs>
          <w:tab w:val="left" w:pos="426"/>
        </w:tabs>
        <w:spacing w:after="0" w:line="240" w:lineRule="auto"/>
        <w:ind w:left="567" w:hanging="284"/>
        <w:jc w:val="both"/>
        <w:rPr>
          <w:rFonts w:ascii="Times New Roman" w:hAnsi="Times New Roman"/>
          <w:sz w:val="24"/>
          <w:szCs w:val="24"/>
        </w:rPr>
      </w:pPr>
      <w:r w:rsidRPr="005F2C9C">
        <w:rPr>
          <w:rFonts w:ascii="Times New Roman" w:hAnsi="Times New Roman"/>
          <w:sz w:val="24"/>
          <w:szCs w:val="24"/>
        </w:rPr>
        <w:t>12. Dispenzačný záznam v rozsahu</w:t>
      </w:r>
    </w:p>
    <w:p w14:paraId="2725CB43" w14:textId="77777777" w:rsidR="00C46F78" w:rsidRPr="005F2C9C" w:rsidRDefault="00C46F78" w:rsidP="00C04DEA">
      <w:pPr>
        <w:tabs>
          <w:tab w:val="left" w:pos="426"/>
        </w:tabs>
        <w:spacing w:after="0" w:line="240" w:lineRule="auto"/>
        <w:ind w:left="567"/>
        <w:jc w:val="both"/>
        <w:rPr>
          <w:rFonts w:ascii="Times New Roman" w:hAnsi="Times New Roman"/>
          <w:sz w:val="24"/>
          <w:szCs w:val="24"/>
        </w:rPr>
      </w:pPr>
      <w:r w:rsidRPr="005F2C9C">
        <w:rPr>
          <w:rFonts w:ascii="Times New Roman" w:hAnsi="Times New Roman"/>
          <w:sz w:val="24"/>
          <w:szCs w:val="24"/>
        </w:rPr>
        <w:lastRenderedPageBreak/>
        <w:t>údajov o vydanom humánnom lieku alebo dietetickej potravine v rozsahu lekárskeho predpisu a údajov o vydanej zdravotníckej pomôcke v rozsahu lekárskeho poukazu, číselný kód poskytovateľa zdravotnej starostlivosti a číselný kód zdravotníckeho pracovníka pridelený úradom pre dohľad.</w:t>
      </w:r>
    </w:p>
    <w:p w14:paraId="6FF398B0" w14:textId="77777777" w:rsidR="00C46F78" w:rsidRPr="005F2C9C" w:rsidRDefault="00C46F78" w:rsidP="00C04DEA">
      <w:pPr>
        <w:tabs>
          <w:tab w:val="left" w:pos="426"/>
        </w:tabs>
        <w:spacing w:after="0" w:line="240" w:lineRule="auto"/>
        <w:ind w:left="567" w:hanging="284"/>
        <w:jc w:val="both"/>
        <w:rPr>
          <w:rFonts w:ascii="Times New Roman" w:hAnsi="Times New Roman"/>
          <w:sz w:val="24"/>
          <w:szCs w:val="24"/>
        </w:rPr>
      </w:pPr>
      <w:r w:rsidRPr="005F2C9C">
        <w:rPr>
          <w:rFonts w:ascii="Times New Roman" w:hAnsi="Times New Roman"/>
          <w:sz w:val="24"/>
          <w:szCs w:val="24"/>
        </w:rPr>
        <w:t>13. Medikačný záznam v rozsahu údajov o podanom humánnom lieku, číselný kód poskytovateľa zdravotnej starostlivosti a číselný kód zdravotníckeho pracovníka pridelený úradom pre dohľad.</w:t>
      </w:r>
    </w:p>
    <w:p w14:paraId="6F357F7C" w14:textId="77777777" w:rsidR="00C46F78" w:rsidRPr="005F2C9C" w:rsidRDefault="00C46F78" w:rsidP="00C04DEA">
      <w:pPr>
        <w:tabs>
          <w:tab w:val="left" w:pos="426"/>
        </w:tabs>
        <w:spacing w:after="0" w:line="240" w:lineRule="auto"/>
        <w:ind w:left="567" w:hanging="284"/>
        <w:jc w:val="both"/>
        <w:rPr>
          <w:rFonts w:ascii="Times New Roman" w:hAnsi="Times New Roman"/>
          <w:sz w:val="24"/>
          <w:szCs w:val="24"/>
        </w:rPr>
      </w:pPr>
      <w:r w:rsidRPr="005F2C9C">
        <w:rPr>
          <w:rFonts w:ascii="Times New Roman" w:hAnsi="Times New Roman"/>
          <w:sz w:val="24"/>
          <w:szCs w:val="24"/>
        </w:rPr>
        <w:t>14. Záznam návrhu na plánovanú zdravotnú starostlivosť obsahuje</w:t>
      </w:r>
    </w:p>
    <w:p w14:paraId="7268B972" w14:textId="77777777" w:rsidR="00C46F78" w:rsidRPr="005F2C9C" w:rsidRDefault="00C46F78" w:rsidP="00C04DEA">
      <w:pPr>
        <w:tabs>
          <w:tab w:val="left" w:pos="426"/>
        </w:tabs>
        <w:spacing w:after="0" w:line="240" w:lineRule="auto"/>
        <w:ind w:left="567"/>
        <w:jc w:val="both"/>
        <w:rPr>
          <w:rFonts w:ascii="Times New Roman" w:hAnsi="Times New Roman"/>
          <w:sz w:val="24"/>
          <w:szCs w:val="24"/>
        </w:rPr>
      </w:pPr>
      <w:r w:rsidRPr="005F2C9C">
        <w:rPr>
          <w:rFonts w:ascii="Times New Roman" w:hAnsi="Times New Roman"/>
          <w:sz w:val="24"/>
          <w:szCs w:val="24"/>
        </w:rPr>
        <w:t>identifikátor návrhu na plánovanú zdravotnú starostlivosť, rodné číslo poistenca alebo bezvýznamové identifikačné číslo poistenca alebo identifikačné číslo dokladu osoby, štát poistenia osoby, ak nejde o fyzickú osobu verejne zdravotne poistenú37d), telefonický kontakt poistenca a emailovú adresu poistenca, ak ju poistenec má, kód lekára špecializovanej ambulantnej starostlivosti, ktorý odoslal poistenca na poskytnutie plánovanej zdravotnej starostlivosti do nemocnice alebo k poskytovateľovi jednodňovej zdravotnej starostlivosti, názov poskytovateľa zdravotnej starostlivosti a identifikačné číslo poskytovateľa zdravotnej starostlivosti, ktorého lekár odoslal poistenca na poskytnutie plánovanej zdravotnej starostlivosti do nemocnice alebo k poskytovateľovi jednodňovej zdravotnej starostlivosti, dátum odoslania poistenca na poskytnutie plánovanej zdravotnej starostlivosti do nemocnice alebo k poskytovateľovi jednodňovej zdravotnej starostlivosti, kód indikujúceho lekára, ktorým je lekár v pracovnoprávnom vzťahu s prevádzkovateľom nemocnice alebo poskytovateľom jednodňovej zdravotnej starostlivosti, ktorý vyhotovil návrh na plánovanú zdravotnú starostlivosť, názov nemocnice a identifikačné číslo prevádzkovateľa nemocnice alebo názov poskytovateľa jednodňovej zdravotnej starostlivosti a identifikačné číslo poskytovateľa jednodňovej zdravotnej starostlivosti, ktorého lekár vyhotovil návrh na plánovanú zdravotnú starostlivosť, kód choroby, kód medicínskej služby a kód zdravotného výkonu zo zoznamu zdravotných výkonov pre klasifikačný systém, ak je taký zdravotný výkon možné určiť, lehota časovej dostupnosti ústavnej zdravotnej starostlivosti ustanovená kategorizáciou ústavnej zdravotnej starostlivosti, dátum a čas vyhotovenia návrhu na plánovanú zdravotnú starostlivosť, predpokladaný dátum poskytnutia plánovanej starostlivosti uvedený v návrhu plánovanej zdravotnej starostlivosti, neuplatnenie postupu na dodržanie lehoty časovej dostupnosti, ak poistenec súhlasí s predpokladaným dátumom poskytnutia plánovanej zdravotnej starostlivosti prekračujúcim lehotu plánovanej zdravotnej starostlivosti alebo ak osoba trvá na konkrétnom lekárovi, čo je dôvodom na prekročenie lehoty plánovanej zdravotnej starostlivosti.</w:t>
      </w:r>
    </w:p>
    <w:p w14:paraId="369F3EEE" w14:textId="77777777" w:rsidR="00C46F78" w:rsidRPr="005F2C9C" w:rsidRDefault="00C46F78" w:rsidP="00C04DEA">
      <w:pPr>
        <w:tabs>
          <w:tab w:val="left" w:pos="426"/>
        </w:tabs>
        <w:spacing w:after="0" w:line="240" w:lineRule="auto"/>
        <w:ind w:left="567" w:hanging="284"/>
        <w:jc w:val="both"/>
        <w:rPr>
          <w:rFonts w:ascii="Times New Roman" w:hAnsi="Times New Roman"/>
          <w:sz w:val="24"/>
          <w:szCs w:val="24"/>
        </w:rPr>
      </w:pPr>
      <w:r w:rsidRPr="005F2C9C">
        <w:rPr>
          <w:rFonts w:ascii="Times New Roman" w:hAnsi="Times New Roman"/>
          <w:sz w:val="24"/>
          <w:szCs w:val="24"/>
        </w:rPr>
        <w:t>15. Záznam o poskytnutej urgentnej starostlivosti v rozsahu</w:t>
      </w:r>
    </w:p>
    <w:p w14:paraId="163DF553" w14:textId="77777777" w:rsidR="00C46F78" w:rsidRPr="005F2C9C" w:rsidRDefault="00C46F78" w:rsidP="00C04DEA">
      <w:pPr>
        <w:tabs>
          <w:tab w:val="left" w:pos="426"/>
        </w:tabs>
        <w:spacing w:after="0" w:line="240" w:lineRule="auto"/>
        <w:ind w:left="567"/>
        <w:jc w:val="both"/>
        <w:rPr>
          <w:rFonts w:ascii="Times New Roman" w:hAnsi="Times New Roman"/>
          <w:sz w:val="24"/>
          <w:szCs w:val="24"/>
        </w:rPr>
      </w:pPr>
      <w:r w:rsidRPr="005F2C9C">
        <w:rPr>
          <w:rFonts w:ascii="Times New Roman" w:hAnsi="Times New Roman"/>
          <w:sz w:val="24"/>
          <w:szCs w:val="24"/>
        </w:rPr>
        <w:t>kód choroby s jej bližšou špecifikáciou, anamnéza, vykonané zdravotné výkony, odporučenie ďalšej liečby, epikríza zdravotného stavu, spôsob ukončenia poskytnutia urgentnej zdravotnej starostlivosti.</w:t>
      </w:r>
    </w:p>
    <w:p w14:paraId="61F921DB" w14:textId="77777777" w:rsidR="00C46F78" w:rsidRPr="005F2C9C" w:rsidRDefault="00C46F78" w:rsidP="00C04DEA">
      <w:pPr>
        <w:tabs>
          <w:tab w:val="left" w:pos="426"/>
        </w:tabs>
        <w:spacing w:after="0" w:line="240" w:lineRule="auto"/>
        <w:ind w:left="567" w:hanging="284"/>
        <w:jc w:val="both"/>
        <w:rPr>
          <w:rFonts w:ascii="Times New Roman" w:hAnsi="Times New Roman"/>
          <w:sz w:val="24"/>
          <w:szCs w:val="24"/>
        </w:rPr>
      </w:pPr>
      <w:r w:rsidRPr="005F2C9C">
        <w:rPr>
          <w:rFonts w:ascii="Times New Roman" w:hAnsi="Times New Roman"/>
          <w:sz w:val="24"/>
          <w:szCs w:val="24"/>
        </w:rPr>
        <w:t>16. Doplnkové zdravotné údaje osoby v rozsahu</w:t>
      </w:r>
    </w:p>
    <w:p w14:paraId="2D94AAF2" w14:textId="77777777" w:rsidR="00C46F78" w:rsidRPr="005F2C9C" w:rsidRDefault="00C46F78" w:rsidP="00C04DEA">
      <w:pPr>
        <w:tabs>
          <w:tab w:val="left" w:pos="426"/>
        </w:tabs>
        <w:spacing w:after="0" w:line="240" w:lineRule="auto"/>
        <w:ind w:left="567"/>
        <w:jc w:val="both"/>
        <w:rPr>
          <w:rFonts w:ascii="Times New Roman" w:hAnsi="Times New Roman"/>
          <w:sz w:val="24"/>
          <w:szCs w:val="24"/>
        </w:rPr>
      </w:pPr>
      <w:r w:rsidRPr="005F2C9C">
        <w:rPr>
          <w:rFonts w:ascii="Times New Roman" w:hAnsi="Times New Roman"/>
          <w:sz w:val="24"/>
          <w:szCs w:val="24"/>
        </w:rPr>
        <w:t>krvná skupina a Rh faktor, krvný tlak, vykonané očkovanie a prípadné nežiadúce reakcie na očkovanie, vykonané chirurgické výkony, terapeutické odporúčania, vitálne a antropometrické údaje, invalidita, sociálna anamnéza.</w:t>
      </w:r>
    </w:p>
    <w:p w14:paraId="3B6EDE54" w14:textId="77777777" w:rsidR="00C46F78" w:rsidRPr="005F2C9C" w:rsidRDefault="00C46F78" w:rsidP="00C04DEA">
      <w:pPr>
        <w:tabs>
          <w:tab w:val="left" w:pos="426"/>
        </w:tabs>
        <w:spacing w:after="0" w:line="240" w:lineRule="auto"/>
        <w:ind w:left="567" w:hanging="284"/>
        <w:jc w:val="both"/>
        <w:rPr>
          <w:rFonts w:ascii="Times New Roman" w:hAnsi="Times New Roman"/>
          <w:sz w:val="24"/>
          <w:szCs w:val="24"/>
        </w:rPr>
      </w:pPr>
      <w:r w:rsidRPr="005F2C9C">
        <w:rPr>
          <w:rFonts w:ascii="Times New Roman" w:hAnsi="Times New Roman"/>
          <w:sz w:val="24"/>
          <w:szCs w:val="24"/>
        </w:rPr>
        <w:t>17. Register dočasných pracovných neschopností podľa § 6a.</w:t>
      </w:r>
    </w:p>
    <w:p w14:paraId="2754233F" w14:textId="77777777" w:rsidR="00C46F78" w:rsidRPr="005F2C9C" w:rsidRDefault="00C46F78" w:rsidP="00C04DEA">
      <w:pPr>
        <w:tabs>
          <w:tab w:val="left" w:pos="426"/>
        </w:tabs>
        <w:spacing w:after="0" w:line="240" w:lineRule="auto"/>
        <w:ind w:left="567" w:hanging="284"/>
        <w:jc w:val="both"/>
        <w:rPr>
          <w:rFonts w:ascii="Times New Roman" w:hAnsi="Times New Roman"/>
          <w:sz w:val="24"/>
          <w:szCs w:val="24"/>
        </w:rPr>
      </w:pPr>
      <w:r w:rsidRPr="005F2C9C">
        <w:rPr>
          <w:rFonts w:ascii="Times New Roman" w:hAnsi="Times New Roman"/>
          <w:sz w:val="24"/>
          <w:szCs w:val="24"/>
        </w:rPr>
        <w:t>18. Vlastné záznamy osoby.</w:t>
      </w:r>
    </w:p>
    <w:p w14:paraId="61D8DC7C" w14:textId="77777777" w:rsidR="00C46F78" w:rsidRPr="005F2C9C" w:rsidRDefault="00C46F78" w:rsidP="00C04DEA">
      <w:pPr>
        <w:tabs>
          <w:tab w:val="left" w:pos="426"/>
        </w:tabs>
        <w:spacing w:line="240" w:lineRule="auto"/>
        <w:ind w:left="567" w:hanging="284"/>
        <w:jc w:val="both"/>
        <w:rPr>
          <w:rFonts w:ascii="Times New Roman" w:hAnsi="Times New Roman"/>
          <w:sz w:val="24"/>
          <w:szCs w:val="24"/>
        </w:rPr>
      </w:pPr>
      <w:r w:rsidRPr="005F2C9C">
        <w:rPr>
          <w:rFonts w:ascii="Times New Roman" w:hAnsi="Times New Roman"/>
          <w:sz w:val="24"/>
          <w:szCs w:val="24"/>
        </w:rPr>
        <w:t>19. Záznam o prístupe, o poskytnutí údajov a každý pokus o prístup alebo o poskytnutie údajov.</w:t>
      </w:r>
    </w:p>
    <w:p w14:paraId="578F6E84"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rPr>
        <w:t>b) Účel spracúvania osobných údajov</w:t>
      </w:r>
    </w:p>
    <w:p w14:paraId="1C229FFF" w14:textId="0661A31D" w:rsidR="00927A2E" w:rsidRPr="005F2C9C" w:rsidRDefault="00E1554A" w:rsidP="005543F8">
      <w:pPr>
        <w:spacing w:line="240" w:lineRule="auto"/>
        <w:ind w:left="284"/>
        <w:jc w:val="both"/>
        <w:rPr>
          <w:rFonts w:ascii="Times New Roman" w:hAnsi="Times New Roman"/>
          <w:sz w:val="24"/>
          <w:szCs w:val="24"/>
        </w:rPr>
      </w:pPr>
      <w:r w:rsidRPr="005F2C9C">
        <w:rPr>
          <w:rFonts w:ascii="Times New Roman" w:hAnsi="Times New Roman"/>
          <w:sz w:val="24"/>
          <w:szCs w:val="24"/>
        </w:rPr>
        <w:t>populácie</w:t>
      </w:r>
      <w:r w:rsidR="001F2A1E" w:rsidRPr="005F2C9C">
        <w:rPr>
          <w:rFonts w:ascii="Times New Roman" w:hAnsi="Times New Roman"/>
          <w:sz w:val="24"/>
          <w:szCs w:val="24"/>
        </w:rPr>
        <w:t xml:space="preserve"> </w:t>
      </w:r>
      <w:r w:rsidR="00927A2E" w:rsidRPr="005F2C9C">
        <w:rPr>
          <w:rFonts w:ascii="Times New Roman" w:hAnsi="Times New Roman"/>
          <w:sz w:val="24"/>
          <w:szCs w:val="24"/>
        </w:rPr>
        <w:t>Z</w:t>
      </w:r>
      <w:r w:rsidR="00927A2E" w:rsidRPr="005F2C9C">
        <w:rPr>
          <w:rFonts w:ascii="Times New Roman" w:hAnsi="Times New Roman"/>
          <w:bCs/>
          <w:sz w:val="24"/>
          <w:szCs w:val="24"/>
        </w:rPr>
        <w:t xml:space="preserve">abezpečenie jednoznačných a aktuálnych údajov pre potreby vedenia a sprístupnenia údajov v elektronickej zdravotnej knižke oprávneným subjektom, </w:t>
      </w:r>
      <w:r w:rsidR="00927A2E" w:rsidRPr="005F2C9C">
        <w:rPr>
          <w:rFonts w:ascii="Times New Roman" w:hAnsi="Times New Roman"/>
          <w:bCs/>
          <w:sz w:val="24"/>
          <w:szCs w:val="24"/>
        </w:rPr>
        <w:lastRenderedPageBreak/>
        <w:t xml:space="preserve">zdravotníckej štatistiky a napĺňanie Národných zdravotných registrov, na tvorbu a výkon štátnej zdravotnej politiky, na skvalitnenie prevencie, zefektívnenie a trvalé zvyšovanie kvality zdravotnej starostlivosti, sprístupňovanie zdravotnej dokumentácie pacientom elektronickou formou prostredníctvom Národného portálu zdravia, a na návrh, realizáciu a kontrolu opatrení zameraných na zlepšovanie zdravotného stavu </w:t>
      </w:r>
      <w:r w:rsidRPr="005F2C9C">
        <w:rPr>
          <w:rFonts w:ascii="Times New Roman" w:hAnsi="Times New Roman"/>
          <w:bCs/>
          <w:sz w:val="24"/>
          <w:szCs w:val="24"/>
        </w:rPr>
        <w:t>populácie</w:t>
      </w:r>
      <w:r w:rsidR="00927A2E" w:rsidRPr="005F2C9C">
        <w:rPr>
          <w:rFonts w:ascii="Times New Roman" w:hAnsi="Times New Roman"/>
          <w:bCs/>
          <w:sz w:val="24"/>
          <w:szCs w:val="24"/>
        </w:rPr>
        <w:t>.</w:t>
      </w:r>
    </w:p>
    <w:p w14:paraId="05E9DF76"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rPr>
        <w:t>c) Okruh dotknutých osôb</w:t>
      </w:r>
    </w:p>
    <w:p w14:paraId="782E6F28" w14:textId="77777777" w:rsidR="00C46F78" w:rsidRPr="005F2C9C" w:rsidRDefault="00C46F78" w:rsidP="00C04DEA">
      <w:pPr>
        <w:spacing w:line="240" w:lineRule="auto"/>
        <w:ind w:left="284"/>
        <w:jc w:val="both"/>
        <w:rPr>
          <w:rFonts w:ascii="Times New Roman" w:hAnsi="Times New Roman"/>
          <w:sz w:val="24"/>
          <w:szCs w:val="24"/>
        </w:rPr>
      </w:pPr>
      <w:r w:rsidRPr="005F2C9C">
        <w:rPr>
          <w:rFonts w:ascii="Times New Roman" w:hAnsi="Times New Roman"/>
          <w:sz w:val="24"/>
          <w:szCs w:val="24"/>
        </w:rPr>
        <w:t>Prijímatelia zdravotnej starostlivosti podľa § 2 ods. 14.</w:t>
      </w:r>
    </w:p>
    <w:p w14:paraId="286B41B3"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rPr>
        <w:t>d) Tretie strany, rozsah a účel poskytovania osobných údajov</w:t>
      </w:r>
    </w:p>
    <w:p w14:paraId="35C446B8" w14:textId="77777777" w:rsidR="00C46F78" w:rsidRPr="005F2C9C" w:rsidRDefault="00C46F78" w:rsidP="00C04DEA">
      <w:pPr>
        <w:spacing w:line="240" w:lineRule="auto"/>
        <w:ind w:left="284"/>
        <w:jc w:val="both"/>
        <w:rPr>
          <w:rFonts w:ascii="Times New Roman" w:hAnsi="Times New Roman"/>
          <w:sz w:val="24"/>
          <w:szCs w:val="24"/>
        </w:rPr>
      </w:pPr>
      <w:r w:rsidRPr="005F2C9C">
        <w:rPr>
          <w:rFonts w:ascii="Times New Roman" w:hAnsi="Times New Roman"/>
          <w:sz w:val="24"/>
          <w:szCs w:val="24"/>
        </w:rPr>
        <w:t xml:space="preserve">Osobné údaje podľa písmena a) sa poskytujú tretím stranám v rozsahu a na účely podľa § 5 ods. 6 a § 12 ods. 3 písm. x). </w:t>
      </w:r>
    </w:p>
    <w:p w14:paraId="45D9E0C0"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rPr>
        <w:t xml:space="preserve">e) Príjemcovia, ktorým sa osobné údaje sprístupňujú </w:t>
      </w:r>
    </w:p>
    <w:p w14:paraId="529012C5" w14:textId="77777777" w:rsidR="00C46F78" w:rsidRPr="005F2C9C" w:rsidRDefault="00C46F78" w:rsidP="00C04DEA">
      <w:pPr>
        <w:spacing w:after="0" w:line="240" w:lineRule="auto"/>
        <w:ind w:left="284"/>
        <w:jc w:val="both"/>
        <w:rPr>
          <w:rFonts w:ascii="Times New Roman" w:hAnsi="Times New Roman"/>
          <w:sz w:val="24"/>
          <w:szCs w:val="24"/>
        </w:rPr>
      </w:pPr>
      <w:r w:rsidRPr="005F2C9C">
        <w:rPr>
          <w:rFonts w:ascii="Times New Roman" w:hAnsi="Times New Roman"/>
          <w:sz w:val="24"/>
          <w:szCs w:val="24"/>
        </w:rPr>
        <w:t>Prijímateľom zdravotnej starostlivosti, ktorých sa osobné údaje týkajú cez Národný portál zdravia.</w:t>
      </w:r>
    </w:p>
    <w:p w14:paraId="7C2CF46B"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rPr>
        <w:t xml:space="preserve"> </w:t>
      </w:r>
    </w:p>
    <w:p w14:paraId="63A99971" w14:textId="77777777" w:rsidR="00C46F78" w:rsidRPr="005F2C9C" w:rsidRDefault="00C46F78" w:rsidP="00C04DEA">
      <w:pPr>
        <w:spacing w:after="0" w:line="240" w:lineRule="auto"/>
        <w:jc w:val="both"/>
        <w:rPr>
          <w:rFonts w:ascii="Times New Roman" w:hAnsi="Times New Roman"/>
          <w:sz w:val="24"/>
          <w:szCs w:val="24"/>
        </w:rPr>
      </w:pPr>
    </w:p>
    <w:p w14:paraId="7C706587" w14:textId="77777777" w:rsidR="00C46F78" w:rsidRPr="005F2C9C" w:rsidRDefault="00C46F78" w:rsidP="00C04DEA">
      <w:pPr>
        <w:spacing w:line="240" w:lineRule="auto"/>
        <w:jc w:val="both"/>
        <w:rPr>
          <w:rFonts w:ascii="Times New Roman" w:hAnsi="Times New Roman"/>
          <w:sz w:val="24"/>
          <w:szCs w:val="24"/>
        </w:rPr>
      </w:pPr>
      <w:r w:rsidRPr="005F2C9C">
        <w:rPr>
          <w:rFonts w:ascii="Times New Roman" w:hAnsi="Times New Roman"/>
          <w:sz w:val="24"/>
          <w:szCs w:val="24"/>
        </w:rPr>
        <w:t>2. Národný onkologický register</w:t>
      </w:r>
    </w:p>
    <w:p w14:paraId="7EF3F84E" w14:textId="77777777" w:rsidR="00C46F78" w:rsidRPr="005F2C9C" w:rsidRDefault="00C46F78" w:rsidP="00C04DEA">
      <w:pPr>
        <w:spacing w:after="0" w:line="240" w:lineRule="auto"/>
        <w:ind w:left="284" w:hanging="283"/>
        <w:jc w:val="both"/>
        <w:rPr>
          <w:rFonts w:ascii="Times New Roman" w:hAnsi="Times New Roman"/>
          <w:sz w:val="24"/>
          <w:szCs w:val="24"/>
        </w:rPr>
      </w:pPr>
      <w:r w:rsidRPr="005F2C9C">
        <w:rPr>
          <w:rFonts w:ascii="Times New Roman" w:hAnsi="Times New Roman"/>
          <w:sz w:val="24"/>
          <w:szCs w:val="24"/>
        </w:rPr>
        <w:t>a) Rozsah spracúvaných osobných údajov</w:t>
      </w:r>
    </w:p>
    <w:p w14:paraId="7089C9BC" w14:textId="6ABB30A7" w:rsidR="00C46F78" w:rsidRPr="005F2C9C" w:rsidRDefault="00C46F78" w:rsidP="00C04DEA">
      <w:pPr>
        <w:spacing w:line="240" w:lineRule="auto"/>
        <w:ind w:left="284"/>
        <w:jc w:val="both"/>
        <w:rPr>
          <w:rFonts w:ascii="Times New Roman" w:hAnsi="Times New Roman"/>
          <w:sz w:val="24"/>
          <w:szCs w:val="24"/>
        </w:rPr>
      </w:pPr>
      <w:r w:rsidRPr="005F2C9C">
        <w:rPr>
          <w:rFonts w:ascii="Times New Roman" w:hAnsi="Times New Roman"/>
          <w:sz w:val="24"/>
          <w:szCs w:val="24"/>
        </w:rPr>
        <w:t xml:space="preserve">Meno a priezvisko, rodné priezvisko, rodné číslo alebo osobné identifikačné číslo poistenca iného členského štátu s </w:t>
      </w:r>
      <w:r w:rsidR="00BF6D92" w:rsidRPr="005F2C9C">
        <w:rPr>
          <w:rFonts w:ascii="Times New Roman" w:hAnsi="Times New Roman"/>
          <w:sz w:val="24"/>
          <w:szCs w:val="24"/>
        </w:rPr>
        <w:t>trvalým pobytom</w:t>
      </w:r>
      <w:r w:rsidRPr="005F2C9C">
        <w:rPr>
          <w:rFonts w:ascii="Times New Roman" w:hAnsi="Times New Roman"/>
          <w:sz w:val="24"/>
          <w:szCs w:val="24"/>
        </w:rPr>
        <w:t xml:space="preserve"> v Slovenskej republike, vek, číselný kód obce trvalého pobytu v Slovenskej republike, adresa trvalého pobytu, anamnestické údaje vrátane výskytu rizikových faktorov u pacienta, profesia, štatistická klasifikácia ekonomických činností, zamestnávateľ a jeho prevažujúca činnosť, vyšetrenia vedúce k stanoveniu choroby vrátane jej kódu, dátum prvých príznakov, špecifikácia choroby podľa topografického a morfologického kódu, štádium choroby podľa špecifickej onkologickej klasifikácie, klinický rozsah nádoru, histologický nález, cytologický nález, plán primárnej liečby, dátum a typ operácie, údaje o terapii, súhrnné hodnotenie liečby, ambulantné správy, prepúšťacie správy a popisy cytologických a histopatologických vyšetrení, dátum smrti u zomretých, príčina smrti a iné pridružené závažné choroby, patologicko-anatomické nálezy, číselný kód poskytovateľa zdravotnej starostlivosti a údaje z účtu poistenca.</w:t>
      </w:r>
    </w:p>
    <w:p w14:paraId="710D25CF" w14:textId="77777777" w:rsidR="00C46F78" w:rsidRPr="005F2C9C" w:rsidRDefault="00C46F78" w:rsidP="00C04DEA">
      <w:pPr>
        <w:spacing w:after="0" w:line="240" w:lineRule="auto"/>
        <w:ind w:left="284" w:hanging="283"/>
        <w:jc w:val="both"/>
        <w:rPr>
          <w:rFonts w:ascii="Times New Roman" w:hAnsi="Times New Roman"/>
          <w:sz w:val="24"/>
          <w:szCs w:val="24"/>
        </w:rPr>
      </w:pPr>
      <w:r w:rsidRPr="005F2C9C">
        <w:rPr>
          <w:rFonts w:ascii="Times New Roman" w:hAnsi="Times New Roman"/>
          <w:sz w:val="24"/>
          <w:szCs w:val="24"/>
        </w:rPr>
        <w:t>b) Účel spracúvania osobných údajov</w:t>
      </w:r>
    </w:p>
    <w:p w14:paraId="2070616D" w14:textId="2A4669D2" w:rsidR="00C46F78" w:rsidRPr="005F2C9C" w:rsidRDefault="00C46F78" w:rsidP="00C04DEA">
      <w:pPr>
        <w:spacing w:line="240" w:lineRule="auto"/>
        <w:ind w:left="284"/>
        <w:jc w:val="both"/>
        <w:rPr>
          <w:rFonts w:ascii="Times New Roman" w:hAnsi="Times New Roman"/>
          <w:sz w:val="24"/>
          <w:szCs w:val="24"/>
        </w:rPr>
      </w:pPr>
      <w:r w:rsidRPr="005F2C9C">
        <w:rPr>
          <w:rFonts w:ascii="Times New Roman" w:hAnsi="Times New Roman"/>
          <w:sz w:val="24"/>
          <w:szCs w:val="24"/>
        </w:rPr>
        <w:t>Osobné údaje od spravodajských jednotiek sa spracúvajú na štatistické účely</w:t>
      </w:r>
      <w:r w:rsidR="00426324" w:rsidRPr="005F2C9C">
        <w:rPr>
          <w:rFonts w:ascii="Times New Roman" w:hAnsi="Times New Roman"/>
          <w:sz w:val="24"/>
          <w:szCs w:val="24"/>
          <w:vertAlign w:val="superscript"/>
        </w:rPr>
        <w:t>78)</w:t>
      </w:r>
      <w:r w:rsidRPr="005F2C9C">
        <w:rPr>
          <w:rFonts w:ascii="Times New Roman" w:hAnsi="Times New Roman"/>
          <w:sz w:val="24"/>
          <w:szCs w:val="24"/>
        </w:rPr>
        <w:t xml:space="preserve"> 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14:paraId="12564361" w14:textId="77777777" w:rsidR="00C46F78" w:rsidRPr="005F2C9C" w:rsidRDefault="00C46F78" w:rsidP="00C04DEA">
      <w:pPr>
        <w:spacing w:after="0" w:line="240" w:lineRule="auto"/>
        <w:ind w:left="284" w:hanging="283"/>
        <w:jc w:val="both"/>
        <w:rPr>
          <w:rFonts w:ascii="Times New Roman" w:hAnsi="Times New Roman"/>
          <w:sz w:val="24"/>
          <w:szCs w:val="24"/>
        </w:rPr>
      </w:pPr>
      <w:r w:rsidRPr="005F2C9C">
        <w:rPr>
          <w:rFonts w:ascii="Times New Roman" w:hAnsi="Times New Roman"/>
          <w:sz w:val="24"/>
          <w:szCs w:val="24"/>
        </w:rPr>
        <w:t>c) Okruh dotknutých osôb</w:t>
      </w:r>
    </w:p>
    <w:p w14:paraId="12639D3C" w14:textId="77777777" w:rsidR="00C46F78" w:rsidRPr="005F2C9C" w:rsidRDefault="00C46F78" w:rsidP="00C04DEA">
      <w:pPr>
        <w:spacing w:after="0" w:line="240" w:lineRule="auto"/>
        <w:ind w:left="284"/>
        <w:jc w:val="both"/>
        <w:rPr>
          <w:rFonts w:ascii="Times New Roman" w:hAnsi="Times New Roman"/>
          <w:sz w:val="24"/>
          <w:szCs w:val="24"/>
        </w:rPr>
      </w:pPr>
      <w:r w:rsidRPr="005F2C9C">
        <w:rPr>
          <w:rFonts w:ascii="Times New Roman" w:hAnsi="Times New Roman"/>
          <w:sz w:val="24"/>
          <w:szCs w:val="24"/>
        </w:rPr>
        <w:t>Osoby s onkologickou chorobou.</w:t>
      </w:r>
    </w:p>
    <w:p w14:paraId="1293B4BB" w14:textId="77777777" w:rsidR="00C46F78" w:rsidRPr="005F2C9C" w:rsidRDefault="00C46F78" w:rsidP="00C04DEA">
      <w:pPr>
        <w:spacing w:after="0" w:line="240" w:lineRule="auto"/>
        <w:jc w:val="both"/>
        <w:rPr>
          <w:rFonts w:ascii="Times New Roman" w:hAnsi="Times New Roman"/>
          <w:sz w:val="24"/>
          <w:szCs w:val="24"/>
        </w:rPr>
      </w:pPr>
    </w:p>
    <w:p w14:paraId="47892AAC" w14:textId="77777777" w:rsidR="00C46F78" w:rsidRPr="005F2C9C" w:rsidRDefault="00C46F78" w:rsidP="00C04DEA">
      <w:pPr>
        <w:spacing w:line="240" w:lineRule="auto"/>
        <w:jc w:val="both"/>
        <w:rPr>
          <w:rFonts w:ascii="Times New Roman" w:hAnsi="Times New Roman"/>
          <w:sz w:val="24"/>
          <w:szCs w:val="24"/>
        </w:rPr>
      </w:pPr>
      <w:r w:rsidRPr="005F2C9C">
        <w:rPr>
          <w:rFonts w:ascii="Times New Roman" w:hAnsi="Times New Roman"/>
          <w:sz w:val="24"/>
          <w:szCs w:val="24"/>
        </w:rPr>
        <w:t>3. Národný register diabetes mellitus</w:t>
      </w:r>
    </w:p>
    <w:p w14:paraId="7436DFEC" w14:textId="77777777" w:rsidR="00C46F78" w:rsidRPr="005F2C9C" w:rsidRDefault="00C46F78" w:rsidP="00C04DEA">
      <w:pPr>
        <w:spacing w:after="0" w:line="240" w:lineRule="auto"/>
        <w:ind w:left="284" w:hanging="283"/>
        <w:jc w:val="both"/>
        <w:rPr>
          <w:rFonts w:ascii="Times New Roman" w:hAnsi="Times New Roman"/>
          <w:sz w:val="24"/>
          <w:szCs w:val="24"/>
        </w:rPr>
      </w:pPr>
      <w:r w:rsidRPr="005F2C9C">
        <w:rPr>
          <w:rFonts w:ascii="Times New Roman" w:hAnsi="Times New Roman"/>
          <w:sz w:val="24"/>
          <w:szCs w:val="24"/>
        </w:rPr>
        <w:t>a) Rozsah spracúvaných osobných údajov</w:t>
      </w:r>
    </w:p>
    <w:p w14:paraId="78395FF6" w14:textId="6A56673E" w:rsidR="00C46F78" w:rsidRPr="005F2C9C" w:rsidRDefault="00C46F78" w:rsidP="00C04DEA">
      <w:pPr>
        <w:spacing w:line="240" w:lineRule="auto"/>
        <w:ind w:left="284"/>
        <w:jc w:val="both"/>
        <w:rPr>
          <w:rFonts w:ascii="Times New Roman" w:hAnsi="Times New Roman"/>
          <w:sz w:val="24"/>
          <w:szCs w:val="24"/>
        </w:rPr>
      </w:pPr>
      <w:r w:rsidRPr="005F2C9C">
        <w:rPr>
          <w:rFonts w:ascii="Times New Roman" w:hAnsi="Times New Roman"/>
          <w:sz w:val="24"/>
          <w:szCs w:val="24"/>
        </w:rPr>
        <w:t xml:space="preserve">Meno a priezvisko, rodné číslo alebo osobné identifikačné číslo poistenca iného členského štátu s </w:t>
      </w:r>
      <w:r w:rsidR="00BF6D92" w:rsidRPr="005F2C9C">
        <w:rPr>
          <w:rFonts w:ascii="Times New Roman" w:hAnsi="Times New Roman"/>
          <w:sz w:val="24"/>
          <w:szCs w:val="24"/>
        </w:rPr>
        <w:t>trvalým pobytom</w:t>
      </w:r>
      <w:r w:rsidRPr="005F2C9C">
        <w:rPr>
          <w:rFonts w:ascii="Times New Roman" w:hAnsi="Times New Roman"/>
          <w:sz w:val="24"/>
          <w:szCs w:val="24"/>
        </w:rPr>
        <w:t xml:space="preserve"> v Slovenskej republike, vek, číselný kód obce trvalého pobytu, adresa trvalého pobytu, dátum zistenia choroby, špecifikácia diabetu, osobná a rodinná anamnéza, prvé klinické príznaky, komorbidity a komplikácie základnej choroby, vybrané </w:t>
      </w:r>
      <w:r w:rsidRPr="005F2C9C">
        <w:rPr>
          <w:rFonts w:ascii="Times New Roman" w:hAnsi="Times New Roman"/>
          <w:sz w:val="24"/>
          <w:szCs w:val="24"/>
        </w:rPr>
        <w:lastRenderedPageBreak/>
        <w:t>biochemické výsledky (glykémia bazálna a postprandiálna, glykozúria, ketoacidóza, glykovaný hemoglobín, glykemický profil), liečba (denná dávka inzulínu, typ inzulínu, diéta a iná liečba), stav pacienta ku dňu hlásenia, trvanie remisie, hospitalizácie (dôvod hospitalizácie, počet hospitalizácií), úroveň spolupráce pacienta a zákonných zástupcov pri liečebnom režime, číselný kód poskytovateľa zdravotnej starostlivosti a údaje z účtu poistenca.</w:t>
      </w:r>
    </w:p>
    <w:p w14:paraId="4C234AB1" w14:textId="77777777" w:rsidR="00C46F78" w:rsidRPr="005F2C9C" w:rsidRDefault="00C46F78" w:rsidP="00C04DEA">
      <w:pPr>
        <w:spacing w:after="0" w:line="240" w:lineRule="auto"/>
        <w:ind w:left="284" w:hanging="283"/>
        <w:jc w:val="both"/>
        <w:rPr>
          <w:rFonts w:ascii="Times New Roman" w:hAnsi="Times New Roman"/>
          <w:sz w:val="24"/>
          <w:szCs w:val="24"/>
        </w:rPr>
      </w:pPr>
      <w:r w:rsidRPr="005F2C9C">
        <w:rPr>
          <w:rFonts w:ascii="Times New Roman" w:hAnsi="Times New Roman"/>
          <w:sz w:val="24"/>
          <w:szCs w:val="24"/>
        </w:rPr>
        <w:t>b) Účel spracúvania osobných údajov</w:t>
      </w:r>
    </w:p>
    <w:p w14:paraId="00F5388E" w14:textId="0FC39A15" w:rsidR="00C46F78" w:rsidRPr="005F2C9C" w:rsidRDefault="00C46F78" w:rsidP="00C04DEA">
      <w:pPr>
        <w:spacing w:line="240" w:lineRule="auto"/>
        <w:ind w:left="284"/>
        <w:jc w:val="both"/>
        <w:rPr>
          <w:rFonts w:ascii="Times New Roman" w:hAnsi="Times New Roman"/>
          <w:sz w:val="24"/>
          <w:szCs w:val="24"/>
        </w:rPr>
      </w:pPr>
      <w:r w:rsidRPr="005F2C9C">
        <w:rPr>
          <w:rFonts w:ascii="Times New Roman" w:hAnsi="Times New Roman"/>
          <w:sz w:val="24"/>
          <w:szCs w:val="24"/>
        </w:rPr>
        <w:t>Osobné údaje od spravodajských jednotiek sa spracúvajú na štatistické účely</w:t>
      </w:r>
      <w:r w:rsidR="00426324" w:rsidRPr="005F2C9C">
        <w:rPr>
          <w:rFonts w:ascii="Times New Roman" w:hAnsi="Times New Roman"/>
          <w:sz w:val="24"/>
          <w:szCs w:val="24"/>
          <w:vertAlign w:val="superscript"/>
        </w:rPr>
        <w:t>78)</w:t>
      </w:r>
      <w:r w:rsidRPr="005F2C9C">
        <w:rPr>
          <w:rFonts w:ascii="Times New Roman" w:hAnsi="Times New Roman"/>
          <w:sz w:val="24"/>
          <w:szCs w:val="24"/>
        </w:rPr>
        <w:t xml:space="preserve"> 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14:paraId="5A87414D" w14:textId="77777777" w:rsidR="00C46F78" w:rsidRPr="005F2C9C" w:rsidRDefault="00C46F78" w:rsidP="00C04DEA">
      <w:pPr>
        <w:spacing w:after="0" w:line="240" w:lineRule="auto"/>
        <w:ind w:left="284" w:hanging="283"/>
        <w:jc w:val="both"/>
        <w:rPr>
          <w:rFonts w:ascii="Times New Roman" w:hAnsi="Times New Roman"/>
          <w:sz w:val="24"/>
          <w:szCs w:val="24"/>
        </w:rPr>
      </w:pPr>
      <w:r w:rsidRPr="005F2C9C">
        <w:rPr>
          <w:rFonts w:ascii="Times New Roman" w:hAnsi="Times New Roman"/>
          <w:sz w:val="24"/>
          <w:szCs w:val="24"/>
        </w:rPr>
        <w:t>c) Okruh dotknutých osôb</w:t>
      </w:r>
    </w:p>
    <w:p w14:paraId="11E11D24" w14:textId="77777777" w:rsidR="00C46F78" w:rsidRPr="005F2C9C" w:rsidRDefault="00C46F78" w:rsidP="00C04DEA">
      <w:pPr>
        <w:spacing w:after="0" w:line="240" w:lineRule="auto"/>
        <w:ind w:left="284"/>
        <w:jc w:val="both"/>
        <w:rPr>
          <w:rFonts w:ascii="Times New Roman" w:hAnsi="Times New Roman"/>
          <w:sz w:val="24"/>
          <w:szCs w:val="24"/>
        </w:rPr>
      </w:pPr>
      <w:r w:rsidRPr="005F2C9C">
        <w:rPr>
          <w:rFonts w:ascii="Times New Roman" w:hAnsi="Times New Roman"/>
          <w:sz w:val="24"/>
          <w:szCs w:val="24"/>
        </w:rPr>
        <w:t>Osoby s diabetes mellitus.</w:t>
      </w:r>
    </w:p>
    <w:p w14:paraId="042797D1" w14:textId="77777777" w:rsidR="00C46F78" w:rsidRPr="005F2C9C" w:rsidRDefault="00C46F78" w:rsidP="00C04DEA">
      <w:pPr>
        <w:spacing w:after="0" w:line="240" w:lineRule="auto"/>
        <w:ind w:left="284"/>
        <w:jc w:val="both"/>
        <w:rPr>
          <w:rFonts w:ascii="Times New Roman" w:hAnsi="Times New Roman"/>
          <w:sz w:val="24"/>
          <w:szCs w:val="24"/>
        </w:rPr>
      </w:pPr>
    </w:p>
    <w:p w14:paraId="7DF7E711" w14:textId="77777777" w:rsidR="00C46F78" w:rsidRPr="005F2C9C" w:rsidRDefault="00C46F78" w:rsidP="00C04DEA">
      <w:pPr>
        <w:spacing w:after="0" w:line="240" w:lineRule="auto"/>
        <w:jc w:val="both"/>
        <w:rPr>
          <w:rFonts w:ascii="Times New Roman" w:hAnsi="Times New Roman"/>
          <w:sz w:val="24"/>
          <w:szCs w:val="24"/>
        </w:rPr>
      </w:pPr>
    </w:p>
    <w:p w14:paraId="2A687595" w14:textId="77777777" w:rsidR="00C46F78" w:rsidRPr="005F2C9C" w:rsidRDefault="00C46F78" w:rsidP="00C04DEA">
      <w:pPr>
        <w:spacing w:line="240" w:lineRule="auto"/>
        <w:jc w:val="both"/>
        <w:rPr>
          <w:rFonts w:ascii="Times New Roman" w:hAnsi="Times New Roman"/>
          <w:sz w:val="24"/>
          <w:szCs w:val="24"/>
        </w:rPr>
      </w:pPr>
      <w:r w:rsidRPr="005F2C9C">
        <w:rPr>
          <w:rFonts w:ascii="Times New Roman" w:hAnsi="Times New Roman"/>
          <w:sz w:val="24"/>
          <w:szCs w:val="24"/>
        </w:rPr>
        <w:t>4. Národný register vrodených chýb</w:t>
      </w:r>
    </w:p>
    <w:p w14:paraId="04739918" w14:textId="77777777" w:rsidR="00C46F78" w:rsidRPr="005F2C9C" w:rsidRDefault="00C46F78" w:rsidP="00C04DEA">
      <w:pPr>
        <w:tabs>
          <w:tab w:val="left" w:pos="284"/>
        </w:tabs>
        <w:spacing w:after="0" w:line="240" w:lineRule="auto"/>
        <w:ind w:left="284" w:hanging="284"/>
        <w:jc w:val="both"/>
        <w:rPr>
          <w:rFonts w:ascii="Times New Roman" w:hAnsi="Times New Roman"/>
          <w:sz w:val="24"/>
          <w:szCs w:val="24"/>
        </w:rPr>
      </w:pPr>
      <w:r w:rsidRPr="005F2C9C">
        <w:rPr>
          <w:rFonts w:ascii="Times New Roman" w:hAnsi="Times New Roman"/>
          <w:sz w:val="24"/>
          <w:szCs w:val="24"/>
        </w:rPr>
        <w:t>a) Rozsah spracúvaných osobných údajov</w:t>
      </w:r>
    </w:p>
    <w:p w14:paraId="61C4D787" w14:textId="5DFAC1F6" w:rsidR="00C46F78" w:rsidRPr="005F2C9C" w:rsidRDefault="00C46F78" w:rsidP="00C04DEA">
      <w:pPr>
        <w:tabs>
          <w:tab w:val="left" w:pos="284"/>
        </w:tabs>
        <w:spacing w:line="240" w:lineRule="auto"/>
        <w:ind w:left="284" w:hanging="284"/>
        <w:jc w:val="both"/>
        <w:rPr>
          <w:rFonts w:ascii="Times New Roman" w:hAnsi="Times New Roman"/>
          <w:sz w:val="24"/>
          <w:szCs w:val="24"/>
        </w:rPr>
      </w:pPr>
      <w:r w:rsidRPr="005F2C9C">
        <w:rPr>
          <w:rFonts w:ascii="Times New Roman" w:hAnsi="Times New Roman"/>
          <w:sz w:val="24"/>
          <w:szCs w:val="24"/>
        </w:rPr>
        <w:tab/>
        <w:t xml:space="preserve">Meno a priezvisko dieťaťa, rodné číslo alebo osobné identifikačné číslo poistenca iného členského štátu s </w:t>
      </w:r>
      <w:r w:rsidR="00BF6D92" w:rsidRPr="005F2C9C">
        <w:rPr>
          <w:rFonts w:ascii="Times New Roman" w:hAnsi="Times New Roman"/>
          <w:sz w:val="24"/>
          <w:szCs w:val="24"/>
        </w:rPr>
        <w:t>trvalým pobytom</w:t>
      </w:r>
      <w:r w:rsidRPr="005F2C9C">
        <w:rPr>
          <w:rFonts w:ascii="Times New Roman" w:hAnsi="Times New Roman"/>
          <w:sz w:val="24"/>
          <w:szCs w:val="24"/>
        </w:rPr>
        <w:t xml:space="preserve"> v Slovenskej republike, vek, číselný kód obce trvalého pobytu, adresa trvalého pobytu zákonného zástupcu, klinické a laboratórne choroby (kódy chorôb a kódy podľa špecifických číselníkov a klasifikácií), pôrodná hmotnosť, pôrodná dĺžka, gestačný vek, stav dieťaťa, údaj o asistovanej reprodukcii, prenatálne vyšetrenia (skríning, diagnostika vrátane genetického vyšetrenia), vrodená chyba plodu zistená prenatálne (gestačný týždeň), postnatálne vyšetrenia (diagnostika vrodenej chyby vrátane genetického vyšetrenia), choroba určená podľa medzinárodných klasifikácií, údaje o matke (rodné číslo, kód obce trvalého pobytu v Slovenskej republike), osobná anamnéza matky (závažné choroby/škodliviny s možným rizikom pre vývoj plodu), informácie o otcovi (rok narodenia), výskyt vrodených chýb v rodine, spôsob korekcie vrodenej chyby vrátane dátumu, dátum smrti u zomretých, číselný kód poskytovateľa zdravotnej starostlivosti a údaje z účtu poistenca.</w:t>
      </w:r>
    </w:p>
    <w:p w14:paraId="578D3D85" w14:textId="77777777" w:rsidR="00C46F78" w:rsidRPr="005F2C9C" w:rsidRDefault="00C46F78" w:rsidP="00C04DEA">
      <w:pPr>
        <w:tabs>
          <w:tab w:val="left" w:pos="284"/>
        </w:tabs>
        <w:spacing w:after="0" w:line="240" w:lineRule="auto"/>
        <w:ind w:left="284" w:hanging="284"/>
        <w:jc w:val="both"/>
        <w:rPr>
          <w:rFonts w:ascii="Times New Roman" w:hAnsi="Times New Roman"/>
          <w:sz w:val="24"/>
          <w:szCs w:val="24"/>
        </w:rPr>
      </w:pPr>
      <w:r w:rsidRPr="005F2C9C">
        <w:rPr>
          <w:rFonts w:ascii="Times New Roman" w:hAnsi="Times New Roman"/>
          <w:sz w:val="24"/>
          <w:szCs w:val="24"/>
        </w:rPr>
        <w:t>b) Účel spracúvania osobných údajov</w:t>
      </w:r>
    </w:p>
    <w:p w14:paraId="607DEB3C" w14:textId="77EFEC41" w:rsidR="00C46F78" w:rsidRPr="005F2C9C" w:rsidRDefault="00C46F78" w:rsidP="00C04DEA">
      <w:pPr>
        <w:tabs>
          <w:tab w:val="left" w:pos="284"/>
        </w:tabs>
        <w:spacing w:line="240" w:lineRule="auto"/>
        <w:ind w:left="284" w:hanging="284"/>
        <w:jc w:val="both"/>
        <w:rPr>
          <w:rFonts w:ascii="Times New Roman" w:hAnsi="Times New Roman"/>
          <w:sz w:val="24"/>
          <w:szCs w:val="24"/>
        </w:rPr>
      </w:pPr>
      <w:r w:rsidRPr="005F2C9C">
        <w:rPr>
          <w:rFonts w:ascii="Times New Roman" w:hAnsi="Times New Roman"/>
          <w:sz w:val="24"/>
          <w:szCs w:val="24"/>
        </w:rPr>
        <w:tab/>
        <w:t>Osobné údaje od spravodajských jednotiek sa spracúvajú na štatistické účely</w:t>
      </w:r>
      <w:r w:rsidR="00426324" w:rsidRPr="005F2C9C">
        <w:rPr>
          <w:rFonts w:ascii="Times New Roman" w:hAnsi="Times New Roman"/>
          <w:sz w:val="24"/>
          <w:szCs w:val="24"/>
          <w:vertAlign w:val="superscript"/>
        </w:rPr>
        <w:t>78)</w:t>
      </w:r>
      <w:r w:rsidRPr="005F2C9C">
        <w:rPr>
          <w:rFonts w:ascii="Times New Roman" w:hAnsi="Times New Roman"/>
          <w:sz w:val="24"/>
          <w:szCs w:val="24"/>
        </w:rPr>
        <w:t xml:space="preserve"> 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14:paraId="59B6476B" w14:textId="77777777" w:rsidR="00C46F78" w:rsidRPr="005F2C9C" w:rsidRDefault="00C46F78" w:rsidP="00C04DEA">
      <w:pPr>
        <w:tabs>
          <w:tab w:val="left" w:pos="284"/>
        </w:tabs>
        <w:spacing w:after="0" w:line="240" w:lineRule="auto"/>
        <w:ind w:left="284" w:hanging="284"/>
        <w:jc w:val="both"/>
        <w:rPr>
          <w:rFonts w:ascii="Times New Roman" w:hAnsi="Times New Roman"/>
          <w:sz w:val="24"/>
          <w:szCs w:val="24"/>
        </w:rPr>
      </w:pPr>
      <w:r w:rsidRPr="005F2C9C">
        <w:rPr>
          <w:rFonts w:ascii="Times New Roman" w:hAnsi="Times New Roman"/>
          <w:sz w:val="24"/>
          <w:szCs w:val="24"/>
        </w:rPr>
        <w:t>c) Okruh dotknutých osôb</w:t>
      </w:r>
    </w:p>
    <w:p w14:paraId="40DEBFEB" w14:textId="77777777" w:rsidR="00C46F78" w:rsidRPr="005F2C9C" w:rsidRDefault="00C46F78" w:rsidP="00C04DEA">
      <w:pPr>
        <w:tabs>
          <w:tab w:val="left" w:pos="284"/>
        </w:tabs>
        <w:spacing w:after="0" w:line="240" w:lineRule="auto"/>
        <w:ind w:left="284" w:hanging="284"/>
        <w:jc w:val="both"/>
        <w:rPr>
          <w:rFonts w:ascii="Times New Roman" w:hAnsi="Times New Roman"/>
          <w:sz w:val="24"/>
          <w:szCs w:val="24"/>
        </w:rPr>
      </w:pPr>
      <w:r w:rsidRPr="005F2C9C">
        <w:rPr>
          <w:rFonts w:ascii="Times New Roman" w:hAnsi="Times New Roman"/>
          <w:sz w:val="24"/>
          <w:szCs w:val="24"/>
        </w:rPr>
        <w:tab/>
        <w:t>Živonarodené a mŕtvonarodené deti s vrodenou chybou, deti do 15 rokov s vrodenou chybou, ženy, ktorým sa narodili deti s vrodenou chybou, a osoby so zriedkavou chorobou.</w:t>
      </w:r>
    </w:p>
    <w:p w14:paraId="3C75715D" w14:textId="77777777" w:rsidR="00C46F78" w:rsidRPr="005F2C9C" w:rsidRDefault="00C46F78" w:rsidP="00C04DEA">
      <w:pPr>
        <w:spacing w:after="0" w:line="240" w:lineRule="auto"/>
        <w:jc w:val="both"/>
        <w:rPr>
          <w:rFonts w:ascii="Times New Roman" w:hAnsi="Times New Roman"/>
          <w:sz w:val="24"/>
          <w:szCs w:val="24"/>
        </w:rPr>
      </w:pPr>
    </w:p>
    <w:p w14:paraId="008AD235" w14:textId="77777777" w:rsidR="00C46F78" w:rsidRPr="005F2C9C" w:rsidRDefault="00C46F78" w:rsidP="00C04DEA">
      <w:pPr>
        <w:spacing w:line="240" w:lineRule="auto"/>
        <w:jc w:val="both"/>
        <w:rPr>
          <w:rFonts w:ascii="Times New Roman" w:hAnsi="Times New Roman"/>
          <w:sz w:val="24"/>
          <w:szCs w:val="24"/>
        </w:rPr>
      </w:pPr>
      <w:r w:rsidRPr="005F2C9C">
        <w:rPr>
          <w:rFonts w:ascii="Times New Roman" w:hAnsi="Times New Roman"/>
          <w:sz w:val="24"/>
          <w:szCs w:val="24"/>
        </w:rPr>
        <w:t>5. Národný register chorôb obehovej sústavy</w:t>
      </w:r>
    </w:p>
    <w:p w14:paraId="68AEF16D" w14:textId="77777777" w:rsidR="00C46F78" w:rsidRPr="005F2C9C" w:rsidRDefault="00C46F78" w:rsidP="00C04DEA">
      <w:pPr>
        <w:spacing w:after="0" w:line="240" w:lineRule="auto"/>
        <w:ind w:left="284" w:hanging="283"/>
        <w:jc w:val="both"/>
        <w:rPr>
          <w:rFonts w:ascii="Times New Roman" w:hAnsi="Times New Roman"/>
          <w:sz w:val="24"/>
          <w:szCs w:val="24"/>
        </w:rPr>
      </w:pPr>
      <w:r w:rsidRPr="005F2C9C">
        <w:rPr>
          <w:rFonts w:ascii="Times New Roman" w:hAnsi="Times New Roman"/>
          <w:sz w:val="24"/>
          <w:szCs w:val="24"/>
        </w:rPr>
        <w:t>a) Rozsah spracúvaných osobných údajov</w:t>
      </w:r>
    </w:p>
    <w:p w14:paraId="1A70C8F4" w14:textId="4A477D69" w:rsidR="00C46F78" w:rsidRPr="005F2C9C" w:rsidRDefault="00C46F78" w:rsidP="00C04DEA">
      <w:pPr>
        <w:spacing w:line="240" w:lineRule="auto"/>
        <w:ind w:left="284"/>
        <w:jc w:val="both"/>
        <w:rPr>
          <w:rFonts w:ascii="Times New Roman" w:hAnsi="Times New Roman"/>
          <w:sz w:val="24"/>
          <w:szCs w:val="24"/>
        </w:rPr>
      </w:pPr>
      <w:r w:rsidRPr="005F2C9C">
        <w:rPr>
          <w:rFonts w:ascii="Times New Roman" w:hAnsi="Times New Roman"/>
          <w:sz w:val="24"/>
          <w:szCs w:val="24"/>
        </w:rPr>
        <w:lastRenderedPageBreak/>
        <w:t xml:space="preserve">Meno a priezvisko, rodné číslo alebo osobné identifikačné číslo poistenca iného členského štátu s </w:t>
      </w:r>
      <w:r w:rsidR="00BF6D92" w:rsidRPr="005F2C9C">
        <w:rPr>
          <w:rFonts w:ascii="Times New Roman" w:hAnsi="Times New Roman"/>
          <w:sz w:val="24"/>
          <w:szCs w:val="24"/>
        </w:rPr>
        <w:t>trvalým pobytom</w:t>
      </w:r>
      <w:r w:rsidRPr="005F2C9C">
        <w:rPr>
          <w:rFonts w:ascii="Times New Roman" w:hAnsi="Times New Roman"/>
          <w:sz w:val="24"/>
          <w:szCs w:val="24"/>
        </w:rPr>
        <w:t xml:space="preserve"> v Slovenskej republike, vek, číselný kód obce trvalého pobytu, adresa trvalého pobytu, kódy chorôb, začiatok akútnych príznakov, miesto začatia liečby, klinické príznaky, výskyt chorôb srdca, ciev a iných závažných chorôb v rodine, výskyt rizikových faktorov u pacienta, liečba (podané lieky, realizované výkony), efekt liečby, dátum smrti u zomretých, číselný kód poskytovateľa zdravotnej starostlivosti a údaje z účtu poistenca.</w:t>
      </w:r>
    </w:p>
    <w:p w14:paraId="73D9FC39" w14:textId="77777777" w:rsidR="00C46F78" w:rsidRPr="005F2C9C" w:rsidRDefault="00C46F78" w:rsidP="00C04DEA">
      <w:pPr>
        <w:spacing w:after="0" w:line="240" w:lineRule="auto"/>
        <w:ind w:left="284" w:hanging="283"/>
        <w:jc w:val="both"/>
        <w:rPr>
          <w:rFonts w:ascii="Times New Roman" w:hAnsi="Times New Roman"/>
          <w:sz w:val="24"/>
          <w:szCs w:val="24"/>
        </w:rPr>
      </w:pPr>
      <w:r w:rsidRPr="005F2C9C">
        <w:rPr>
          <w:rFonts w:ascii="Times New Roman" w:hAnsi="Times New Roman"/>
          <w:sz w:val="24"/>
          <w:szCs w:val="24"/>
        </w:rPr>
        <w:t>b) Účel spracúvania osobných údajov</w:t>
      </w:r>
    </w:p>
    <w:p w14:paraId="0CAE10C5" w14:textId="33A31277" w:rsidR="00C46F78" w:rsidRPr="005F2C9C" w:rsidRDefault="00C46F78" w:rsidP="00C04DEA">
      <w:pPr>
        <w:spacing w:line="240" w:lineRule="auto"/>
        <w:ind w:left="284"/>
        <w:jc w:val="both"/>
        <w:rPr>
          <w:rFonts w:ascii="Times New Roman" w:hAnsi="Times New Roman"/>
          <w:sz w:val="24"/>
          <w:szCs w:val="24"/>
        </w:rPr>
      </w:pPr>
      <w:r w:rsidRPr="005F2C9C">
        <w:rPr>
          <w:rFonts w:ascii="Times New Roman" w:hAnsi="Times New Roman"/>
          <w:sz w:val="24"/>
          <w:szCs w:val="24"/>
        </w:rPr>
        <w:t>Osobné údaje od spravodajských jednotiek sa spracúvajú na štatistické účely</w:t>
      </w:r>
      <w:r w:rsidR="00426324" w:rsidRPr="005F2C9C">
        <w:rPr>
          <w:rFonts w:ascii="Times New Roman" w:hAnsi="Times New Roman"/>
          <w:sz w:val="24"/>
          <w:szCs w:val="24"/>
          <w:vertAlign w:val="superscript"/>
        </w:rPr>
        <w:t>78)</w:t>
      </w:r>
      <w:r w:rsidRPr="005F2C9C">
        <w:rPr>
          <w:rFonts w:ascii="Times New Roman" w:hAnsi="Times New Roman"/>
          <w:sz w:val="24"/>
          <w:szCs w:val="24"/>
        </w:rPr>
        <w:t xml:space="preserve"> 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14:paraId="0CC60500" w14:textId="77777777" w:rsidR="00C46F78" w:rsidRPr="005F2C9C" w:rsidRDefault="00C46F78" w:rsidP="00C04DEA">
      <w:pPr>
        <w:spacing w:after="0" w:line="240" w:lineRule="auto"/>
        <w:ind w:left="284" w:hanging="283"/>
        <w:jc w:val="both"/>
        <w:rPr>
          <w:rFonts w:ascii="Times New Roman" w:hAnsi="Times New Roman"/>
          <w:sz w:val="24"/>
          <w:szCs w:val="24"/>
        </w:rPr>
      </w:pPr>
      <w:r w:rsidRPr="005F2C9C">
        <w:rPr>
          <w:rFonts w:ascii="Times New Roman" w:hAnsi="Times New Roman"/>
          <w:sz w:val="24"/>
          <w:szCs w:val="24"/>
        </w:rPr>
        <w:t>c) Okruh dotknutých osôb</w:t>
      </w:r>
    </w:p>
    <w:p w14:paraId="23BA83A7" w14:textId="77777777" w:rsidR="00C46F78" w:rsidRPr="005F2C9C" w:rsidRDefault="00C46F78" w:rsidP="00C04DEA">
      <w:pPr>
        <w:spacing w:after="0" w:line="240" w:lineRule="auto"/>
        <w:ind w:left="284"/>
        <w:jc w:val="both"/>
        <w:rPr>
          <w:rFonts w:ascii="Times New Roman" w:hAnsi="Times New Roman"/>
          <w:sz w:val="24"/>
          <w:szCs w:val="24"/>
        </w:rPr>
      </w:pPr>
      <w:r w:rsidRPr="005F2C9C">
        <w:rPr>
          <w:rFonts w:ascii="Times New Roman" w:hAnsi="Times New Roman"/>
          <w:sz w:val="24"/>
          <w:szCs w:val="24"/>
        </w:rPr>
        <w:t>Osoby s vybranými chorobami obehovej sústavy a osoby s kardiochirurgickým výkonom.</w:t>
      </w:r>
    </w:p>
    <w:p w14:paraId="45596F6A" w14:textId="77777777" w:rsidR="00C46F78" w:rsidRPr="005F2C9C" w:rsidRDefault="00C46F78" w:rsidP="00C04DEA">
      <w:pPr>
        <w:spacing w:after="0" w:line="240" w:lineRule="auto"/>
        <w:jc w:val="both"/>
        <w:rPr>
          <w:rFonts w:ascii="Times New Roman" w:hAnsi="Times New Roman"/>
          <w:sz w:val="24"/>
          <w:szCs w:val="24"/>
        </w:rPr>
      </w:pPr>
    </w:p>
    <w:p w14:paraId="131415DE" w14:textId="77777777" w:rsidR="00C46F78" w:rsidRPr="005F2C9C" w:rsidRDefault="00C46F78" w:rsidP="00C04DEA">
      <w:pPr>
        <w:spacing w:line="240" w:lineRule="auto"/>
        <w:jc w:val="both"/>
        <w:rPr>
          <w:rFonts w:ascii="Times New Roman" w:hAnsi="Times New Roman"/>
          <w:sz w:val="24"/>
          <w:szCs w:val="24"/>
        </w:rPr>
      </w:pPr>
      <w:r w:rsidRPr="005F2C9C">
        <w:rPr>
          <w:rFonts w:ascii="Times New Roman" w:hAnsi="Times New Roman"/>
          <w:sz w:val="24"/>
          <w:szCs w:val="24"/>
        </w:rPr>
        <w:t>6. Národný register neurologických chorôb</w:t>
      </w:r>
    </w:p>
    <w:p w14:paraId="0497AFC2" w14:textId="77777777" w:rsidR="00C46F78" w:rsidRPr="005F2C9C" w:rsidRDefault="00C46F78" w:rsidP="00C04DEA">
      <w:pPr>
        <w:spacing w:after="0" w:line="240" w:lineRule="auto"/>
        <w:ind w:left="284" w:hanging="284"/>
        <w:jc w:val="both"/>
        <w:rPr>
          <w:rFonts w:ascii="Times New Roman" w:hAnsi="Times New Roman"/>
          <w:sz w:val="24"/>
          <w:szCs w:val="24"/>
        </w:rPr>
      </w:pPr>
      <w:r w:rsidRPr="005F2C9C">
        <w:rPr>
          <w:rFonts w:ascii="Times New Roman" w:hAnsi="Times New Roman"/>
          <w:sz w:val="24"/>
          <w:szCs w:val="24"/>
        </w:rPr>
        <w:t>a) Rozsah spracúvaných osobných údajov</w:t>
      </w:r>
    </w:p>
    <w:p w14:paraId="4A3E4B3D" w14:textId="6096584E" w:rsidR="00C46F78" w:rsidRPr="005F2C9C" w:rsidRDefault="00C46F78" w:rsidP="00C04DEA">
      <w:pPr>
        <w:spacing w:line="240" w:lineRule="auto"/>
        <w:ind w:left="284"/>
        <w:jc w:val="both"/>
        <w:rPr>
          <w:rFonts w:ascii="Times New Roman" w:hAnsi="Times New Roman"/>
          <w:sz w:val="24"/>
          <w:szCs w:val="24"/>
        </w:rPr>
      </w:pPr>
      <w:r w:rsidRPr="005F2C9C">
        <w:rPr>
          <w:rFonts w:ascii="Times New Roman" w:hAnsi="Times New Roman"/>
          <w:sz w:val="24"/>
          <w:szCs w:val="24"/>
        </w:rPr>
        <w:t xml:space="preserve">Meno a priezvisko, rodné číslo alebo osobné identifikačné číslo poistenca iného členského štátu s </w:t>
      </w:r>
      <w:r w:rsidR="00BF6D92" w:rsidRPr="005F2C9C">
        <w:rPr>
          <w:rFonts w:ascii="Times New Roman" w:hAnsi="Times New Roman"/>
          <w:sz w:val="24"/>
          <w:szCs w:val="24"/>
        </w:rPr>
        <w:t>trvalým pobytom</w:t>
      </w:r>
      <w:r w:rsidRPr="005F2C9C">
        <w:rPr>
          <w:rFonts w:ascii="Times New Roman" w:hAnsi="Times New Roman"/>
          <w:sz w:val="24"/>
          <w:szCs w:val="24"/>
        </w:rPr>
        <w:t xml:space="preserve"> v Slovenskej republike, vek, číselný kód obce trvalého pobytu, adresa trvalého pobytu, </w:t>
      </w:r>
      <w:r w:rsidR="005E22DB" w:rsidRPr="005F2C9C">
        <w:rPr>
          <w:rFonts w:ascii="Times New Roman" w:hAnsi="Times New Roman"/>
          <w:sz w:val="24"/>
          <w:szCs w:val="24"/>
        </w:rPr>
        <w:t xml:space="preserve">najvyššie získané </w:t>
      </w:r>
      <w:r w:rsidRPr="005F2C9C">
        <w:rPr>
          <w:rFonts w:ascii="Times New Roman" w:hAnsi="Times New Roman"/>
          <w:sz w:val="24"/>
          <w:szCs w:val="24"/>
        </w:rPr>
        <w:t>vzdelanie, osobná a rodinná anamnéza, klinická charakteristika, vyšetrenia, diagnostika a špecifikácia typu choroby s neurologickou symptomatológiou, liečba (čas začatia liečby, podané lieky, realizované výkony), dátum smrti u zomretých, pracovná schopnosť (ekonomická aktivita, invalidita), číselný kód poskytovateľa zdravotnej starostlivosti a údaje z účtu poistenca.</w:t>
      </w:r>
    </w:p>
    <w:p w14:paraId="52D951FA" w14:textId="77777777" w:rsidR="00C46F78" w:rsidRPr="005F2C9C" w:rsidRDefault="00C46F78" w:rsidP="00C04DEA">
      <w:pPr>
        <w:spacing w:after="0" w:line="240" w:lineRule="auto"/>
        <w:ind w:left="284" w:hanging="284"/>
        <w:jc w:val="both"/>
        <w:rPr>
          <w:rFonts w:ascii="Times New Roman" w:hAnsi="Times New Roman"/>
          <w:sz w:val="24"/>
          <w:szCs w:val="24"/>
        </w:rPr>
      </w:pPr>
      <w:r w:rsidRPr="005F2C9C">
        <w:rPr>
          <w:rFonts w:ascii="Times New Roman" w:hAnsi="Times New Roman"/>
          <w:sz w:val="24"/>
          <w:szCs w:val="24"/>
        </w:rPr>
        <w:t>b) Účel spracúvania osobných údajov</w:t>
      </w:r>
    </w:p>
    <w:p w14:paraId="762AD675" w14:textId="02C68B3F" w:rsidR="00C46F78" w:rsidRPr="005F2C9C" w:rsidRDefault="00C46F78" w:rsidP="00C04DEA">
      <w:pPr>
        <w:spacing w:line="240" w:lineRule="auto"/>
        <w:ind w:left="284"/>
        <w:jc w:val="both"/>
        <w:rPr>
          <w:rFonts w:ascii="Times New Roman" w:hAnsi="Times New Roman"/>
          <w:sz w:val="24"/>
          <w:szCs w:val="24"/>
        </w:rPr>
      </w:pPr>
      <w:r w:rsidRPr="005F2C9C">
        <w:rPr>
          <w:rFonts w:ascii="Times New Roman" w:hAnsi="Times New Roman"/>
          <w:sz w:val="24"/>
          <w:szCs w:val="24"/>
        </w:rPr>
        <w:t>Osobné údaje od spravodajských jednotiek sa spracúvajú na štatistické účely</w:t>
      </w:r>
      <w:r w:rsidR="00426324" w:rsidRPr="005F2C9C">
        <w:rPr>
          <w:rFonts w:ascii="Times New Roman" w:hAnsi="Times New Roman"/>
          <w:sz w:val="24"/>
          <w:szCs w:val="24"/>
          <w:vertAlign w:val="superscript"/>
        </w:rPr>
        <w:t>78)</w:t>
      </w:r>
      <w:r w:rsidRPr="005F2C9C">
        <w:rPr>
          <w:rFonts w:ascii="Times New Roman" w:hAnsi="Times New Roman"/>
          <w:sz w:val="24"/>
          <w:szCs w:val="24"/>
        </w:rPr>
        <w:t xml:space="preserve"> 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14:paraId="64724342" w14:textId="77777777" w:rsidR="00C46F78" w:rsidRPr="005F2C9C" w:rsidRDefault="00C46F78" w:rsidP="00C04DEA">
      <w:pPr>
        <w:spacing w:after="0" w:line="240" w:lineRule="auto"/>
        <w:ind w:left="284" w:hanging="284"/>
        <w:jc w:val="both"/>
        <w:rPr>
          <w:rFonts w:ascii="Times New Roman" w:hAnsi="Times New Roman"/>
          <w:sz w:val="24"/>
          <w:szCs w:val="24"/>
        </w:rPr>
      </w:pPr>
      <w:r w:rsidRPr="005F2C9C">
        <w:rPr>
          <w:rFonts w:ascii="Times New Roman" w:hAnsi="Times New Roman"/>
          <w:sz w:val="24"/>
          <w:szCs w:val="24"/>
        </w:rPr>
        <w:t>c) Okruh dotknutých osôb</w:t>
      </w:r>
    </w:p>
    <w:p w14:paraId="0E8B2574" w14:textId="77777777" w:rsidR="00C46F78" w:rsidRPr="005F2C9C" w:rsidRDefault="00C46F78" w:rsidP="00C04DEA">
      <w:pPr>
        <w:spacing w:after="0" w:line="240" w:lineRule="auto"/>
        <w:ind w:left="284"/>
        <w:jc w:val="both"/>
        <w:rPr>
          <w:rFonts w:ascii="Times New Roman" w:hAnsi="Times New Roman"/>
          <w:sz w:val="24"/>
          <w:szCs w:val="24"/>
        </w:rPr>
      </w:pPr>
      <w:r w:rsidRPr="005F2C9C">
        <w:rPr>
          <w:rFonts w:ascii="Times New Roman" w:hAnsi="Times New Roman"/>
          <w:sz w:val="24"/>
          <w:szCs w:val="24"/>
        </w:rPr>
        <w:t>Osoby s vybranými neurologickými chorobami.</w:t>
      </w:r>
    </w:p>
    <w:p w14:paraId="0B288AE4" w14:textId="77777777" w:rsidR="00C46F78" w:rsidRPr="005F2C9C" w:rsidRDefault="00C46F78" w:rsidP="00C04DEA">
      <w:pPr>
        <w:spacing w:after="0" w:line="240" w:lineRule="auto"/>
        <w:jc w:val="both"/>
        <w:rPr>
          <w:rFonts w:ascii="Times New Roman" w:hAnsi="Times New Roman"/>
          <w:sz w:val="24"/>
          <w:szCs w:val="24"/>
        </w:rPr>
      </w:pPr>
    </w:p>
    <w:p w14:paraId="2D6505B3" w14:textId="77777777" w:rsidR="00C46F78" w:rsidRPr="005F2C9C" w:rsidRDefault="00C46F78" w:rsidP="00C04DEA">
      <w:pPr>
        <w:spacing w:line="240" w:lineRule="auto"/>
        <w:jc w:val="both"/>
        <w:rPr>
          <w:rFonts w:ascii="Times New Roman" w:hAnsi="Times New Roman"/>
          <w:sz w:val="24"/>
          <w:szCs w:val="24"/>
        </w:rPr>
      </w:pPr>
      <w:r w:rsidRPr="005F2C9C">
        <w:rPr>
          <w:rFonts w:ascii="Times New Roman" w:hAnsi="Times New Roman"/>
          <w:sz w:val="24"/>
          <w:szCs w:val="24"/>
        </w:rPr>
        <w:t>7. Národný register chronických pľúcnych chorôb</w:t>
      </w:r>
    </w:p>
    <w:p w14:paraId="179878B3" w14:textId="77777777" w:rsidR="00C46F78" w:rsidRPr="005F2C9C" w:rsidRDefault="00C46F78" w:rsidP="00C04DEA">
      <w:pPr>
        <w:spacing w:after="0" w:line="240" w:lineRule="auto"/>
        <w:ind w:left="284" w:hanging="284"/>
        <w:jc w:val="both"/>
        <w:rPr>
          <w:rFonts w:ascii="Times New Roman" w:hAnsi="Times New Roman"/>
          <w:sz w:val="24"/>
          <w:szCs w:val="24"/>
        </w:rPr>
      </w:pPr>
      <w:r w:rsidRPr="005F2C9C">
        <w:rPr>
          <w:rFonts w:ascii="Times New Roman" w:hAnsi="Times New Roman"/>
          <w:sz w:val="24"/>
          <w:szCs w:val="24"/>
        </w:rPr>
        <w:t>a) Rozsah spracúvaných osobných údajov</w:t>
      </w:r>
    </w:p>
    <w:p w14:paraId="4F5B283E" w14:textId="15D89A60" w:rsidR="00C46F78" w:rsidRPr="005F2C9C" w:rsidRDefault="00C46F78" w:rsidP="00C04DEA">
      <w:pPr>
        <w:spacing w:line="240" w:lineRule="auto"/>
        <w:ind w:left="284"/>
        <w:jc w:val="both"/>
        <w:rPr>
          <w:rFonts w:ascii="Times New Roman" w:hAnsi="Times New Roman"/>
          <w:sz w:val="24"/>
          <w:szCs w:val="24"/>
        </w:rPr>
      </w:pPr>
      <w:r w:rsidRPr="005F2C9C">
        <w:rPr>
          <w:rFonts w:ascii="Times New Roman" w:hAnsi="Times New Roman"/>
          <w:sz w:val="24"/>
          <w:szCs w:val="24"/>
        </w:rPr>
        <w:t xml:space="preserve">Meno a priezvisko, rodné číslo alebo osobné identifikačné číslo poistenca iného členského štátu s </w:t>
      </w:r>
      <w:r w:rsidR="00BF6D92" w:rsidRPr="005F2C9C">
        <w:rPr>
          <w:rFonts w:ascii="Times New Roman" w:hAnsi="Times New Roman"/>
          <w:sz w:val="24"/>
          <w:szCs w:val="24"/>
        </w:rPr>
        <w:t>trvalým pobytom</w:t>
      </w:r>
      <w:r w:rsidRPr="005F2C9C">
        <w:rPr>
          <w:rFonts w:ascii="Times New Roman" w:hAnsi="Times New Roman"/>
          <w:sz w:val="24"/>
          <w:szCs w:val="24"/>
        </w:rPr>
        <w:t xml:space="preserve"> v Slovenskej republike, vek, číselný kód obce trvalého pobytu, adresa trvalého pobytu, osobná anamnéza (komorbidity, rizikové faktory), klinické príznaky, diagnostické vyšetrenia, dátum stanovenia choroby, špecifikácia a klasifikácia choroby, liečba, realizované výkony, stav pacienta ku dňu hlásenia, hospitalizácia, dátum smrti u zomretých, číselný kód poskytovateľa zdravotnej starostlivosti a údaje z účtu poistenca.</w:t>
      </w:r>
    </w:p>
    <w:p w14:paraId="7723BBB8" w14:textId="77777777" w:rsidR="00C46F78" w:rsidRPr="005F2C9C" w:rsidRDefault="00C46F78" w:rsidP="00C04DEA">
      <w:pPr>
        <w:spacing w:after="0" w:line="240" w:lineRule="auto"/>
        <w:ind w:left="284" w:hanging="284"/>
        <w:jc w:val="both"/>
        <w:rPr>
          <w:rFonts w:ascii="Times New Roman" w:hAnsi="Times New Roman"/>
          <w:sz w:val="24"/>
          <w:szCs w:val="24"/>
        </w:rPr>
      </w:pPr>
      <w:r w:rsidRPr="005F2C9C">
        <w:rPr>
          <w:rFonts w:ascii="Times New Roman" w:hAnsi="Times New Roman"/>
          <w:sz w:val="24"/>
          <w:szCs w:val="24"/>
        </w:rPr>
        <w:lastRenderedPageBreak/>
        <w:t>b) Účel spracúvania osobných údajov</w:t>
      </w:r>
    </w:p>
    <w:p w14:paraId="30E582F2" w14:textId="31A707FB" w:rsidR="00C46F78" w:rsidRPr="005F2C9C" w:rsidRDefault="00C46F78" w:rsidP="00C04DEA">
      <w:pPr>
        <w:spacing w:line="240" w:lineRule="auto"/>
        <w:ind w:left="284"/>
        <w:jc w:val="both"/>
        <w:rPr>
          <w:rFonts w:ascii="Times New Roman" w:hAnsi="Times New Roman"/>
          <w:sz w:val="24"/>
          <w:szCs w:val="24"/>
        </w:rPr>
      </w:pPr>
      <w:r w:rsidRPr="005F2C9C">
        <w:rPr>
          <w:rFonts w:ascii="Times New Roman" w:hAnsi="Times New Roman"/>
          <w:sz w:val="24"/>
          <w:szCs w:val="24"/>
        </w:rPr>
        <w:t>Osobné údaje od spravodajských jednotiek sa spracúvajú na štatistické účely</w:t>
      </w:r>
      <w:r w:rsidR="00426324" w:rsidRPr="005F2C9C">
        <w:rPr>
          <w:rFonts w:ascii="Times New Roman" w:hAnsi="Times New Roman"/>
          <w:sz w:val="24"/>
          <w:szCs w:val="24"/>
          <w:vertAlign w:val="superscript"/>
        </w:rPr>
        <w:t>78)</w:t>
      </w:r>
      <w:r w:rsidRPr="005F2C9C">
        <w:rPr>
          <w:rFonts w:ascii="Times New Roman" w:hAnsi="Times New Roman"/>
          <w:sz w:val="24"/>
          <w:szCs w:val="24"/>
          <w:vertAlign w:val="superscript"/>
        </w:rPr>
        <w:t xml:space="preserve"> </w:t>
      </w:r>
      <w:r w:rsidRPr="005F2C9C">
        <w:rPr>
          <w:rFonts w:ascii="Times New Roman" w:hAnsi="Times New Roman"/>
          <w:sz w:val="24"/>
          <w:szCs w:val="24"/>
        </w:rPr>
        <w:t>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14:paraId="6FDD568D" w14:textId="77777777" w:rsidR="00C46F78" w:rsidRPr="005F2C9C" w:rsidRDefault="00C46F78" w:rsidP="00C04DEA">
      <w:pPr>
        <w:spacing w:after="0" w:line="240" w:lineRule="auto"/>
        <w:ind w:left="284" w:hanging="284"/>
        <w:jc w:val="both"/>
        <w:rPr>
          <w:rFonts w:ascii="Times New Roman" w:hAnsi="Times New Roman"/>
          <w:sz w:val="24"/>
          <w:szCs w:val="24"/>
        </w:rPr>
      </w:pPr>
      <w:r w:rsidRPr="005F2C9C">
        <w:rPr>
          <w:rFonts w:ascii="Times New Roman" w:hAnsi="Times New Roman"/>
          <w:sz w:val="24"/>
          <w:szCs w:val="24"/>
        </w:rPr>
        <w:t>c) Okruh dotknutých osôb</w:t>
      </w:r>
    </w:p>
    <w:p w14:paraId="194E5ADB" w14:textId="77777777" w:rsidR="00C46F78" w:rsidRPr="005F2C9C" w:rsidRDefault="00C46F78" w:rsidP="00C04DEA">
      <w:pPr>
        <w:spacing w:after="0" w:line="240" w:lineRule="auto"/>
        <w:ind w:left="284"/>
        <w:jc w:val="both"/>
        <w:rPr>
          <w:rFonts w:ascii="Times New Roman" w:hAnsi="Times New Roman"/>
          <w:sz w:val="24"/>
          <w:szCs w:val="24"/>
        </w:rPr>
      </w:pPr>
      <w:r w:rsidRPr="005F2C9C">
        <w:rPr>
          <w:rFonts w:ascii="Times New Roman" w:hAnsi="Times New Roman"/>
          <w:sz w:val="24"/>
          <w:szCs w:val="24"/>
        </w:rPr>
        <w:t>Osoby s vybranými chronickými chorobami pľúc.</w:t>
      </w:r>
    </w:p>
    <w:p w14:paraId="6E00524E" w14:textId="77777777" w:rsidR="00C46F78" w:rsidRPr="005F2C9C" w:rsidRDefault="00C46F78" w:rsidP="00C04DEA">
      <w:pPr>
        <w:spacing w:after="0" w:line="240" w:lineRule="auto"/>
        <w:jc w:val="both"/>
        <w:rPr>
          <w:rFonts w:ascii="Times New Roman" w:hAnsi="Times New Roman"/>
          <w:sz w:val="24"/>
          <w:szCs w:val="24"/>
        </w:rPr>
      </w:pPr>
    </w:p>
    <w:p w14:paraId="1D6276DF" w14:textId="77777777" w:rsidR="00C46F78" w:rsidRPr="005F2C9C" w:rsidRDefault="00C46F78" w:rsidP="00C04DEA">
      <w:pPr>
        <w:spacing w:line="240" w:lineRule="auto"/>
        <w:jc w:val="both"/>
        <w:rPr>
          <w:rFonts w:ascii="Times New Roman" w:hAnsi="Times New Roman"/>
          <w:sz w:val="24"/>
          <w:szCs w:val="24"/>
        </w:rPr>
      </w:pPr>
      <w:r w:rsidRPr="005F2C9C">
        <w:rPr>
          <w:rFonts w:ascii="Times New Roman" w:hAnsi="Times New Roman"/>
          <w:sz w:val="24"/>
          <w:szCs w:val="24"/>
        </w:rPr>
        <w:t>8. Národný register tuberkulózy</w:t>
      </w:r>
    </w:p>
    <w:p w14:paraId="6576F84A"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rPr>
        <w:t>a) Rozsah spracúvaných osobných údajov</w:t>
      </w:r>
    </w:p>
    <w:p w14:paraId="20202054" w14:textId="6FE9EE04" w:rsidR="00C46F78" w:rsidRPr="005F2C9C" w:rsidRDefault="00C46F78" w:rsidP="00C04DEA">
      <w:pPr>
        <w:spacing w:line="240" w:lineRule="auto"/>
        <w:ind w:left="284"/>
        <w:jc w:val="both"/>
        <w:rPr>
          <w:rFonts w:ascii="Times New Roman" w:hAnsi="Times New Roman"/>
          <w:sz w:val="24"/>
          <w:szCs w:val="24"/>
        </w:rPr>
      </w:pPr>
      <w:r w:rsidRPr="005F2C9C">
        <w:rPr>
          <w:rFonts w:ascii="Times New Roman" w:hAnsi="Times New Roman"/>
          <w:sz w:val="24"/>
          <w:szCs w:val="24"/>
        </w:rPr>
        <w:t xml:space="preserve">Meno a priezvisko, rodné priezvisko, rodné číslo alebo osobné identifikačné číslo poistenca iného členského štátu s </w:t>
      </w:r>
      <w:r w:rsidR="00BF6D92" w:rsidRPr="005F2C9C">
        <w:rPr>
          <w:rFonts w:ascii="Times New Roman" w:hAnsi="Times New Roman"/>
          <w:sz w:val="24"/>
          <w:szCs w:val="24"/>
        </w:rPr>
        <w:t>trvalým pobytom</w:t>
      </w:r>
      <w:r w:rsidRPr="005F2C9C">
        <w:rPr>
          <w:rFonts w:ascii="Times New Roman" w:hAnsi="Times New Roman"/>
          <w:sz w:val="24"/>
          <w:szCs w:val="24"/>
        </w:rPr>
        <w:t xml:space="preserve"> v Slovenskej republike, vek, číselný kód obce trvalého pobytu, adresa trvalého pobytu, dátum zistenia choroby, forma choroby, kontakty, výskyt tuberkulózy v rodine, výskyt iných chorôb v rodine, prekonané choroby, údaje o vakcinácii, klinické príznaky, vybrané biochemické a mikrobiologické výsledky, údaje o liečbe, klinický stav pacienta, hospitalizácie, úroveň spolupráce pacienta pri liečebnom režime, dátum smrti u zomretých, patologicko-anatomický nález, číselný kód poskytovateľa zdravotnej starostlivosti a údaje z účtu poistenca.</w:t>
      </w:r>
    </w:p>
    <w:p w14:paraId="0B84EA25"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rPr>
        <w:t>b) Účel spracúvania osobných údajov</w:t>
      </w:r>
    </w:p>
    <w:p w14:paraId="051746B1" w14:textId="7C5CF461" w:rsidR="00C46F78" w:rsidRPr="005F2C9C" w:rsidRDefault="00C46F78" w:rsidP="00C04DEA">
      <w:pPr>
        <w:spacing w:line="240" w:lineRule="auto"/>
        <w:ind w:left="284"/>
        <w:jc w:val="both"/>
        <w:rPr>
          <w:rFonts w:ascii="Times New Roman" w:hAnsi="Times New Roman"/>
          <w:sz w:val="24"/>
          <w:szCs w:val="24"/>
        </w:rPr>
      </w:pPr>
      <w:r w:rsidRPr="005F2C9C">
        <w:rPr>
          <w:rFonts w:ascii="Times New Roman" w:hAnsi="Times New Roman"/>
          <w:sz w:val="24"/>
          <w:szCs w:val="24"/>
        </w:rPr>
        <w:t>Osobné údaje od spravodajských jednotiek sa spracúvajú na štatistické účely</w:t>
      </w:r>
      <w:r w:rsidR="00426324" w:rsidRPr="005F2C9C">
        <w:rPr>
          <w:rFonts w:ascii="Times New Roman" w:hAnsi="Times New Roman"/>
          <w:sz w:val="24"/>
          <w:szCs w:val="24"/>
          <w:vertAlign w:val="superscript"/>
        </w:rPr>
        <w:t>78)</w:t>
      </w:r>
      <w:r w:rsidRPr="005F2C9C">
        <w:rPr>
          <w:rFonts w:ascii="Times New Roman" w:hAnsi="Times New Roman"/>
          <w:sz w:val="24"/>
          <w:szCs w:val="24"/>
          <w:vertAlign w:val="superscript"/>
        </w:rPr>
        <w:t xml:space="preserve"> </w:t>
      </w:r>
      <w:r w:rsidRPr="005F2C9C">
        <w:rPr>
          <w:rFonts w:ascii="Times New Roman" w:hAnsi="Times New Roman"/>
          <w:sz w:val="24"/>
          <w:szCs w:val="24"/>
        </w:rPr>
        <w:t>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14:paraId="68FF9F15"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rPr>
        <w:t>c) Okruh dotknutých osôb</w:t>
      </w:r>
    </w:p>
    <w:p w14:paraId="3186DDF8" w14:textId="77777777" w:rsidR="00C46F78" w:rsidRPr="005F2C9C" w:rsidRDefault="00C46F78" w:rsidP="00C04DEA">
      <w:pPr>
        <w:spacing w:after="0" w:line="240" w:lineRule="auto"/>
        <w:ind w:left="284"/>
        <w:jc w:val="both"/>
        <w:rPr>
          <w:rFonts w:ascii="Times New Roman" w:hAnsi="Times New Roman"/>
          <w:sz w:val="24"/>
          <w:szCs w:val="24"/>
        </w:rPr>
      </w:pPr>
      <w:r w:rsidRPr="005F2C9C">
        <w:rPr>
          <w:rFonts w:ascii="Times New Roman" w:hAnsi="Times New Roman"/>
          <w:sz w:val="24"/>
          <w:szCs w:val="24"/>
        </w:rPr>
        <w:t>Osoby s tuberkulózou.</w:t>
      </w:r>
    </w:p>
    <w:p w14:paraId="1DFE37CE" w14:textId="77777777" w:rsidR="00C46F78" w:rsidRPr="005F2C9C" w:rsidRDefault="00C46F78" w:rsidP="00C04DEA">
      <w:pPr>
        <w:spacing w:after="0" w:line="240" w:lineRule="auto"/>
        <w:ind w:left="284"/>
        <w:jc w:val="both"/>
        <w:rPr>
          <w:rFonts w:ascii="Times New Roman" w:hAnsi="Times New Roman"/>
          <w:sz w:val="24"/>
          <w:szCs w:val="24"/>
        </w:rPr>
      </w:pPr>
    </w:p>
    <w:p w14:paraId="3CAFA2F7" w14:textId="77777777" w:rsidR="00C46F78" w:rsidRPr="005F2C9C" w:rsidRDefault="00C46F78" w:rsidP="00C04DEA">
      <w:pPr>
        <w:pStyle w:val="l2"/>
        <w:shd w:val="clear" w:color="auto" w:fill="FFFFFF"/>
        <w:spacing w:before="0" w:beforeAutospacing="0" w:after="0" w:afterAutospacing="0"/>
        <w:jc w:val="both"/>
      </w:pPr>
      <w:r w:rsidRPr="005F2C9C">
        <w:rPr>
          <w:rStyle w:val="PremennHTML"/>
          <w:rFonts w:eastAsia="MS Gothic"/>
          <w:i w:val="0"/>
          <w:iCs w:val="0"/>
        </w:rPr>
        <w:t>9.</w:t>
      </w:r>
      <w:r w:rsidRPr="005F2C9C">
        <w:t> Národný artroplastický register</w:t>
      </w:r>
    </w:p>
    <w:p w14:paraId="390BC25C" w14:textId="77777777" w:rsidR="00C46F78" w:rsidRPr="005F2C9C" w:rsidRDefault="00C46F78" w:rsidP="00C04DEA">
      <w:pPr>
        <w:pStyle w:val="l2"/>
        <w:shd w:val="clear" w:color="auto" w:fill="FFFFFF"/>
        <w:spacing w:before="0" w:beforeAutospacing="0" w:after="0" w:afterAutospacing="0"/>
        <w:jc w:val="both"/>
      </w:pPr>
    </w:p>
    <w:p w14:paraId="132C1B17" w14:textId="77777777" w:rsidR="00C46F78" w:rsidRPr="005F2C9C" w:rsidRDefault="00C46F78" w:rsidP="00C04DEA">
      <w:pPr>
        <w:pStyle w:val="l3"/>
        <w:shd w:val="clear" w:color="auto" w:fill="FFFFFF"/>
        <w:spacing w:before="0" w:beforeAutospacing="0" w:after="0" w:afterAutospacing="0"/>
        <w:jc w:val="both"/>
      </w:pPr>
      <w:r w:rsidRPr="005F2C9C">
        <w:rPr>
          <w:rStyle w:val="PremennHTML"/>
          <w:rFonts w:eastAsia="MS Gothic"/>
          <w:i w:val="0"/>
          <w:iCs w:val="0"/>
        </w:rPr>
        <w:t>a)</w:t>
      </w:r>
      <w:r w:rsidRPr="005F2C9C">
        <w:t> Zoznam spracúvaných osobných údajov</w:t>
      </w:r>
    </w:p>
    <w:p w14:paraId="1E1808C4" w14:textId="151820DB" w:rsidR="00C46F78" w:rsidRPr="005F2C9C" w:rsidRDefault="00C46F78" w:rsidP="00C04DEA">
      <w:pPr>
        <w:pStyle w:val="l4"/>
        <w:shd w:val="clear" w:color="auto" w:fill="FFFFFF"/>
        <w:spacing w:before="0" w:beforeAutospacing="0" w:after="0" w:afterAutospacing="0"/>
        <w:jc w:val="both"/>
      </w:pPr>
      <w:r w:rsidRPr="005F2C9C">
        <w:t xml:space="preserve">Meno a priezvisko, rodné priezvisko, rodné číslo alebo osobné identifikačné číslo poistenca iného členského štátu s </w:t>
      </w:r>
      <w:r w:rsidR="00BF6D92" w:rsidRPr="005F2C9C">
        <w:t>trvalým pobytom</w:t>
      </w:r>
      <w:r w:rsidRPr="005F2C9C">
        <w:t xml:space="preserve"> v Slovenskej republike, vek, číselný kód obce trvalého pobytu, adresa trvalého pobytu, pracovisko, dátum operácie, primárna choroba, predchádzajúce operácie, operačný prístup, použité profylaktické antibiotiká s dávkovaním, typ endoprotézy, operovaná strana, spôsob fixácie endoprotézy, použitý cement, cementovacia technika, typ a veľkosť komponentov endoprotézy, dátum primárnej implantácie, pracovisko, kde bola vykonaná primárna implantácia, údaj o absolvovaných rehabilitáciách a kúpeľnej liečbe, dôvod revízie, revidované časti, dátum smrti u zomretých, patologicko-anatomické choroby, číselný kód poskytovateľa zdravotnej starostlivosti, údaje z účtu poistenca.</w:t>
      </w:r>
    </w:p>
    <w:p w14:paraId="1B14FEA7" w14:textId="77777777" w:rsidR="00C46F78" w:rsidRPr="005F2C9C" w:rsidRDefault="00C46F78" w:rsidP="00C04DEA">
      <w:pPr>
        <w:pStyle w:val="l4"/>
        <w:shd w:val="clear" w:color="auto" w:fill="FFFFFF"/>
        <w:spacing w:before="0" w:beforeAutospacing="0" w:after="0" w:afterAutospacing="0"/>
        <w:jc w:val="both"/>
      </w:pPr>
    </w:p>
    <w:p w14:paraId="0F7A1008" w14:textId="77777777" w:rsidR="00C46F78" w:rsidRPr="005F2C9C" w:rsidRDefault="00C46F78" w:rsidP="00C04DEA">
      <w:pPr>
        <w:pStyle w:val="l3"/>
        <w:shd w:val="clear" w:color="auto" w:fill="FFFFFF"/>
        <w:spacing w:before="0" w:beforeAutospacing="0" w:after="0" w:afterAutospacing="0"/>
        <w:jc w:val="both"/>
      </w:pPr>
      <w:r w:rsidRPr="005F2C9C">
        <w:rPr>
          <w:rStyle w:val="PremennHTML"/>
          <w:rFonts w:eastAsia="MS Gothic"/>
          <w:i w:val="0"/>
          <w:iCs w:val="0"/>
        </w:rPr>
        <w:t>b)</w:t>
      </w:r>
      <w:r w:rsidRPr="005F2C9C">
        <w:t> Účel spracúvania osobných údajov</w:t>
      </w:r>
    </w:p>
    <w:p w14:paraId="58C5C1B2" w14:textId="59B12F86" w:rsidR="00C46F78" w:rsidRPr="005F2C9C" w:rsidRDefault="00C46F78" w:rsidP="00C04DEA">
      <w:pPr>
        <w:pStyle w:val="l4"/>
        <w:shd w:val="clear" w:color="auto" w:fill="FFFFFF"/>
        <w:spacing w:before="0" w:beforeAutospacing="0" w:after="0" w:afterAutospacing="0"/>
        <w:jc w:val="both"/>
      </w:pPr>
      <w:r w:rsidRPr="005F2C9C">
        <w:t xml:space="preserve">Na základe poznania výskytu a trendov vývoja vykonaných implantácií endoprotéz získať informácie pre tvorbu a výkon štátnej zdravotnej politiky, pre skvalitnenie prevencie, </w:t>
      </w:r>
      <w:r w:rsidRPr="005F2C9C">
        <w:lastRenderedPageBreak/>
        <w:t xml:space="preserve">zefektívnenie a trvalé zvyšovanie kvality zdravotnej starostlivosti a pre návrh, realizáciu a kontrolu opatrení zameraných na zlepšovanie zdravotného stavu </w:t>
      </w:r>
      <w:r w:rsidR="00E1554A" w:rsidRPr="005F2C9C">
        <w:t>populácie</w:t>
      </w:r>
      <w:r w:rsidRPr="005F2C9C">
        <w:t>.</w:t>
      </w:r>
    </w:p>
    <w:p w14:paraId="35A4ABBF" w14:textId="77777777" w:rsidR="00C46F78" w:rsidRPr="005F2C9C" w:rsidRDefault="00C46F78" w:rsidP="00C04DEA">
      <w:pPr>
        <w:pStyle w:val="l4"/>
        <w:shd w:val="clear" w:color="auto" w:fill="FFFFFF"/>
        <w:spacing w:before="0" w:beforeAutospacing="0" w:after="0" w:afterAutospacing="0"/>
        <w:jc w:val="both"/>
      </w:pPr>
    </w:p>
    <w:p w14:paraId="095D8F50" w14:textId="77777777" w:rsidR="00C46F78" w:rsidRPr="005F2C9C" w:rsidRDefault="00C46F78" w:rsidP="00C04DEA">
      <w:pPr>
        <w:pStyle w:val="l3"/>
        <w:shd w:val="clear" w:color="auto" w:fill="FFFFFF"/>
        <w:spacing w:before="0" w:beforeAutospacing="0" w:after="0" w:afterAutospacing="0"/>
        <w:jc w:val="both"/>
      </w:pPr>
      <w:r w:rsidRPr="005F2C9C">
        <w:rPr>
          <w:rStyle w:val="PremennHTML"/>
          <w:rFonts w:eastAsia="MS Gothic"/>
          <w:i w:val="0"/>
          <w:iCs w:val="0"/>
        </w:rPr>
        <w:t>c)</w:t>
      </w:r>
      <w:r w:rsidRPr="005F2C9C">
        <w:t> Okruh dotknutých osôb</w:t>
      </w:r>
    </w:p>
    <w:p w14:paraId="654FAA21" w14:textId="77777777" w:rsidR="00C46F78" w:rsidRPr="005F2C9C" w:rsidRDefault="00C46F78" w:rsidP="00C04DEA">
      <w:pPr>
        <w:pStyle w:val="l4"/>
        <w:shd w:val="clear" w:color="auto" w:fill="FFFFFF"/>
        <w:spacing w:before="0" w:beforeAutospacing="0" w:after="0" w:afterAutospacing="0"/>
        <w:jc w:val="both"/>
      </w:pPr>
      <w:r w:rsidRPr="005F2C9C">
        <w:t>Osoby po totálnej endoprotéze kĺbov.</w:t>
      </w:r>
    </w:p>
    <w:p w14:paraId="3C3EAB6D" w14:textId="77777777" w:rsidR="00C46F78" w:rsidRPr="005F2C9C" w:rsidRDefault="00C46F78" w:rsidP="00C04DEA">
      <w:pPr>
        <w:pStyle w:val="l4"/>
        <w:shd w:val="clear" w:color="auto" w:fill="FFFFFF"/>
        <w:spacing w:before="0" w:beforeAutospacing="0" w:after="0" w:afterAutospacing="0"/>
        <w:jc w:val="both"/>
      </w:pPr>
    </w:p>
    <w:p w14:paraId="4B433C9A" w14:textId="77777777" w:rsidR="00C46F78" w:rsidRPr="005F2C9C" w:rsidRDefault="00C46F78" w:rsidP="00C04DEA">
      <w:pPr>
        <w:pStyle w:val="l4"/>
        <w:shd w:val="clear" w:color="auto" w:fill="FFFFFF"/>
        <w:spacing w:before="0" w:beforeAutospacing="0" w:after="0" w:afterAutospacing="0"/>
        <w:jc w:val="both"/>
      </w:pPr>
    </w:p>
    <w:p w14:paraId="6D78CF23" w14:textId="77777777" w:rsidR="00C46F78" w:rsidRPr="005F2C9C" w:rsidRDefault="00C46F78" w:rsidP="00C04DEA">
      <w:pPr>
        <w:pStyle w:val="l2"/>
        <w:shd w:val="clear" w:color="auto" w:fill="FFFFFF"/>
        <w:spacing w:before="0" w:beforeAutospacing="0" w:after="0" w:afterAutospacing="0"/>
        <w:jc w:val="both"/>
      </w:pPr>
      <w:r w:rsidRPr="005F2C9C">
        <w:rPr>
          <w:rStyle w:val="PremennHTML"/>
          <w:rFonts w:eastAsia="MS Gothic"/>
          <w:i w:val="0"/>
          <w:iCs w:val="0"/>
        </w:rPr>
        <w:t>10.</w:t>
      </w:r>
      <w:r w:rsidRPr="005F2C9C">
        <w:t> Národný register zápalových reumatických chorôb</w:t>
      </w:r>
    </w:p>
    <w:p w14:paraId="4EAF60D5" w14:textId="77777777" w:rsidR="00C46F78" w:rsidRPr="005F2C9C" w:rsidRDefault="00C46F78" w:rsidP="00C04DEA">
      <w:pPr>
        <w:pStyle w:val="l2"/>
        <w:shd w:val="clear" w:color="auto" w:fill="FFFFFF"/>
        <w:spacing w:before="0" w:beforeAutospacing="0" w:after="0" w:afterAutospacing="0"/>
        <w:jc w:val="both"/>
      </w:pPr>
    </w:p>
    <w:p w14:paraId="3922B39B" w14:textId="77777777" w:rsidR="00C46F78" w:rsidRPr="005F2C9C" w:rsidRDefault="00C46F78" w:rsidP="00C04DEA">
      <w:pPr>
        <w:pStyle w:val="l3"/>
        <w:shd w:val="clear" w:color="auto" w:fill="FFFFFF"/>
        <w:spacing w:before="0" w:beforeAutospacing="0" w:after="0" w:afterAutospacing="0"/>
        <w:jc w:val="both"/>
      </w:pPr>
      <w:r w:rsidRPr="005F2C9C">
        <w:rPr>
          <w:rStyle w:val="PremennHTML"/>
          <w:rFonts w:eastAsia="MS Gothic"/>
          <w:i w:val="0"/>
          <w:iCs w:val="0"/>
        </w:rPr>
        <w:t>a)</w:t>
      </w:r>
      <w:r w:rsidRPr="005F2C9C">
        <w:t> Zoznam spracúvaných osobných údajov</w:t>
      </w:r>
    </w:p>
    <w:p w14:paraId="03510E30" w14:textId="7D7909D5" w:rsidR="00C46F78" w:rsidRPr="005F2C9C" w:rsidRDefault="00C46F78" w:rsidP="00C04DEA">
      <w:pPr>
        <w:pStyle w:val="l4"/>
        <w:shd w:val="clear" w:color="auto" w:fill="FFFFFF"/>
        <w:spacing w:before="0" w:beforeAutospacing="0" w:after="0" w:afterAutospacing="0"/>
        <w:jc w:val="both"/>
      </w:pPr>
      <w:r w:rsidRPr="005F2C9C">
        <w:t xml:space="preserve">Meno a priezvisko, rodné priezvisko, rodné číslo alebo osobné identifikačné číslo poistenca iného členského štátu s </w:t>
      </w:r>
      <w:r w:rsidR="00BF6D92" w:rsidRPr="005F2C9C">
        <w:t>trvalým pobytom</w:t>
      </w:r>
      <w:r w:rsidRPr="005F2C9C">
        <w:t xml:space="preserve"> v Slovenskej republike, vek, číselný kód obce trvalého pobytu, adresa trvalého pobytu, dátum zistenia choroby reumatickej choroby, výskyt rizikových faktorov a chorôb v anamnéze, prekonané choroby (choroba, liečba), prvé klinické príznaky, komorbidita, komplikácie základnej choroby, invalidita, vybrané biochemické výsledky, typ a spôsob liečby, stav pacienta ku dňu hlásenia, hospitalizácie, pracovná schopnosť (ekonomická aktivita, invalidita), číselný kód poskytovateľa zdravotnej starostlivosti, údaje z účtu poistenca.</w:t>
      </w:r>
    </w:p>
    <w:p w14:paraId="579A08D9" w14:textId="77777777" w:rsidR="00C46F78" w:rsidRPr="005F2C9C" w:rsidRDefault="00C46F78" w:rsidP="00C04DEA">
      <w:pPr>
        <w:pStyle w:val="l4"/>
        <w:shd w:val="clear" w:color="auto" w:fill="FFFFFF"/>
        <w:spacing w:before="0" w:beforeAutospacing="0" w:after="0" w:afterAutospacing="0"/>
        <w:jc w:val="both"/>
      </w:pPr>
    </w:p>
    <w:p w14:paraId="4B525CA1" w14:textId="77777777" w:rsidR="00C46F78" w:rsidRPr="005F2C9C" w:rsidRDefault="00C46F78" w:rsidP="00C04DEA">
      <w:pPr>
        <w:pStyle w:val="l3"/>
        <w:shd w:val="clear" w:color="auto" w:fill="FFFFFF"/>
        <w:spacing w:before="0" w:beforeAutospacing="0" w:after="0" w:afterAutospacing="0"/>
        <w:jc w:val="both"/>
      </w:pPr>
      <w:r w:rsidRPr="005F2C9C">
        <w:rPr>
          <w:rStyle w:val="PremennHTML"/>
          <w:rFonts w:eastAsia="MS Gothic"/>
          <w:i w:val="0"/>
          <w:iCs w:val="0"/>
        </w:rPr>
        <w:t>b)</w:t>
      </w:r>
      <w:r w:rsidRPr="005F2C9C">
        <w:t> Účel spracúvania osobných údajov</w:t>
      </w:r>
    </w:p>
    <w:p w14:paraId="31B85745" w14:textId="277B2EA3" w:rsidR="00C46F78" w:rsidRPr="005F2C9C" w:rsidRDefault="00C46F78" w:rsidP="00C04DEA">
      <w:pPr>
        <w:pStyle w:val="l4"/>
        <w:shd w:val="clear" w:color="auto" w:fill="FFFFFF"/>
        <w:spacing w:before="0" w:beforeAutospacing="0" w:after="0" w:afterAutospacing="0"/>
        <w:jc w:val="both"/>
      </w:pPr>
      <w:r w:rsidRPr="005F2C9C">
        <w:t xml:space="preserve">Na základe poznania výskytu a trendov vývoja reumatických chorôb získať informácie pre tvorbu a výkon štátnej zdravotnej politiky, pre skvalitnenie, zefektívnenie a trvalé zvyšovanie kvality zdravotnej starostlivosti a pre návrh, realizáciu a kontrolu opatrení zameraných na zlepšovanie zdravotného stavu </w:t>
      </w:r>
      <w:r w:rsidR="00E1554A" w:rsidRPr="005F2C9C">
        <w:t>populácie</w:t>
      </w:r>
      <w:r w:rsidRPr="005F2C9C">
        <w:t>.</w:t>
      </w:r>
    </w:p>
    <w:p w14:paraId="07F8B030" w14:textId="77777777" w:rsidR="00C46F78" w:rsidRPr="005F2C9C" w:rsidRDefault="00C46F78" w:rsidP="00C04DEA">
      <w:pPr>
        <w:pStyle w:val="l4"/>
        <w:shd w:val="clear" w:color="auto" w:fill="FFFFFF"/>
        <w:spacing w:before="0" w:beforeAutospacing="0" w:after="0" w:afterAutospacing="0"/>
        <w:jc w:val="both"/>
      </w:pPr>
    </w:p>
    <w:p w14:paraId="6A8BC4CD" w14:textId="77777777" w:rsidR="00C46F78" w:rsidRPr="005F2C9C" w:rsidRDefault="00C46F78" w:rsidP="00C04DEA">
      <w:pPr>
        <w:pStyle w:val="l3"/>
        <w:shd w:val="clear" w:color="auto" w:fill="FFFFFF"/>
        <w:spacing w:before="0" w:beforeAutospacing="0" w:after="0" w:afterAutospacing="0"/>
        <w:jc w:val="both"/>
      </w:pPr>
      <w:r w:rsidRPr="005F2C9C">
        <w:rPr>
          <w:rStyle w:val="PremennHTML"/>
          <w:rFonts w:eastAsia="MS Gothic"/>
          <w:i w:val="0"/>
          <w:iCs w:val="0"/>
        </w:rPr>
        <w:t>c)</w:t>
      </w:r>
      <w:r w:rsidRPr="005F2C9C">
        <w:t> Okruh dotknutých osôb</w:t>
      </w:r>
    </w:p>
    <w:p w14:paraId="0F09E27D" w14:textId="77777777" w:rsidR="00C46F78" w:rsidRPr="005F2C9C" w:rsidRDefault="00C46F78" w:rsidP="00C04DEA">
      <w:pPr>
        <w:pStyle w:val="l4"/>
        <w:shd w:val="clear" w:color="auto" w:fill="FFFFFF"/>
        <w:spacing w:before="0" w:beforeAutospacing="0" w:after="0" w:afterAutospacing="0"/>
        <w:jc w:val="both"/>
      </w:pPr>
      <w:r w:rsidRPr="005F2C9C">
        <w:t>Osoby s vybranými zápalovými reumatickými chorobami.</w:t>
      </w:r>
    </w:p>
    <w:p w14:paraId="09428C1D" w14:textId="77777777" w:rsidR="00C46F78" w:rsidRPr="005F2C9C" w:rsidRDefault="00C46F78" w:rsidP="00C04DEA">
      <w:pPr>
        <w:pStyle w:val="l4"/>
        <w:shd w:val="clear" w:color="auto" w:fill="FFFFFF"/>
        <w:spacing w:before="0" w:beforeAutospacing="0" w:after="0" w:afterAutospacing="0"/>
        <w:jc w:val="both"/>
      </w:pPr>
    </w:p>
    <w:p w14:paraId="5905D893" w14:textId="77777777" w:rsidR="00C46F78" w:rsidRPr="005F2C9C" w:rsidRDefault="00C46F78" w:rsidP="00C04DEA">
      <w:pPr>
        <w:spacing w:after="0" w:line="240" w:lineRule="auto"/>
        <w:jc w:val="both"/>
        <w:rPr>
          <w:rFonts w:ascii="Times New Roman" w:hAnsi="Times New Roman"/>
          <w:sz w:val="24"/>
          <w:szCs w:val="24"/>
        </w:rPr>
      </w:pPr>
    </w:p>
    <w:p w14:paraId="50526767" w14:textId="77777777" w:rsidR="00C46F78" w:rsidRPr="005F2C9C" w:rsidRDefault="00C46F78" w:rsidP="00C04DEA">
      <w:pPr>
        <w:pStyle w:val="l2"/>
        <w:shd w:val="clear" w:color="auto" w:fill="FFFFFF"/>
        <w:spacing w:before="0" w:beforeAutospacing="0" w:after="0" w:afterAutospacing="0"/>
        <w:jc w:val="both"/>
      </w:pPr>
      <w:r w:rsidRPr="005F2C9C">
        <w:rPr>
          <w:rStyle w:val="PremennHTML"/>
          <w:rFonts w:eastAsia="MS Gothic"/>
          <w:i w:val="0"/>
          <w:iCs w:val="0"/>
        </w:rPr>
        <w:t>11.</w:t>
      </w:r>
      <w:r w:rsidRPr="005F2C9C">
        <w:t> Národný register osôb s podozrením na ich zanedbávanie, týranie, zneužívanie a osôb, na ktorých bolo páchané násilie</w:t>
      </w:r>
    </w:p>
    <w:p w14:paraId="0455B8C2" w14:textId="77777777" w:rsidR="00C46F78" w:rsidRPr="005F2C9C" w:rsidRDefault="00C46F78" w:rsidP="00C04DEA">
      <w:pPr>
        <w:pStyle w:val="l2"/>
        <w:shd w:val="clear" w:color="auto" w:fill="FFFFFF"/>
        <w:spacing w:before="0" w:beforeAutospacing="0" w:after="0" w:afterAutospacing="0"/>
        <w:jc w:val="both"/>
      </w:pPr>
    </w:p>
    <w:p w14:paraId="679D91E3" w14:textId="77777777" w:rsidR="00C46F78" w:rsidRPr="005F2C9C" w:rsidRDefault="00C46F78" w:rsidP="00C04DEA">
      <w:pPr>
        <w:pStyle w:val="l3"/>
        <w:shd w:val="clear" w:color="auto" w:fill="FFFFFF"/>
        <w:spacing w:before="0" w:beforeAutospacing="0" w:after="0" w:afterAutospacing="0"/>
        <w:jc w:val="both"/>
      </w:pPr>
      <w:r w:rsidRPr="005F2C9C">
        <w:rPr>
          <w:rStyle w:val="PremennHTML"/>
          <w:rFonts w:eastAsia="MS Gothic"/>
          <w:i w:val="0"/>
          <w:iCs w:val="0"/>
        </w:rPr>
        <w:t>a)</w:t>
      </w:r>
      <w:r w:rsidRPr="005F2C9C">
        <w:t> Zoznam spracúvaných osobných údajov</w:t>
      </w:r>
    </w:p>
    <w:p w14:paraId="22F2A023" w14:textId="3D72D193" w:rsidR="00C46F78" w:rsidRPr="005F2C9C" w:rsidRDefault="00C46F78" w:rsidP="00C04DEA">
      <w:pPr>
        <w:pStyle w:val="l4"/>
        <w:shd w:val="clear" w:color="auto" w:fill="FFFFFF"/>
        <w:spacing w:before="0" w:beforeAutospacing="0" w:after="0" w:afterAutospacing="0"/>
        <w:jc w:val="both"/>
      </w:pPr>
      <w:r w:rsidRPr="005F2C9C">
        <w:t xml:space="preserve">Meno a priezvisko, rodné číslo alebo osobné identifikačné číslo poistenca iného členského štátu s </w:t>
      </w:r>
      <w:r w:rsidR="00BF6D92" w:rsidRPr="005F2C9C">
        <w:t>trvalým pobytom</w:t>
      </w:r>
      <w:r w:rsidRPr="005F2C9C">
        <w:t xml:space="preserve"> v Slovenskej republike, adresa trvalého pobytu, vek, číselný kód obce trvalého pobytu, miesto posledného pobytu, charakter bývania, rodinný stav, prítomnosť zdravotného postihnutia a údaj o nespôsobilosti alebo obmedzenej spôsobilosti na právne úkony (ak ide o osobu, ktorá bola pozbavená spôsobilosti na právne úkony alebo ktorej spôsobilosť na právne úkony bola obmedzená), meno a priezvisko, rodné číslo, adresa trvalého pobytu, číselný kód obce trvalého pobytu zákonného zástupcu, rodinný stav, </w:t>
      </w:r>
      <w:r w:rsidR="005E22DB" w:rsidRPr="005F2C9C">
        <w:t xml:space="preserve">najvyššie získané </w:t>
      </w:r>
      <w:r w:rsidRPr="005F2C9C">
        <w:t>vzdelanie, ekonomická aktivita zákonného zástupcu, identifikácia privádzajúcej osoby (ktorá dieťa priviedla na lekárske ošetrenie), dátum a čas vzniku podozrenia na fyzické alebo psychické týranie, zanedbávanie, znásilnenie, vystavenie sexuálnemu násiliu, sexuálnemu zneužívaniu, miesto vzniku podozrenia, sociálna anamnéza, predpokladané miesto zanedbávania, týrania, zneužívania, príznaky zanedbávania, týrania alebo zneužívania (fyzické, psychické), rozsah poškodenia, predpokladaný mechanizmus vzniku poškodenia, špecifikácia typu podozrenia vrátane uvedenia prípadnej intoxikácie obete omamnými a psychotropnými látkami, prípadne liečivami bez zjavnej terapeutickej indikácie, miesto a spôsob ošetrenia, druh liečby, dátum smrti u zomretých, príčina smrti, číselný kód poskytovateľa zdravotnej starostlivosti údaje z účtu poistenca.</w:t>
      </w:r>
    </w:p>
    <w:p w14:paraId="50F61D0E" w14:textId="77777777" w:rsidR="00C46F78" w:rsidRPr="005F2C9C" w:rsidRDefault="00C46F78" w:rsidP="00C04DEA">
      <w:pPr>
        <w:pStyle w:val="l4"/>
        <w:shd w:val="clear" w:color="auto" w:fill="FFFFFF"/>
        <w:spacing w:before="0" w:beforeAutospacing="0" w:after="0" w:afterAutospacing="0"/>
        <w:jc w:val="both"/>
      </w:pPr>
    </w:p>
    <w:p w14:paraId="0CC580B9" w14:textId="77777777" w:rsidR="00C46F78" w:rsidRPr="005F2C9C" w:rsidRDefault="00C46F78" w:rsidP="00C04DEA">
      <w:pPr>
        <w:pStyle w:val="l3"/>
        <w:shd w:val="clear" w:color="auto" w:fill="FFFFFF"/>
        <w:spacing w:before="0" w:beforeAutospacing="0" w:after="0" w:afterAutospacing="0"/>
        <w:jc w:val="both"/>
      </w:pPr>
      <w:r w:rsidRPr="005F2C9C">
        <w:rPr>
          <w:rStyle w:val="PremennHTML"/>
          <w:rFonts w:eastAsia="MS Gothic"/>
          <w:i w:val="0"/>
          <w:iCs w:val="0"/>
        </w:rPr>
        <w:lastRenderedPageBreak/>
        <w:t>b)</w:t>
      </w:r>
      <w:r w:rsidRPr="005F2C9C">
        <w:t> Účel spracúvania osobných údajov</w:t>
      </w:r>
    </w:p>
    <w:p w14:paraId="0FE7FC7F" w14:textId="77777777" w:rsidR="00C46F78" w:rsidRPr="005F2C9C" w:rsidRDefault="00C46F78" w:rsidP="00C04DEA">
      <w:pPr>
        <w:pStyle w:val="l4"/>
        <w:shd w:val="clear" w:color="auto" w:fill="FFFFFF"/>
        <w:spacing w:before="0" w:beforeAutospacing="0" w:after="0" w:afterAutospacing="0"/>
        <w:jc w:val="both"/>
      </w:pPr>
      <w:r w:rsidRPr="005F2C9C">
        <w:t>Na základe poznania výskytu a trendu vývoja hlásených podnetov v porovnaní s opodstatnenými podnetmi na základe ich vyšetrovania treťou stranou (orgány činné v trestnom konaní) skvalitniť cielené kontrolné mechanizmy na úrovni príslušných rezortov na výkon a tvorbu štátnej zdravotnej a sociálnej politiky, na prípravu intervenčných opatrení s cieľom skvalitniť prevenciu.</w:t>
      </w:r>
    </w:p>
    <w:p w14:paraId="51CE4BF5" w14:textId="77777777" w:rsidR="00C46F78" w:rsidRPr="005F2C9C" w:rsidRDefault="00C46F78" w:rsidP="00C04DEA">
      <w:pPr>
        <w:pStyle w:val="l4"/>
        <w:shd w:val="clear" w:color="auto" w:fill="FFFFFF"/>
        <w:spacing w:before="0" w:beforeAutospacing="0" w:after="0" w:afterAutospacing="0"/>
        <w:jc w:val="both"/>
      </w:pPr>
    </w:p>
    <w:p w14:paraId="7244DC34" w14:textId="77777777" w:rsidR="00C46F78" w:rsidRPr="005F2C9C" w:rsidRDefault="00C46F78" w:rsidP="00C04DEA">
      <w:pPr>
        <w:pStyle w:val="l3"/>
        <w:shd w:val="clear" w:color="auto" w:fill="FFFFFF"/>
        <w:spacing w:before="0" w:beforeAutospacing="0" w:after="0" w:afterAutospacing="0"/>
        <w:jc w:val="both"/>
      </w:pPr>
      <w:r w:rsidRPr="005F2C9C">
        <w:rPr>
          <w:rStyle w:val="PremennHTML"/>
          <w:rFonts w:eastAsia="MS Gothic"/>
          <w:i w:val="0"/>
          <w:iCs w:val="0"/>
        </w:rPr>
        <w:t>c)</w:t>
      </w:r>
      <w:r w:rsidRPr="005F2C9C">
        <w:t> Okruh dotknutých osôb</w:t>
      </w:r>
    </w:p>
    <w:p w14:paraId="56C0ADCD" w14:textId="77777777" w:rsidR="00C46F78" w:rsidRPr="005F2C9C" w:rsidRDefault="00C46F78" w:rsidP="00C04DEA">
      <w:pPr>
        <w:pStyle w:val="l4"/>
        <w:shd w:val="clear" w:color="auto" w:fill="FFFFFF"/>
        <w:spacing w:before="0" w:beforeAutospacing="0" w:after="0" w:afterAutospacing="0"/>
        <w:jc w:val="both"/>
      </w:pPr>
      <w:r w:rsidRPr="005F2C9C">
        <w:t>Osoby s podozrením na ich zanedbávanie, týranie, zneužívanie alebo násilie – osoby mladšie ako 18 rokov a osoby, ktoré boli pozbavené spôsobilosti na právne úkony alebo u ktorých spôsobilosť na právne úkony bola obmedzená.</w:t>
      </w:r>
    </w:p>
    <w:p w14:paraId="38D87581" w14:textId="77777777" w:rsidR="00C46F78" w:rsidRPr="005F2C9C" w:rsidRDefault="00C46F78" w:rsidP="00C04DEA">
      <w:pPr>
        <w:pStyle w:val="l4"/>
        <w:shd w:val="clear" w:color="auto" w:fill="FFFFFF"/>
        <w:spacing w:before="0" w:beforeAutospacing="0" w:after="0" w:afterAutospacing="0"/>
        <w:jc w:val="both"/>
      </w:pPr>
    </w:p>
    <w:p w14:paraId="63209C25" w14:textId="77777777" w:rsidR="00C46F78" w:rsidRPr="005F2C9C" w:rsidRDefault="00C46F78" w:rsidP="00C04DEA">
      <w:pPr>
        <w:spacing w:after="0" w:line="240" w:lineRule="auto"/>
        <w:jc w:val="both"/>
        <w:rPr>
          <w:rFonts w:ascii="Times New Roman" w:hAnsi="Times New Roman"/>
          <w:sz w:val="24"/>
          <w:szCs w:val="24"/>
        </w:rPr>
      </w:pPr>
    </w:p>
    <w:p w14:paraId="75131FD0" w14:textId="77777777" w:rsidR="00C46F78" w:rsidRPr="005F2C9C" w:rsidRDefault="00C46F78" w:rsidP="00C04DEA">
      <w:pPr>
        <w:spacing w:line="240" w:lineRule="auto"/>
        <w:jc w:val="both"/>
        <w:rPr>
          <w:rFonts w:ascii="Times New Roman" w:hAnsi="Times New Roman"/>
          <w:sz w:val="24"/>
          <w:szCs w:val="24"/>
        </w:rPr>
      </w:pPr>
      <w:r w:rsidRPr="005F2C9C">
        <w:rPr>
          <w:rFonts w:ascii="Times New Roman" w:hAnsi="Times New Roman"/>
          <w:sz w:val="24"/>
          <w:szCs w:val="24"/>
        </w:rPr>
        <w:t>12. Národný register asistovanej reprodukcie</w:t>
      </w:r>
    </w:p>
    <w:p w14:paraId="79B86FBC"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rPr>
        <w:t>a) Rozsah spracúvaných osobných údajov</w:t>
      </w:r>
    </w:p>
    <w:p w14:paraId="33A38532" w14:textId="77777777" w:rsidR="00C46F78" w:rsidRPr="005F2C9C" w:rsidRDefault="00C46F78" w:rsidP="00C04DEA">
      <w:pPr>
        <w:spacing w:line="240" w:lineRule="auto"/>
        <w:ind w:left="284"/>
        <w:jc w:val="both"/>
        <w:rPr>
          <w:rFonts w:ascii="Times New Roman" w:hAnsi="Times New Roman"/>
          <w:sz w:val="24"/>
          <w:szCs w:val="24"/>
        </w:rPr>
      </w:pPr>
      <w:r w:rsidRPr="005F2C9C">
        <w:rPr>
          <w:rFonts w:ascii="Times New Roman" w:hAnsi="Times New Roman"/>
          <w:sz w:val="24"/>
          <w:szCs w:val="24"/>
        </w:rPr>
        <w:t>Rodné číslo alebo osobné identifikačné číslo poistenca Slovenskej republiky alebo iného členského štátu, meno a priezvisko, vek, číselný kód obce trvalého pobytu, adresa trvalého bydliska, úhrada zdravotnej poisťovne, použitá metóda asistovanej reprodukcie, počet absolvovaných cyklov asistovanej reprodukcie, výsledok liečby, komplikácie, osud gravidity, zvlášť registrované viacplodové gravidity, stav a vývin detí narodených po liečbe neplodnosti metódami asistovanej reprodukcie, u darcov spermií – odber, uskladnenie, použitie, likvidácia, u darkýň – počet, spracovanie, uskladnenie, použitie, likvidácia oocytov, počet vzniknutých embryí, spracovanie, uskladnenie, použitie, likvidácia embryí, priradený jednotný európsky kód so sekvenciou identifikácie darcov a príjemcov a sekvenciou identifikácie produktu – ľudského reprodukčného tkaniva a buniek, číselný kód poskytovateľa zdravotnej starostlivosti a údaje z účtu poistenca.</w:t>
      </w:r>
    </w:p>
    <w:p w14:paraId="2339996C"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rPr>
        <w:t>b) Účel spracúvania osobných údajov</w:t>
      </w:r>
    </w:p>
    <w:p w14:paraId="73BF77EF" w14:textId="78DEDB20" w:rsidR="00C46F78" w:rsidRPr="005F2C9C" w:rsidRDefault="00C46F78" w:rsidP="00C04DEA">
      <w:pPr>
        <w:spacing w:line="240" w:lineRule="auto"/>
        <w:ind w:left="284"/>
        <w:jc w:val="both"/>
        <w:rPr>
          <w:rFonts w:ascii="Times New Roman" w:hAnsi="Times New Roman"/>
          <w:sz w:val="24"/>
          <w:szCs w:val="24"/>
        </w:rPr>
      </w:pPr>
      <w:r w:rsidRPr="005F2C9C">
        <w:rPr>
          <w:rFonts w:ascii="Times New Roman" w:hAnsi="Times New Roman"/>
          <w:sz w:val="24"/>
          <w:szCs w:val="24"/>
        </w:rPr>
        <w:t>Osobné údaje od spravodajských jednotiek sa spracúvajú na štatistické účely</w:t>
      </w:r>
      <w:r w:rsidR="00426324" w:rsidRPr="005F2C9C">
        <w:rPr>
          <w:rFonts w:ascii="Times New Roman" w:hAnsi="Times New Roman"/>
          <w:sz w:val="24"/>
          <w:szCs w:val="24"/>
          <w:vertAlign w:val="superscript"/>
        </w:rPr>
        <w:t>78)</w:t>
      </w:r>
      <w:r w:rsidRPr="005F2C9C">
        <w:rPr>
          <w:rFonts w:ascii="Times New Roman" w:hAnsi="Times New Roman"/>
          <w:sz w:val="24"/>
          <w:szCs w:val="24"/>
        </w:rPr>
        <w:t xml:space="preserve"> a získané informácie umožnia analyzovať efektivitu liečebných postupov pri skvalitňovaní starostlivosti o neplodné páry s cieľom integrovať najoptimálnejšie postupy v oblasti asistovanej reprodukcie a liečby neplodnosti do opatrení v rámci štátnej zdravotnej politiky.</w:t>
      </w:r>
    </w:p>
    <w:p w14:paraId="1368F267"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rPr>
        <w:t>c) Okruh dotknutých osôb</w:t>
      </w:r>
    </w:p>
    <w:p w14:paraId="3C282685" w14:textId="77777777" w:rsidR="00C46F78" w:rsidRPr="005F2C9C" w:rsidRDefault="00C46F78" w:rsidP="00C04DEA">
      <w:pPr>
        <w:spacing w:after="0" w:line="240" w:lineRule="auto"/>
        <w:ind w:left="284"/>
        <w:jc w:val="both"/>
        <w:rPr>
          <w:rFonts w:ascii="Times New Roman" w:hAnsi="Times New Roman"/>
          <w:sz w:val="24"/>
          <w:szCs w:val="24"/>
        </w:rPr>
      </w:pPr>
      <w:r w:rsidRPr="005F2C9C">
        <w:rPr>
          <w:rFonts w:ascii="Times New Roman" w:hAnsi="Times New Roman"/>
          <w:sz w:val="24"/>
          <w:szCs w:val="24"/>
        </w:rPr>
        <w:t>Darcovia a darkyne pohlavných buniek, pacientky, ktoré sú liečené metódami asistovanej reprodukcie.</w:t>
      </w:r>
    </w:p>
    <w:p w14:paraId="6B5A92A2" w14:textId="77777777" w:rsidR="00C46F78" w:rsidRPr="005F2C9C" w:rsidRDefault="00C46F78" w:rsidP="00C04DEA">
      <w:pPr>
        <w:spacing w:after="0" w:line="240" w:lineRule="auto"/>
        <w:jc w:val="both"/>
        <w:rPr>
          <w:rFonts w:ascii="Times New Roman" w:hAnsi="Times New Roman"/>
          <w:sz w:val="24"/>
          <w:szCs w:val="24"/>
        </w:rPr>
      </w:pPr>
    </w:p>
    <w:p w14:paraId="0CB83449" w14:textId="77777777" w:rsidR="00C46F78" w:rsidRPr="005F2C9C" w:rsidRDefault="00C46F78" w:rsidP="00C04DEA">
      <w:pPr>
        <w:spacing w:line="240" w:lineRule="auto"/>
        <w:jc w:val="both"/>
        <w:rPr>
          <w:rFonts w:ascii="Times New Roman" w:hAnsi="Times New Roman"/>
          <w:sz w:val="24"/>
          <w:szCs w:val="24"/>
        </w:rPr>
      </w:pPr>
      <w:r w:rsidRPr="005F2C9C">
        <w:rPr>
          <w:rFonts w:ascii="Times New Roman" w:hAnsi="Times New Roman"/>
          <w:sz w:val="24"/>
          <w:szCs w:val="24"/>
        </w:rPr>
        <w:t>13. Národný skríningový register</w:t>
      </w:r>
    </w:p>
    <w:p w14:paraId="11BA897F"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rPr>
        <w:t>a) Rozsah spracúvaných osobných údajov</w:t>
      </w:r>
    </w:p>
    <w:p w14:paraId="3C3990B9" w14:textId="18895BF4" w:rsidR="00C46F78" w:rsidRPr="005F2C9C" w:rsidRDefault="00C46F78" w:rsidP="00C04DEA">
      <w:pPr>
        <w:spacing w:line="240" w:lineRule="auto"/>
        <w:ind w:left="284"/>
        <w:jc w:val="both"/>
        <w:rPr>
          <w:rFonts w:ascii="Times New Roman" w:hAnsi="Times New Roman"/>
          <w:sz w:val="24"/>
          <w:szCs w:val="24"/>
        </w:rPr>
      </w:pPr>
      <w:r w:rsidRPr="005F2C9C">
        <w:rPr>
          <w:rFonts w:ascii="Times New Roman" w:hAnsi="Times New Roman"/>
          <w:sz w:val="24"/>
          <w:szCs w:val="24"/>
        </w:rPr>
        <w:t xml:space="preserve">Meno a priezvisko, rodné priezvisko, rodné číslo alebo osobné identifikačné číslo poistenca iného členského štátu s </w:t>
      </w:r>
      <w:r w:rsidR="00BF6D92" w:rsidRPr="005F2C9C">
        <w:rPr>
          <w:rFonts w:ascii="Times New Roman" w:hAnsi="Times New Roman"/>
          <w:sz w:val="24"/>
          <w:szCs w:val="24"/>
        </w:rPr>
        <w:t>trvalým pobytom</w:t>
      </w:r>
      <w:r w:rsidRPr="005F2C9C">
        <w:rPr>
          <w:rFonts w:ascii="Times New Roman" w:hAnsi="Times New Roman"/>
          <w:sz w:val="24"/>
          <w:szCs w:val="24"/>
        </w:rPr>
        <w:t xml:space="preserve"> v Slovenskej republike, vek, dátum narodenia, číselný kód obce trvalého pobytu v Slovenskej republike, adresa trvalého pobytu, anamnestické údaje vrátane výskytu rizikových faktorov u osoby a v jeho rodine, profesia, </w:t>
      </w:r>
      <w:r w:rsidR="005E22DB" w:rsidRPr="005F2C9C">
        <w:rPr>
          <w:rFonts w:ascii="Times New Roman" w:hAnsi="Times New Roman"/>
          <w:sz w:val="24"/>
          <w:szCs w:val="24"/>
        </w:rPr>
        <w:t xml:space="preserve">najvyššie získané </w:t>
      </w:r>
      <w:r w:rsidRPr="005F2C9C">
        <w:rPr>
          <w:rFonts w:ascii="Times New Roman" w:hAnsi="Times New Roman"/>
          <w:sz w:val="24"/>
          <w:szCs w:val="24"/>
        </w:rPr>
        <w:t xml:space="preserve">vzdelanie, národnosť, štatistická klasifikácia ekonomických činností, zamestnávateľ a jeho prevažujúca činnosť, údaj o zaradení osoby do skríningu, dátum zaslania pozvania na skríning, typ skríningu, na aký bolo poistencovi odoslané pozvanie, dátum doručenia pozvania na skríning, forma, akou bolo poistencovi odoslané pozvanie na skríning, informácia, či súčasťou pozvania na skríning bol aj test, dátum opätovného pozvania na skríning v prípade neúčasti, dátum vykonania skríningového vyšetrenia/údaj o </w:t>
      </w:r>
      <w:r w:rsidRPr="005F2C9C">
        <w:rPr>
          <w:rFonts w:ascii="Times New Roman" w:hAnsi="Times New Roman"/>
          <w:sz w:val="24"/>
          <w:szCs w:val="24"/>
        </w:rPr>
        <w:lastRenderedPageBreak/>
        <w:t>účasti osoby na skríningu, vyšetrenia a testy použité ku skríningu, ktorým sa vylučuje alebo potvrdzuje špecifická choroba definovaná podľa štandardných postupov pre výkon prevencie, štandardných diagnostických a štandardných terapeutických postupov pre príslušnú chorobu vrátane kódu choroby a skríningového vyšetrenia, dátum vyšetrenia, dátum uzavretia skríningového nálezu, dátum diagnózy v prípade pozitívneho výsledku skríningového testu, histologický nález, cytologický nález, iný nález špecialistu zúčastňujúceho sa na skríningovom vyšetrení, kód vyšetrenia a nález vyšetrenia pri diferenciálnej diagnostike a potvrdení alebo vylúčení choroby pri pozitívnom výsledku skríningového testu, plán následných vyšetrení pri pozitívnom skríningovom teste alebo pri podozrení na falošne pozitívny alebo negatívny skríningový test, dátum a typ vyšetrenia, údaje o vyšetrení alebo odoslaní na ďalšie vyšetrenie alebo liečbu, súhrnné hodnotenie skríningového vyšetrenia a programu, výskyt nežiaducich účinkov v súvislosti so skríningovým vyšetrením, súhrnná informácia o nežiaducich účinkoch v súvislosti so skríningovým vyšetrením, dátum smrti u zomretých, príčina smrti, číselný kód poskytovateľa zdravotnej starostlivosti a údaje z účtu poistenca.</w:t>
      </w:r>
    </w:p>
    <w:p w14:paraId="0771DCE8"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rPr>
        <w:t>b) Účel spracúvania osobných údajov</w:t>
      </w:r>
    </w:p>
    <w:p w14:paraId="36345FA3" w14:textId="600D556D" w:rsidR="00C46F78" w:rsidRPr="005F2C9C" w:rsidRDefault="00C46F78" w:rsidP="00C04DEA">
      <w:pPr>
        <w:spacing w:line="240" w:lineRule="auto"/>
        <w:ind w:left="284"/>
        <w:jc w:val="both"/>
        <w:rPr>
          <w:rFonts w:ascii="Times New Roman" w:hAnsi="Times New Roman"/>
          <w:sz w:val="24"/>
          <w:szCs w:val="24"/>
        </w:rPr>
      </w:pPr>
      <w:r w:rsidRPr="005F2C9C">
        <w:rPr>
          <w:rFonts w:ascii="Times New Roman" w:hAnsi="Times New Roman"/>
          <w:sz w:val="24"/>
          <w:szCs w:val="24"/>
        </w:rPr>
        <w:t>Osobné údaje od spravodajských jednotiek sa spracúvajú na štatistické účely</w:t>
      </w:r>
      <w:r w:rsidR="00426324" w:rsidRPr="005F2C9C">
        <w:rPr>
          <w:rFonts w:ascii="Times New Roman" w:hAnsi="Times New Roman"/>
          <w:sz w:val="24"/>
          <w:szCs w:val="24"/>
          <w:vertAlign w:val="superscript"/>
        </w:rPr>
        <w:t>78)</w:t>
      </w:r>
      <w:r w:rsidRPr="005F2C9C">
        <w:rPr>
          <w:rFonts w:ascii="Times New Roman" w:hAnsi="Times New Roman"/>
          <w:sz w:val="24"/>
          <w:szCs w:val="24"/>
        </w:rPr>
        <w:t xml:space="preserve"> </w:t>
      </w:r>
      <w:r w:rsidR="008A267D" w:rsidRPr="005F2C9C">
        <w:rPr>
          <w:rFonts w:ascii="Times New Roman" w:hAnsi="Times New Roman"/>
          <w:sz w:val="24"/>
          <w:szCs w:val="24"/>
        </w:rPr>
        <w:t>na účel</w:t>
      </w:r>
      <w:r w:rsidRPr="005F2C9C">
        <w:rPr>
          <w:rFonts w:ascii="Times New Roman" w:hAnsi="Times New Roman"/>
          <w:sz w:val="24"/>
          <w:szCs w:val="24"/>
        </w:rPr>
        <w:t xml:space="preserve"> zhodnotenia skríningových programov a sledovania zmien v incidencii a úmrtnosti ochorení v populácii, ktorá je oprávnená na skríning v danom časovom období podľa definovaných kritérií, čím sa umožňuje zhodnotiť rozsah a charakter zaťaženia populácie ochoreniami, stanovovať priority verejného zdravotníctva, pomáhať v monitorovaní a posudzovaní efektivity aktivít zameraných na prevenciu a kontrolu chorôb odporúčaných na organizovaný skríning.</w:t>
      </w:r>
    </w:p>
    <w:p w14:paraId="1245C244"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rPr>
        <w:t>c) Okruh dotknutých osôb</w:t>
      </w:r>
    </w:p>
    <w:p w14:paraId="193A5A36" w14:textId="77777777" w:rsidR="00C46F78" w:rsidRPr="005F2C9C" w:rsidRDefault="00C46F78" w:rsidP="00C04DEA">
      <w:pPr>
        <w:spacing w:line="240" w:lineRule="auto"/>
        <w:ind w:left="284"/>
        <w:jc w:val="both"/>
        <w:rPr>
          <w:rFonts w:ascii="Times New Roman" w:hAnsi="Times New Roman"/>
          <w:sz w:val="24"/>
          <w:szCs w:val="24"/>
        </w:rPr>
      </w:pPr>
      <w:r w:rsidRPr="005F2C9C">
        <w:rPr>
          <w:rFonts w:ascii="Times New Roman" w:hAnsi="Times New Roman"/>
          <w:sz w:val="24"/>
          <w:szCs w:val="24"/>
        </w:rPr>
        <w:t>Osoby pozvané na skríning a osoby podstupujúce skríningové vyšetrenie za účelom predchádzania vývoja choroby.</w:t>
      </w:r>
    </w:p>
    <w:p w14:paraId="6EA3833C" w14:textId="77777777" w:rsidR="00C46F78" w:rsidRPr="005F2C9C" w:rsidRDefault="00C46F78" w:rsidP="00C04DEA">
      <w:pPr>
        <w:spacing w:line="240" w:lineRule="auto"/>
        <w:jc w:val="both"/>
        <w:rPr>
          <w:rFonts w:ascii="Times New Roman" w:hAnsi="Times New Roman"/>
          <w:sz w:val="24"/>
          <w:szCs w:val="24"/>
        </w:rPr>
      </w:pPr>
      <w:r w:rsidRPr="005F2C9C">
        <w:rPr>
          <w:rFonts w:ascii="Times New Roman" w:hAnsi="Times New Roman"/>
          <w:sz w:val="24"/>
          <w:szCs w:val="24"/>
        </w:rPr>
        <w:t xml:space="preserve">14. Národný register duševných ochorení </w:t>
      </w:r>
    </w:p>
    <w:p w14:paraId="11EE88CA"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rPr>
        <w:t xml:space="preserve">a) Rozsah spracúvaných osobných údajov </w:t>
      </w:r>
    </w:p>
    <w:p w14:paraId="070267C1" w14:textId="7A8800B7" w:rsidR="00C46F78" w:rsidRPr="005F2C9C" w:rsidRDefault="00C46F78" w:rsidP="00C04DEA">
      <w:pPr>
        <w:spacing w:line="240" w:lineRule="auto"/>
        <w:jc w:val="both"/>
        <w:rPr>
          <w:rFonts w:ascii="Times New Roman" w:hAnsi="Times New Roman"/>
          <w:sz w:val="24"/>
          <w:szCs w:val="24"/>
        </w:rPr>
      </w:pPr>
      <w:r w:rsidRPr="005F2C9C">
        <w:rPr>
          <w:rFonts w:ascii="Times New Roman" w:hAnsi="Times New Roman"/>
          <w:sz w:val="24"/>
          <w:szCs w:val="24"/>
        </w:rPr>
        <w:t xml:space="preserve">Meno a priezvisko, rodné priezvisko, rodné číslo alebo osobné identifikačné číslo poistenca iného členského štátu s </w:t>
      </w:r>
      <w:r w:rsidR="00BF6D92" w:rsidRPr="005F2C9C">
        <w:rPr>
          <w:rFonts w:ascii="Times New Roman" w:hAnsi="Times New Roman"/>
          <w:sz w:val="24"/>
          <w:szCs w:val="24"/>
        </w:rPr>
        <w:t>trvalým pobytom</w:t>
      </w:r>
      <w:r w:rsidRPr="005F2C9C">
        <w:rPr>
          <w:rFonts w:ascii="Times New Roman" w:hAnsi="Times New Roman"/>
          <w:sz w:val="24"/>
          <w:szCs w:val="24"/>
        </w:rPr>
        <w:t xml:space="preserve"> v Slovenskej republike, dátum narodenia, vek, číselný kód obce trvalého pobytu, adresa trvalého pobytu, </w:t>
      </w:r>
      <w:r w:rsidR="005E22DB" w:rsidRPr="005F2C9C">
        <w:rPr>
          <w:rFonts w:ascii="Times New Roman" w:hAnsi="Times New Roman"/>
          <w:sz w:val="24"/>
          <w:szCs w:val="24"/>
        </w:rPr>
        <w:t xml:space="preserve">najvyššie získané </w:t>
      </w:r>
      <w:r w:rsidRPr="005F2C9C">
        <w:rPr>
          <w:rFonts w:ascii="Times New Roman" w:hAnsi="Times New Roman"/>
          <w:sz w:val="24"/>
          <w:szCs w:val="24"/>
        </w:rPr>
        <w:t xml:space="preserve">vzdelanie, osobná a rodinná anamnéza, klinická psychiatrická charakteristika, psychologická charakteristika, vyšetrenia, diagnostika a špecifikácia typu ochorenia vrátane jeho kódu, liečba (čas začatia liečby, podané lieky, realizované výkony), dátum smrti u zomretých, príčina smrti, pracovná schopnosť (ekonomická aktivita, invalidita), číselný kód poskytovateľa zdravotnej starostlivosti, údaje z účtu poistenca. </w:t>
      </w:r>
    </w:p>
    <w:p w14:paraId="02531DB3"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rPr>
        <w:t xml:space="preserve">b) Účel spracúvania osobných údajov </w:t>
      </w:r>
    </w:p>
    <w:p w14:paraId="49A7138D" w14:textId="4E90559B" w:rsidR="00C46F78" w:rsidRPr="005F2C9C" w:rsidRDefault="00C46F78" w:rsidP="00C04DEA">
      <w:pPr>
        <w:spacing w:line="240" w:lineRule="auto"/>
        <w:jc w:val="both"/>
        <w:rPr>
          <w:rFonts w:ascii="Times New Roman" w:hAnsi="Times New Roman"/>
          <w:sz w:val="24"/>
          <w:szCs w:val="24"/>
        </w:rPr>
      </w:pPr>
      <w:r w:rsidRPr="005F2C9C">
        <w:rPr>
          <w:rFonts w:ascii="Times New Roman" w:hAnsi="Times New Roman"/>
          <w:sz w:val="24"/>
          <w:szCs w:val="24"/>
        </w:rPr>
        <w:t xml:space="preserve">Na základe poznania výskytu a trendov vývoja duševných ochorení v populácii a získanie informácie pre tvorbu a výkon štátnej zdravotnej politiky, pre skvalitnenie prevencie, zefektívnenie a trvalé zvyšovanie kvality zdravotnej starostlivosti a pre návrh, realizáciu a kontrolu opatrení zameraných na zlepšovanie zdravotného stavu </w:t>
      </w:r>
      <w:r w:rsidR="00E1554A" w:rsidRPr="005F2C9C">
        <w:rPr>
          <w:rFonts w:ascii="Times New Roman" w:hAnsi="Times New Roman"/>
          <w:sz w:val="24"/>
          <w:szCs w:val="24"/>
        </w:rPr>
        <w:t>populácie</w:t>
      </w:r>
      <w:r w:rsidRPr="005F2C9C">
        <w:rPr>
          <w:rFonts w:ascii="Times New Roman" w:hAnsi="Times New Roman"/>
          <w:sz w:val="24"/>
          <w:szCs w:val="24"/>
        </w:rPr>
        <w:t xml:space="preserve">. </w:t>
      </w:r>
    </w:p>
    <w:p w14:paraId="29A5D28E"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rPr>
        <w:t xml:space="preserve">c) Okruh dotknutých osôb </w:t>
      </w:r>
    </w:p>
    <w:p w14:paraId="598B6342" w14:textId="77777777" w:rsidR="00C46F78" w:rsidRPr="005F2C9C" w:rsidRDefault="00C46F78" w:rsidP="00C04DEA">
      <w:pPr>
        <w:spacing w:line="240" w:lineRule="auto"/>
        <w:jc w:val="both"/>
        <w:rPr>
          <w:rFonts w:ascii="Times New Roman" w:hAnsi="Times New Roman"/>
          <w:sz w:val="24"/>
          <w:szCs w:val="24"/>
        </w:rPr>
      </w:pPr>
      <w:r w:rsidRPr="005F2C9C">
        <w:rPr>
          <w:rFonts w:ascii="Times New Roman" w:hAnsi="Times New Roman"/>
          <w:sz w:val="24"/>
          <w:szCs w:val="24"/>
        </w:rPr>
        <w:t>Osoby s diagnostikovanými duševnými poruchami.“</w:t>
      </w:r>
    </w:p>
    <w:p w14:paraId="536BB45D"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rPr>
        <w:t>Poznámky pod čiarou k odkazom 37d a 77 znejú:</w:t>
      </w:r>
    </w:p>
    <w:p w14:paraId="65F3485F" w14:textId="77777777"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rPr>
        <w:t>„</w:t>
      </w:r>
      <w:r w:rsidRPr="005F2C9C">
        <w:rPr>
          <w:rFonts w:ascii="Times New Roman" w:hAnsi="Times New Roman"/>
          <w:sz w:val="24"/>
          <w:szCs w:val="24"/>
          <w:vertAlign w:val="superscript"/>
        </w:rPr>
        <w:t>37d</w:t>
      </w:r>
      <w:r w:rsidRPr="005F2C9C">
        <w:rPr>
          <w:rFonts w:ascii="Times New Roman" w:hAnsi="Times New Roman"/>
          <w:sz w:val="24"/>
          <w:szCs w:val="24"/>
        </w:rPr>
        <w:t>) § 3 zákona č. 580/2004 Z. z. v znení neskorších predpisov.</w:t>
      </w:r>
    </w:p>
    <w:p w14:paraId="412C56A1" w14:textId="7A538ED2" w:rsidR="00C46F78" w:rsidRPr="005F2C9C" w:rsidRDefault="00426324" w:rsidP="00C04DEA">
      <w:pPr>
        <w:spacing w:after="0" w:line="240" w:lineRule="auto"/>
        <w:jc w:val="both"/>
        <w:rPr>
          <w:rFonts w:ascii="Times New Roman" w:hAnsi="Times New Roman"/>
          <w:sz w:val="24"/>
          <w:szCs w:val="24"/>
        </w:rPr>
      </w:pPr>
      <w:r w:rsidRPr="005F2C9C">
        <w:rPr>
          <w:rFonts w:ascii="Times New Roman" w:hAnsi="Times New Roman"/>
          <w:sz w:val="24"/>
          <w:szCs w:val="24"/>
          <w:vertAlign w:val="superscript"/>
        </w:rPr>
        <w:lastRenderedPageBreak/>
        <w:t>78)</w:t>
      </w:r>
      <w:r w:rsidR="00C46F78" w:rsidRPr="005F2C9C">
        <w:rPr>
          <w:rFonts w:ascii="Times New Roman" w:hAnsi="Times New Roman"/>
          <w:sz w:val="24"/>
          <w:szCs w:val="24"/>
        </w:rPr>
        <w:t xml:space="preserve"> § 2 ods. 2 písm. h) zákona č. 540/2001 Z. z. v znení zákona č. 144/2021 Z. z.“.</w:t>
      </w:r>
    </w:p>
    <w:p w14:paraId="5D042A77" w14:textId="77777777" w:rsidR="00C46F78" w:rsidRPr="005F2C9C" w:rsidRDefault="00C46F78" w:rsidP="00C04DEA">
      <w:pPr>
        <w:spacing w:line="240" w:lineRule="auto"/>
        <w:rPr>
          <w:rFonts w:ascii="Times New Roman" w:hAnsi="Times New Roman"/>
          <w:sz w:val="24"/>
          <w:szCs w:val="24"/>
        </w:rPr>
      </w:pPr>
    </w:p>
    <w:p w14:paraId="03DDF81E" w14:textId="729AFE74" w:rsidR="00C46F78" w:rsidRPr="005F2C9C" w:rsidRDefault="00B24288" w:rsidP="0056736C">
      <w:pPr>
        <w:spacing w:after="0" w:line="240" w:lineRule="auto"/>
        <w:ind w:firstLine="426"/>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72</w:t>
      </w:r>
      <w:r w:rsidR="00802810" w:rsidRPr="005F2C9C">
        <w:rPr>
          <w:rFonts w:ascii="Times New Roman" w:hAnsi="Times New Roman"/>
          <w:sz w:val="24"/>
          <w:szCs w:val="24"/>
          <w:shd w:val="clear" w:color="auto" w:fill="FFFFFF"/>
        </w:rPr>
        <w:t xml:space="preserve">. </w:t>
      </w:r>
      <w:r w:rsidR="00C46F78" w:rsidRPr="005F2C9C">
        <w:rPr>
          <w:rFonts w:ascii="Times New Roman" w:hAnsi="Times New Roman"/>
          <w:sz w:val="24"/>
          <w:szCs w:val="24"/>
          <w:shd w:val="clear" w:color="auto" w:fill="FFFFFF"/>
        </w:rPr>
        <w:t xml:space="preserve">Príloha č. 3 </w:t>
      </w:r>
      <w:r w:rsidR="00D02E7E" w:rsidRPr="005F2C9C">
        <w:rPr>
          <w:rFonts w:ascii="Times New Roman" w:hAnsi="Times New Roman"/>
          <w:sz w:val="24"/>
          <w:szCs w:val="24"/>
        </w:rPr>
        <w:t>vrátane na</w:t>
      </w:r>
      <w:r w:rsidR="004D620D" w:rsidRPr="005F2C9C">
        <w:rPr>
          <w:rFonts w:ascii="Times New Roman" w:hAnsi="Times New Roman"/>
          <w:sz w:val="24"/>
          <w:szCs w:val="24"/>
        </w:rPr>
        <w:t xml:space="preserve">dpisu </w:t>
      </w:r>
      <w:r w:rsidR="00C46F78" w:rsidRPr="005F2C9C">
        <w:rPr>
          <w:rFonts w:ascii="Times New Roman" w:hAnsi="Times New Roman"/>
          <w:sz w:val="24"/>
          <w:szCs w:val="24"/>
          <w:shd w:val="clear" w:color="auto" w:fill="FFFFFF"/>
        </w:rPr>
        <w:t xml:space="preserve">znie: </w:t>
      </w:r>
    </w:p>
    <w:p w14:paraId="51AA00B7" w14:textId="77777777" w:rsidR="006B26F2" w:rsidRPr="005F2C9C" w:rsidRDefault="006B26F2" w:rsidP="00942452">
      <w:pPr>
        <w:spacing w:after="0" w:line="240" w:lineRule="auto"/>
        <w:jc w:val="both"/>
        <w:rPr>
          <w:rFonts w:ascii="Times New Roman" w:hAnsi="Times New Roman"/>
          <w:sz w:val="24"/>
          <w:szCs w:val="24"/>
          <w:shd w:val="clear" w:color="auto" w:fill="FFFFFF"/>
        </w:rPr>
      </w:pPr>
    </w:p>
    <w:p w14:paraId="7E82A847" w14:textId="061E2322" w:rsidR="00D50F12" w:rsidRPr="005F2C9C" w:rsidRDefault="00C46F78" w:rsidP="00C04DEA">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w:t>
      </w:r>
      <w:r w:rsidR="00D50F12" w:rsidRPr="005F2C9C">
        <w:rPr>
          <w:rFonts w:ascii="Times New Roman" w:hAnsi="Times New Roman"/>
          <w:sz w:val="24"/>
          <w:szCs w:val="24"/>
          <w:shd w:val="clear" w:color="auto" w:fill="FFFFFF"/>
        </w:rPr>
        <w:t>Príloha č. 3 k zákonu č. 153/2013 Z. z.</w:t>
      </w:r>
    </w:p>
    <w:p w14:paraId="7584450D" w14:textId="38004C7A" w:rsidR="00C46F78" w:rsidRPr="005F2C9C" w:rsidRDefault="00C46F78" w:rsidP="00C04DEA">
      <w:pPr>
        <w:spacing w:line="240" w:lineRule="auto"/>
        <w:jc w:val="both"/>
        <w:rPr>
          <w:rFonts w:ascii="Times New Roman" w:hAnsi="Times New Roman"/>
          <w:sz w:val="24"/>
          <w:szCs w:val="24"/>
          <w:shd w:val="clear" w:color="auto" w:fill="FFFFFF"/>
        </w:rPr>
      </w:pPr>
      <w:r w:rsidRPr="005F2C9C">
        <w:rPr>
          <w:rFonts w:ascii="Times New Roman" w:hAnsi="Times New Roman"/>
          <w:caps/>
          <w:sz w:val="24"/>
          <w:szCs w:val="24"/>
          <w:shd w:val="clear" w:color="auto" w:fill="FFFFFF"/>
        </w:rPr>
        <w:t>Zisťovanie udalostí charakterizujúcich zdravotný stav populácie</w:t>
      </w:r>
      <w:r w:rsidRPr="005F2C9C">
        <w:rPr>
          <w:rFonts w:ascii="Times New Roman" w:hAnsi="Times New Roman"/>
          <w:sz w:val="24"/>
          <w:szCs w:val="24"/>
          <w:shd w:val="clear" w:color="auto" w:fill="FFFFFF"/>
        </w:rPr>
        <w:t xml:space="preserve"> </w:t>
      </w:r>
    </w:p>
    <w:p w14:paraId="6E59FFBA" w14:textId="77777777" w:rsidR="00C46F78" w:rsidRPr="005F2C9C" w:rsidRDefault="00C46F78" w:rsidP="00C04DEA">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1. Hlásenie o prijatí do ústavnej zdravotnej starostlivosti</w:t>
      </w:r>
    </w:p>
    <w:p w14:paraId="0DB47417" w14:textId="77777777" w:rsidR="00C46F78" w:rsidRPr="005F2C9C" w:rsidRDefault="00C46F78" w:rsidP="00C04DEA">
      <w:pPr>
        <w:spacing w:after="0" w:line="240" w:lineRule="auto"/>
        <w:ind w:left="284" w:hanging="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a) Rozsah spracúvaných osobných údajov</w:t>
      </w:r>
      <w:r w:rsidRPr="005F2C9C">
        <w:rPr>
          <w:rFonts w:ascii="Times New Roman" w:hAnsi="Times New Roman"/>
          <w:sz w:val="24"/>
          <w:szCs w:val="24"/>
          <w:shd w:val="clear" w:color="auto" w:fill="FFFFFF"/>
        </w:rPr>
        <w:tab/>
      </w:r>
    </w:p>
    <w:p w14:paraId="5ED65106" w14:textId="626E4F25" w:rsidR="00C46F78" w:rsidRPr="005F2C9C" w:rsidRDefault="00C46F78" w:rsidP="00C04DEA">
      <w:pPr>
        <w:spacing w:after="0" w:line="240" w:lineRule="auto"/>
        <w:ind w:left="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 xml:space="preserve">Údaje o osobe (meno a priezvisko, rodné priezvisko, </w:t>
      </w:r>
      <w:r w:rsidR="0033133F" w:rsidRPr="005F2C9C">
        <w:rPr>
          <w:rFonts w:ascii="Times New Roman" w:hAnsi="Times New Roman"/>
          <w:sz w:val="24"/>
          <w:szCs w:val="24"/>
          <w:shd w:val="clear" w:color="auto" w:fill="FFFFFF"/>
        </w:rPr>
        <w:t>titul</w:t>
      </w:r>
      <w:r w:rsidRPr="005F2C9C">
        <w:rPr>
          <w:rFonts w:ascii="Times New Roman" w:hAnsi="Times New Roman"/>
          <w:sz w:val="24"/>
          <w:szCs w:val="24"/>
          <w:shd w:val="clear" w:color="auto" w:fill="FFFFFF"/>
        </w:rPr>
        <w:t>, rodné číslo, vek, kód obce trvalého pobytu, kód krajiny trvalého pobytu), pracovný stav, kódy diagnóz, odporúčanie na prijatie, spôsob prijatia pacienta, základné ochorenie, hlavná choroba, ktorá najviac ohrozuje zdravie alebo život chorého, špecifická komorbidita, dátum a čas prijatia a ukončenia hospitalizácie, poradie prijatia a prekladu do ústavnej starostlivosti v roku, druh vykonanej liečby, získaná zdravotná komplikácia, spôsob ukončenia, v prípade smrti, príčiny smrti, kód zdravotnej poisťovne a údaje o poskytovateľovi zdravotnej starostlivosti vrátane kontaktných údajov, identifikačného čísla, identifikátora zdravotníckeho zariadenia a číselného kódu poskytovateľa zdravotnej starostlivosti. V prípade ženy, ktorá písomne požiadala o utajenie svojej osoby v súvislosti s pôrodom, sa neuvádzajú jej identifikačné údaje.</w:t>
      </w:r>
    </w:p>
    <w:p w14:paraId="5EEF35A2" w14:textId="77777777" w:rsidR="00C46F78" w:rsidRPr="005F2C9C"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b) Účel spracúvania osobných údajov</w:t>
      </w:r>
      <w:r w:rsidRPr="005F2C9C">
        <w:rPr>
          <w:rFonts w:ascii="Times New Roman" w:hAnsi="Times New Roman"/>
          <w:sz w:val="24"/>
          <w:szCs w:val="24"/>
          <w:shd w:val="clear" w:color="auto" w:fill="FFFFFF"/>
        </w:rPr>
        <w:tab/>
      </w:r>
    </w:p>
    <w:p w14:paraId="19E97B9E" w14:textId="3CDF326E" w:rsidR="00C46F78" w:rsidRPr="005F2C9C" w:rsidRDefault="00C46F78" w:rsidP="00C04DEA">
      <w:pPr>
        <w:pStyle w:val="Odsekzoznamu"/>
        <w:spacing w:line="240" w:lineRule="auto"/>
        <w:ind w:left="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Osobné údaje od spravodajských jednotiek sa spracúvajú na štatistické účely.</w:t>
      </w:r>
      <w:r w:rsidR="00426324" w:rsidRPr="005F2C9C">
        <w:rPr>
          <w:rFonts w:ascii="Times New Roman" w:hAnsi="Times New Roman"/>
          <w:sz w:val="24"/>
          <w:szCs w:val="24"/>
          <w:shd w:val="clear" w:color="auto" w:fill="FFFFFF"/>
          <w:vertAlign w:val="superscript"/>
        </w:rPr>
        <w:t>78)</w:t>
      </w:r>
    </w:p>
    <w:p w14:paraId="2D38283A" w14:textId="77777777" w:rsidR="00C46F78" w:rsidRPr="005F2C9C"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c) Okruh dotknutých osôb</w:t>
      </w:r>
      <w:r w:rsidRPr="005F2C9C">
        <w:rPr>
          <w:rFonts w:ascii="Times New Roman" w:hAnsi="Times New Roman"/>
          <w:sz w:val="24"/>
          <w:szCs w:val="24"/>
          <w:shd w:val="clear" w:color="auto" w:fill="FFFFFF"/>
        </w:rPr>
        <w:tab/>
      </w:r>
    </w:p>
    <w:p w14:paraId="5E6C0C04" w14:textId="77777777" w:rsidR="00C46F78" w:rsidRPr="005F2C9C" w:rsidRDefault="00C46F78" w:rsidP="00C04DEA">
      <w:pPr>
        <w:pStyle w:val="Odsekzoznamu"/>
        <w:spacing w:line="240" w:lineRule="auto"/>
        <w:ind w:left="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Osoby prijaté do ústavnej starostlivosti v zdravotníckych zariadeniach ústavnej starostlivosti.</w:t>
      </w:r>
    </w:p>
    <w:p w14:paraId="7215D236" w14:textId="77777777" w:rsidR="00C46F78" w:rsidRPr="005F2C9C" w:rsidRDefault="00C46F78" w:rsidP="00C04DEA">
      <w:pPr>
        <w:pStyle w:val="Odsekzoznamu"/>
        <w:spacing w:line="240" w:lineRule="auto"/>
        <w:ind w:left="284"/>
        <w:jc w:val="both"/>
        <w:rPr>
          <w:rFonts w:ascii="Times New Roman" w:hAnsi="Times New Roman"/>
          <w:sz w:val="24"/>
          <w:szCs w:val="24"/>
          <w:shd w:val="clear" w:color="auto" w:fill="FFFFFF"/>
        </w:rPr>
      </w:pPr>
    </w:p>
    <w:p w14:paraId="4A2E5CE0" w14:textId="77777777" w:rsidR="00C46F78" w:rsidRPr="005F2C9C"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2. Správa o rodičke</w:t>
      </w:r>
    </w:p>
    <w:p w14:paraId="6FADCF92" w14:textId="77777777" w:rsidR="00C46F78" w:rsidRPr="005F2C9C"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a) Rozsah spracúvaných osobných údajov</w:t>
      </w:r>
      <w:r w:rsidRPr="005F2C9C">
        <w:rPr>
          <w:rFonts w:ascii="Times New Roman" w:hAnsi="Times New Roman"/>
          <w:sz w:val="24"/>
          <w:szCs w:val="24"/>
          <w:shd w:val="clear" w:color="auto" w:fill="FFFFFF"/>
        </w:rPr>
        <w:tab/>
      </w:r>
    </w:p>
    <w:p w14:paraId="7A00F7D7" w14:textId="31A2213F" w:rsidR="00C46F78" w:rsidRPr="005F2C9C" w:rsidRDefault="00C46F78" w:rsidP="00C04DEA">
      <w:pPr>
        <w:pStyle w:val="Odsekzoznamu"/>
        <w:spacing w:line="240" w:lineRule="auto"/>
        <w:ind w:left="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 xml:space="preserve">Údaje o rodičke (meno a priezvisko, rodné priezvisko, </w:t>
      </w:r>
      <w:r w:rsidR="0033133F" w:rsidRPr="005F2C9C">
        <w:rPr>
          <w:rFonts w:ascii="Times New Roman" w:hAnsi="Times New Roman"/>
          <w:sz w:val="24"/>
          <w:szCs w:val="24"/>
          <w:shd w:val="clear" w:color="auto" w:fill="FFFFFF"/>
        </w:rPr>
        <w:t>titul</w:t>
      </w:r>
      <w:r w:rsidRPr="005F2C9C">
        <w:rPr>
          <w:rFonts w:ascii="Times New Roman" w:hAnsi="Times New Roman"/>
          <w:sz w:val="24"/>
          <w:szCs w:val="24"/>
          <w:shd w:val="clear" w:color="auto" w:fill="FFFFFF"/>
        </w:rPr>
        <w:t xml:space="preserve">, rodné číslo, vek, kód obce trvalého a prechodného pobytu, rodinný stav, </w:t>
      </w:r>
      <w:r w:rsidR="005E22DB" w:rsidRPr="005F2C9C">
        <w:rPr>
          <w:rFonts w:ascii="Times New Roman" w:hAnsi="Times New Roman"/>
          <w:sz w:val="24"/>
          <w:szCs w:val="24"/>
          <w:shd w:val="clear" w:color="auto" w:fill="FFFFFF"/>
        </w:rPr>
        <w:t xml:space="preserve">najvyššie získané </w:t>
      </w:r>
      <w:r w:rsidRPr="005F2C9C">
        <w:rPr>
          <w:rFonts w:ascii="Times New Roman" w:hAnsi="Times New Roman"/>
          <w:sz w:val="24"/>
          <w:szCs w:val="24"/>
          <w:shd w:val="clear" w:color="auto" w:fill="FFFFFF"/>
        </w:rPr>
        <w:t>vzdelanie), anamnestické údaje o predchádzajúcich tehotenstvách a pôrodoch (počet tehotenstiev, počet pôrodov, typ pôrodu, priebeh a výsledok predchádzajúcich tehotenstiev a pôrodov), údaje o tehotenstve (riziká, priebeh, zdravotná starostlivosť, preventívne a skríningové vyšetrenia, farmakoterapia), výsledky laboratórnych a funkčných vyšetrení, výskyt komplikácií, údaje o pôrode (termín, časové údaje súvisiace s pôrodom, prítomné riziká, priebeh, spôsob, komplikácie, indikácie k operačnému pôrodu, farmakoterapia počas pôrodu, priebeh popôrodného obdobia, dátum a dôvod  prepustenia), údaje o narodenom dieťati (vitalita, pohlavie, pôrodná hmotnosť a dĺžka, Apgarovej skóre, prítomný patologický nález), kód zdravotnej poisťovne, evidenčné údaje pôrodu (číslo pôrodnej knihy a číslo pôrodu) a údaje o poskytovateľovi zdravotnej starostlivosti vrátane kontaktných údajov, identifikačného čísla, identifikátora zdravotníckeho zariadenia a číselného kódu poskytovateľa zdravotnej starostlivosti.</w:t>
      </w:r>
      <w:r w:rsidR="00D50F12" w:rsidRPr="005F2C9C">
        <w:rPr>
          <w:rFonts w:ascii="Times New Roman" w:hAnsi="Times New Roman"/>
          <w:sz w:val="24"/>
          <w:szCs w:val="24"/>
          <w:shd w:val="clear" w:color="auto" w:fill="FFFFFF"/>
        </w:rPr>
        <w:t xml:space="preserve"> </w:t>
      </w:r>
      <w:r w:rsidRPr="005F2C9C">
        <w:rPr>
          <w:rFonts w:ascii="Times New Roman" w:hAnsi="Times New Roman"/>
          <w:sz w:val="24"/>
          <w:szCs w:val="24"/>
          <w:shd w:val="clear" w:color="auto" w:fill="FFFFFF"/>
        </w:rPr>
        <w:t>V prípade ženy, ktorá písomne požiadala o utajenie svojej osoby v súvislosti s pôrodom, sa neuvádzajú jej identifikačné údaje.</w:t>
      </w:r>
    </w:p>
    <w:p w14:paraId="1230F137" w14:textId="77777777" w:rsidR="00C46F78" w:rsidRPr="005F2C9C"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b) Účel spracúvania osobných údajov</w:t>
      </w:r>
    </w:p>
    <w:p w14:paraId="7AA27310" w14:textId="33E24BC6" w:rsidR="00C46F78" w:rsidRPr="005F2C9C" w:rsidRDefault="00C46F78" w:rsidP="00C04DEA">
      <w:pPr>
        <w:pStyle w:val="Odsekzoznamu"/>
        <w:spacing w:line="240" w:lineRule="auto"/>
        <w:ind w:left="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Osobné údaje od spravodajských jednotiek sa spracúvajú na štatistické účely.</w:t>
      </w:r>
      <w:r w:rsidR="00426324" w:rsidRPr="005F2C9C">
        <w:rPr>
          <w:rFonts w:ascii="Times New Roman" w:hAnsi="Times New Roman"/>
          <w:sz w:val="24"/>
          <w:szCs w:val="24"/>
          <w:shd w:val="clear" w:color="auto" w:fill="FFFFFF"/>
          <w:vertAlign w:val="superscript"/>
        </w:rPr>
        <w:t>78)</w:t>
      </w:r>
      <w:r w:rsidRPr="005F2C9C">
        <w:rPr>
          <w:rFonts w:ascii="Times New Roman" w:hAnsi="Times New Roman"/>
          <w:sz w:val="24"/>
          <w:szCs w:val="24"/>
          <w:shd w:val="clear" w:color="auto" w:fill="FFFFFF"/>
        </w:rPr>
        <w:tab/>
      </w:r>
    </w:p>
    <w:p w14:paraId="452533D5" w14:textId="77777777" w:rsidR="00C46F78" w:rsidRPr="005F2C9C"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c) Okruh dotknutých osôb</w:t>
      </w:r>
      <w:r w:rsidRPr="005F2C9C">
        <w:rPr>
          <w:rFonts w:ascii="Times New Roman" w:hAnsi="Times New Roman"/>
          <w:sz w:val="24"/>
          <w:szCs w:val="24"/>
          <w:shd w:val="clear" w:color="auto" w:fill="FFFFFF"/>
        </w:rPr>
        <w:tab/>
      </w:r>
    </w:p>
    <w:p w14:paraId="3F425882" w14:textId="77777777" w:rsidR="00C46F78" w:rsidRPr="005F2C9C" w:rsidRDefault="00C46F78" w:rsidP="00C04DEA">
      <w:pPr>
        <w:pStyle w:val="Odsekzoznamu"/>
        <w:spacing w:line="240" w:lineRule="auto"/>
        <w:ind w:left="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Osoby – ženy, ktoré rodili v ústavnom zdravotníckom zariadení alebo boli ošetrené v ústavnom zdravotníckom zariadení následne po pôrode mimo ústavného zdravotníckeho zariadenia.</w:t>
      </w:r>
    </w:p>
    <w:p w14:paraId="6F4A3CCE" w14:textId="77777777" w:rsidR="00C46F78" w:rsidRPr="005F2C9C" w:rsidRDefault="00C46F78" w:rsidP="00C04DEA">
      <w:pPr>
        <w:pStyle w:val="Odsekzoznamu"/>
        <w:spacing w:line="240" w:lineRule="auto"/>
        <w:ind w:left="0"/>
        <w:jc w:val="both"/>
        <w:rPr>
          <w:rFonts w:ascii="Times New Roman" w:hAnsi="Times New Roman"/>
          <w:sz w:val="24"/>
          <w:szCs w:val="24"/>
          <w:shd w:val="clear" w:color="auto" w:fill="FFFFFF"/>
        </w:rPr>
      </w:pPr>
    </w:p>
    <w:p w14:paraId="0E0B92EA" w14:textId="77777777" w:rsidR="00C46F78" w:rsidRPr="005F2C9C" w:rsidRDefault="00C46F78" w:rsidP="00C04DEA">
      <w:pPr>
        <w:pStyle w:val="Odsekzoznamu"/>
        <w:spacing w:line="240" w:lineRule="auto"/>
        <w:ind w:left="0"/>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3. Správa o novorodencovi</w:t>
      </w:r>
    </w:p>
    <w:p w14:paraId="6D0FDA05" w14:textId="77777777" w:rsidR="00C46F78" w:rsidRPr="005F2C9C"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a) Rozsah spracúvaných osobných údajov</w:t>
      </w:r>
      <w:r w:rsidRPr="005F2C9C">
        <w:rPr>
          <w:rFonts w:ascii="Times New Roman" w:hAnsi="Times New Roman"/>
          <w:sz w:val="24"/>
          <w:szCs w:val="24"/>
          <w:shd w:val="clear" w:color="auto" w:fill="FFFFFF"/>
        </w:rPr>
        <w:tab/>
      </w:r>
    </w:p>
    <w:p w14:paraId="142BE8CE" w14:textId="77777777" w:rsidR="00C46F78" w:rsidRPr="005F2C9C" w:rsidRDefault="00C46F78" w:rsidP="00C04DEA">
      <w:pPr>
        <w:pStyle w:val="Odsekzoznamu"/>
        <w:spacing w:line="240" w:lineRule="auto"/>
        <w:ind w:left="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Údaje o narodenom dieťati (meno a priezvisko, rodné číslo, vek, dátum a čas narodenia, vitalita, trofika, pohlavie, pôrodná hmotnosť a dĺžka, Apgarovej skóre, údaj o narodení dieťaťa pred 38. týždňom tehotenstva, gestačný vek, prítomný patologický nález, liečba, ošetrenie), údaje o pobyte dieťaťa na oddelení (dátum a čas prijatia, zdravotný stav, spôsob ošetrovania, výživa, výsledky laboratórnych, funkčných a skríningových vyšetrení, psychomotorický vývoj, očkovanie, patologické nálezy, liečba), údaje o prepustení, preklade a prevoze alebo úmrtí (dátum a čas prepustenia, prekladu alebo úmrtia vrátane diagnóz, odporúčania, patologicko-anatomické diagnózy a dôvod ukončenia hospitalizácie), kód zdravotnej poisťovne, evidenčné údaje pôrodu (číslo pôrodnej knihy a číslo pôrodu) a údaje o poskytovateľovi zdravotnej starostlivosti vrátane kontaktných údajov, identifikačného čísla, identifikátora zdravotníckeho zariadenia a číselného kódu poskytovateľa zdravotnej starostlivosti.</w:t>
      </w:r>
      <w:r w:rsidRPr="005F2C9C">
        <w:rPr>
          <w:rFonts w:ascii="Times New Roman" w:hAnsi="Times New Roman"/>
          <w:sz w:val="24"/>
          <w:szCs w:val="24"/>
          <w:shd w:val="clear" w:color="auto" w:fill="FFFFFF"/>
        </w:rPr>
        <w:tab/>
      </w:r>
    </w:p>
    <w:p w14:paraId="738EEB64" w14:textId="77777777" w:rsidR="00C46F78" w:rsidRPr="005F2C9C" w:rsidRDefault="00C46F78" w:rsidP="00C04DEA">
      <w:pPr>
        <w:pStyle w:val="Odsekzoznamu"/>
        <w:spacing w:line="240" w:lineRule="auto"/>
        <w:ind w:left="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Údaje o matke (meno a priezvisko, rodné priezvisko, rodné číslo, kód obce trvalého a prechodného pobytu).</w:t>
      </w:r>
      <w:r w:rsidRPr="005F2C9C">
        <w:rPr>
          <w:rFonts w:ascii="Times New Roman" w:hAnsi="Times New Roman"/>
          <w:sz w:val="24"/>
          <w:szCs w:val="24"/>
          <w:shd w:val="clear" w:color="auto" w:fill="FFFFFF"/>
        </w:rPr>
        <w:tab/>
      </w:r>
    </w:p>
    <w:p w14:paraId="4CE9633F" w14:textId="77777777" w:rsidR="00C46F78" w:rsidRPr="005F2C9C" w:rsidRDefault="00C46F78" w:rsidP="00C04DEA">
      <w:pPr>
        <w:pStyle w:val="Odsekzoznamu"/>
        <w:spacing w:line="240" w:lineRule="auto"/>
        <w:ind w:left="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V prípade ženy, ktorá písomne požiadala o utajenie svojej osoby v súvislosti s pôrodom, sa neuvádzajú jej identifikačné údaje.</w:t>
      </w:r>
    </w:p>
    <w:p w14:paraId="309154E9" w14:textId="77777777" w:rsidR="00C46F78" w:rsidRPr="005F2C9C"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b) Účel spracúvania osobných údajov</w:t>
      </w:r>
      <w:r w:rsidRPr="005F2C9C">
        <w:rPr>
          <w:rFonts w:ascii="Times New Roman" w:hAnsi="Times New Roman"/>
          <w:sz w:val="24"/>
          <w:szCs w:val="24"/>
          <w:shd w:val="clear" w:color="auto" w:fill="FFFFFF"/>
        </w:rPr>
        <w:tab/>
      </w:r>
    </w:p>
    <w:p w14:paraId="52732D22" w14:textId="0B81B543" w:rsidR="00C46F78" w:rsidRPr="005F2C9C" w:rsidRDefault="00C46F78" w:rsidP="00C04DEA">
      <w:pPr>
        <w:pStyle w:val="Odsekzoznamu"/>
        <w:spacing w:line="240" w:lineRule="auto"/>
        <w:ind w:left="0"/>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Osobné údaje od spravodajských jednotiek sa spracúvajú na štatistické účely.</w:t>
      </w:r>
      <w:r w:rsidR="00426324" w:rsidRPr="005F2C9C">
        <w:rPr>
          <w:rFonts w:ascii="Times New Roman" w:hAnsi="Times New Roman"/>
          <w:sz w:val="24"/>
          <w:szCs w:val="24"/>
          <w:shd w:val="clear" w:color="auto" w:fill="FFFFFF"/>
          <w:vertAlign w:val="superscript"/>
        </w:rPr>
        <w:t>78)</w:t>
      </w:r>
    </w:p>
    <w:p w14:paraId="27975DED" w14:textId="77777777" w:rsidR="00C46F78" w:rsidRPr="005F2C9C" w:rsidRDefault="00C46F78" w:rsidP="00C04DEA">
      <w:pPr>
        <w:pStyle w:val="Odsekzoznamu"/>
        <w:spacing w:line="240" w:lineRule="auto"/>
        <w:ind w:left="0"/>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c) Okruh dotknutých osôb</w:t>
      </w:r>
      <w:r w:rsidRPr="005F2C9C">
        <w:rPr>
          <w:rFonts w:ascii="Times New Roman" w:hAnsi="Times New Roman"/>
          <w:sz w:val="24"/>
          <w:szCs w:val="24"/>
          <w:shd w:val="clear" w:color="auto" w:fill="FFFFFF"/>
        </w:rPr>
        <w:tab/>
      </w:r>
    </w:p>
    <w:p w14:paraId="74FB0823" w14:textId="2A08DD2F" w:rsidR="00C46F78" w:rsidRPr="005F2C9C" w:rsidRDefault="00C46F78" w:rsidP="00C04DEA">
      <w:pPr>
        <w:pStyle w:val="Odsekzoznamu"/>
        <w:spacing w:line="240" w:lineRule="auto"/>
        <w:ind w:left="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Osoby – živo narodené deti, narodené v ústavnom zdravotníckom zariadení alebo narodené mimo ústavného zdravotníckeho zariadenia a následne hospitalizované na novorodeneckom pracovisku, ženy – rodičky.</w:t>
      </w:r>
    </w:p>
    <w:p w14:paraId="5D742C03" w14:textId="77777777" w:rsidR="00C46F78" w:rsidRPr="005F2C9C" w:rsidRDefault="00C46F78" w:rsidP="00C04DEA">
      <w:pPr>
        <w:pStyle w:val="Odsekzoznamu"/>
        <w:spacing w:line="240" w:lineRule="auto"/>
        <w:ind w:left="0"/>
        <w:jc w:val="both"/>
        <w:rPr>
          <w:rFonts w:ascii="Times New Roman" w:hAnsi="Times New Roman"/>
          <w:sz w:val="24"/>
          <w:szCs w:val="24"/>
          <w:shd w:val="clear" w:color="auto" w:fill="FFFFFF"/>
        </w:rPr>
      </w:pPr>
    </w:p>
    <w:p w14:paraId="4CC94E53" w14:textId="77777777" w:rsidR="00C46F78" w:rsidRPr="005F2C9C" w:rsidRDefault="00C46F78" w:rsidP="00C04DEA">
      <w:pPr>
        <w:pStyle w:val="Odsekzoznamu"/>
        <w:spacing w:line="240" w:lineRule="auto"/>
        <w:ind w:left="0"/>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4. Hlásenie o spontánnom potrate a umelom prerušení tehotenstva</w:t>
      </w:r>
    </w:p>
    <w:p w14:paraId="61CE9AD2" w14:textId="77777777" w:rsidR="00C46F78" w:rsidRPr="005F2C9C"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a) Rozsah spracúvaných osobných údajov</w:t>
      </w:r>
      <w:r w:rsidRPr="005F2C9C">
        <w:rPr>
          <w:rFonts w:ascii="Times New Roman" w:hAnsi="Times New Roman"/>
          <w:sz w:val="24"/>
          <w:szCs w:val="24"/>
          <w:shd w:val="clear" w:color="auto" w:fill="FFFFFF"/>
        </w:rPr>
        <w:tab/>
      </w:r>
    </w:p>
    <w:p w14:paraId="4E164DDE" w14:textId="0935B1C1" w:rsidR="00C46F78" w:rsidRPr="005F2C9C" w:rsidRDefault="00C46F78" w:rsidP="00C04DEA">
      <w:pPr>
        <w:pStyle w:val="Odsekzoznamu"/>
        <w:spacing w:line="240" w:lineRule="auto"/>
        <w:ind w:left="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 xml:space="preserve">Údaje o osobe (meno a priezvisko, rodné priezvisko, </w:t>
      </w:r>
      <w:r w:rsidR="0033133F" w:rsidRPr="005F2C9C">
        <w:rPr>
          <w:rFonts w:ascii="Times New Roman" w:hAnsi="Times New Roman"/>
          <w:sz w:val="24"/>
          <w:szCs w:val="24"/>
          <w:shd w:val="clear" w:color="auto" w:fill="FFFFFF"/>
        </w:rPr>
        <w:t>titul</w:t>
      </w:r>
      <w:r w:rsidRPr="005F2C9C">
        <w:rPr>
          <w:rFonts w:ascii="Times New Roman" w:hAnsi="Times New Roman"/>
          <w:sz w:val="24"/>
          <w:szCs w:val="24"/>
          <w:shd w:val="clear" w:color="auto" w:fill="FFFFFF"/>
        </w:rPr>
        <w:t xml:space="preserve">, rodné číslo, dátum narodenia, vek, kód obce trvalého pobytu, rodinný stav, </w:t>
      </w:r>
      <w:r w:rsidR="005E22DB" w:rsidRPr="005F2C9C">
        <w:rPr>
          <w:rFonts w:ascii="Times New Roman" w:hAnsi="Times New Roman"/>
          <w:sz w:val="24"/>
          <w:szCs w:val="24"/>
          <w:shd w:val="clear" w:color="auto" w:fill="FFFFFF"/>
        </w:rPr>
        <w:t xml:space="preserve">najvyššie získané </w:t>
      </w:r>
      <w:r w:rsidRPr="005F2C9C">
        <w:rPr>
          <w:rFonts w:ascii="Times New Roman" w:hAnsi="Times New Roman"/>
          <w:sz w:val="24"/>
          <w:szCs w:val="24"/>
          <w:shd w:val="clear" w:color="auto" w:fill="FFFFFF"/>
        </w:rPr>
        <w:t xml:space="preserve">vzdelanie, pracovný stav, rizikové pracovisko), údaje o doterajšom počte pôrodov, spontánnych potratov a umelých prerušení tehotenstva, o počte živo narodených detí pred terajším potratom, vnútromaternicová antikoncepcia, spôsob vzniku terajšieho tehotenstva, údaje o terajšom druhu potratu vrátane indikácie (diagnóza), ktorá je zdravotným dôvodom na vykonanie umelého prerušenia tehotenstva, výsledky prenatálnej diagnostiky, dátum potratu, vek plodu, pri plode nad 16 týždňov hmotnosť, kód zdravotnej poisťovne a údaje o poskytovateľovi zdravotnej starostlivosti vrátane kontaktných údajov, identifikačného čísla, identifikátora zdravotníckeho zariadenia a číselného kódu poskytovateľa zdravotnej starostlivosti. </w:t>
      </w:r>
    </w:p>
    <w:p w14:paraId="48B626D9" w14:textId="77777777" w:rsidR="00C46F78" w:rsidRPr="005F2C9C"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b) Účel spracúvania osobných údajov</w:t>
      </w:r>
    </w:p>
    <w:p w14:paraId="0EFD2D93" w14:textId="6BF0EF82" w:rsidR="00C46F78" w:rsidRPr="005F2C9C" w:rsidRDefault="00C46F78" w:rsidP="00C04DEA">
      <w:pPr>
        <w:pStyle w:val="Odsekzoznamu"/>
        <w:spacing w:line="240" w:lineRule="auto"/>
        <w:ind w:left="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Osobné údaje od spravodajských jednotiek sa spracúvajú na štatistické účely.</w:t>
      </w:r>
      <w:r w:rsidR="00426324" w:rsidRPr="005F2C9C">
        <w:rPr>
          <w:rFonts w:ascii="Times New Roman" w:hAnsi="Times New Roman"/>
          <w:sz w:val="24"/>
          <w:szCs w:val="24"/>
          <w:shd w:val="clear" w:color="auto" w:fill="FFFFFF"/>
          <w:vertAlign w:val="subscript"/>
        </w:rPr>
        <w:t>78)</w:t>
      </w:r>
      <w:r w:rsidRPr="005F2C9C">
        <w:rPr>
          <w:rFonts w:ascii="Times New Roman" w:hAnsi="Times New Roman"/>
          <w:sz w:val="24"/>
          <w:szCs w:val="24"/>
          <w:shd w:val="clear" w:color="auto" w:fill="FFFFFF"/>
        </w:rPr>
        <w:tab/>
      </w:r>
    </w:p>
    <w:p w14:paraId="21CA129B" w14:textId="77777777" w:rsidR="00C46F78" w:rsidRPr="005F2C9C"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c) Okruh dotknutých osôb</w:t>
      </w:r>
      <w:r w:rsidRPr="005F2C9C">
        <w:rPr>
          <w:rFonts w:ascii="Times New Roman" w:hAnsi="Times New Roman"/>
          <w:sz w:val="24"/>
          <w:szCs w:val="24"/>
          <w:shd w:val="clear" w:color="auto" w:fill="FFFFFF"/>
        </w:rPr>
        <w:tab/>
        <w:t>Osoby – ženy, ktoré spontánne potratili alebo ktorým bolo vykonané umelé prerušenie tehotenstva vrátane umelého prerušenia tehotenstva zo zdravotných dôvodov.</w:t>
      </w:r>
    </w:p>
    <w:p w14:paraId="6038929B" w14:textId="77777777" w:rsidR="00C46F78" w:rsidRPr="005F2C9C" w:rsidRDefault="00C46F78" w:rsidP="00C04DEA">
      <w:pPr>
        <w:pStyle w:val="Odsekzoznamu"/>
        <w:spacing w:line="240" w:lineRule="auto"/>
        <w:ind w:left="0"/>
        <w:jc w:val="both"/>
        <w:rPr>
          <w:rFonts w:ascii="Times New Roman" w:hAnsi="Times New Roman"/>
          <w:sz w:val="24"/>
          <w:szCs w:val="24"/>
          <w:shd w:val="clear" w:color="auto" w:fill="FFFFFF"/>
        </w:rPr>
      </w:pPr>
    </w:p>
    <w:p w14:paraId="755D3D64" w14:textId="77777777" w:rsidR="00C46F78" w:rsidRPr="005F2C9C" w:rsidRDefault="00C46F78" w:rsidP="00C04DEA">
      <w:pPr>
        <w:pStyle w:val="Odsekzoznamu"/>
        <w:spacing w:line="240" w:lineRule="auto"/>
        <w:ind w:left="0"/>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5. Hlásenie o poskytnutí informácií o umelom prerušení tehotenstva</w:t>
      </w:r>
    </w:p>
    <w:p w14:paraId="1509138D" w14:textId="77777777" w:rsidR="00C46F78" w:rsidRPr="005F2C9C"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a) Rozsah spracúvaných osobných údajov</w:t>
      </w:r>
      <w:r w:rsidRPr="005F2C9C">
        <w:rPr>
          <w:rFonts w:ascii="Times New Roman" w:hAnsi="Times New Roman"/>
          <w:sz w:val="24"/>
          <w:szCs w:val="24"/>
          <w:shd w:val="clear" w:color="auto" w:fill="FFFFFF"/>
        </w:rPr>
        <w:tab/>
      </w:r>
    </w:p>
    <w:p w14:paraId="183FC332" w14:textId="77777777" w:rsidR="00C46F78" w:rsidRPr="005F2C9C" w:rsidRDefault="00C46F78" w:rsidP="00C04DEA">
      <w:pPr>
        <w:pStyle w:val="Odsekzoznamu"/>
        <w:spacing w:line="240" w:lineRule="auto"/>
        <w:ind w:left="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Údaje o osobe (meno a priezvisko, rodné priezvisko, rodné číslo, vek, kód obce trvalého bydliska v Slovenskej republike, rodinný stav, vek plodu a údaje o poskytovateľovi zdravotnej starostlivosti vrátane kontaktných údajov, identifikačného čísla, identifikátora zdravotníckeho zariadenia a číselného kódu poskytovateľa zdravotnej starostlivosti.</w:t>
      </w:r>
    </w:p>
    <w:p w14:paraId="613006C4" w14:textId="77777777" w:rsidR="00C46F78" w:rsidRPr="005F2C9C"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lastRenderedPageBreak/>
        <w:t>b) Účel ich spracúvania</w:t>
      </w:r>
    </w:p>
    <w:p w14:paraId="0A80707D" w14:textId="1521497D" w:rsidR="00C46F78" w:rsidRPr="005F2C9C" w:rsidRDefault="00C46F78" w:rsidP="00C04DEA">
      <w:pPr>
        <w:pStyle w:val="Odsekzoznamu"/>
        <w:spacing w:line="240" w:lineRule="auto"/>
        <w:ind w:left="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Osobné údaje od spravodajských jednotiek sa spracúvajú na štatistické účely.</w:t>
      </w:r>
      <w:r w:rsidR="00426324" w:rsidRPr="005F2C9C">
        <w:rPr>
          <w:rFonts w:ascii="Times New Roman" w:hAnsi="Times New Roman"/>
          <w:sz w:val="24"/>
          <w:szCs w:val="24"/>
          <w:shd w:val="clear" w:color="auto" w:fill="FFFFFF"/>
          <w:vertAlign w:val="superscript"/>
        </w:rPr>
        <w:t>78)</w:t>
      </w:r>
      <w:r w:rsidRPr="005F2C9C">
        <w:rPr>
          <w:rFonts w:ascii="Times New Roman" w:hAnsi="Times New Roman"/>
          <w:sz w:val="24"/>
          <w:szCs w:val="24"/>
          <w:shd w:val="clear" w:color="auto" w:fill="FFFFFF"/>
        </w:rPr>
        <w:tab/>
      </w:r>
    </w:p>
    <w:p w14:paraId="7C68125F" w14:textId="77777777" w:rsidR="00C46F78" w:rsidRPr="005F2C9C"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c) Okruh dotknutých osôb</w:t>
      </w:r>
      <w:r w:rsidRPr="005F2C9C">
        <w:rPr>
          <w:rFonts w:ascii="Times New Roman" w:hAnsi="Times New Roman"/>
          <w:sz w:val="24"/>
          <w:szCs w:val="24"/>
          <w:shd w:val="clear" w:color="auto" w:fill="FFFFFF"/>
        </w:rPr>
        <w:tab/>
      </w:r>
    </w:p>
    <w:p w14:paraId="3F95B1BC" w14:textId="77777777" w:rsidR="00C46F78" w:rsidRPr="005F2C9C" w:rsidRDefault="00C46F78" w:rsidP="00C04DEA">
      <w:pPr>
        <w:pStyle w:val="Odsekzoznamu"/>
        <w:spacing w:line="240" w:lineRule="auto"/>
        <w:ind w:left="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Ženy, ktorým má byť vykonané umelé prerušenie tehotenstva, vrátane žien, ktoré požiadali o umelé prerušenie tehotenstva.</w:t>
      </w:r>
    </w:p>
    <w:p w14:paraId="6CD05070" w14:textId="77777777" w:rsidR="00C46F78" w:rsidRPr="005F2C9C" w:rsidRDefault="00C46F78" w:rsidP="00C04DEA">
      <w:pPr>
        <w:pStyle w:val="Odsekzoznamu"/>
        <w:spacing w:line="240" w:lineRule="auto"/>
        <w:ind w:left="0"/>
        <w:jc w:val="both"/>
        <w:rPr>
          <w:rFonts w:ascii="Times New Roman" w:hAnsi="Times New Roman"/>
          <w:sz w:val="24"/>
          <w:szCs w:val="24"/>
          <w:shd w:val="clear" w:color="auto" w:fill="FFFFFF"/>
        </w:rPr>
      </w:pPr>
    </w:p>
    <w:p w14:paraId="0EAABC0C" w14:textId="77777777" w:rsidR="00C46F78" w:rsidRPr="005F2C9C" w:rsidRDefault="00C46F78" w:rsidP="00C04DEA">
      <w:pPr>
        <w:pStyle w:val="Odsekzoznamu"/>
        <w:spacing w:line="240" w:lineRule="auto"/>
        <w:ind w:left="0"/>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6. Hlásenie pohlavne prenosnej choroby</w:t>
      </w:r>
    </w:p>
    <w:p w14:paraId="46FCC671" w14:textId="77777777" w:rsidR="00C46F78" w:rsidRPr="005F2C9C"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a) Rozsah spracúvaných osobných údajov</w:t>
      </w:r>
      <w:r w:rsidRPr="005F2C9C">
        <w:rPr>
          <w:rFonts w:ascii="Times New Roman" w:hAnsi="Times New Roman"/>
          <w:sz w:val="24"/>
          <w:szCs w:val="24"/>
          <w:shd w:val="clear" w:color="auto" w:fill="FFFFFF"/>
        </w:rPr>
        <w:tab/>
      </w:r>
    </w:p>
    <w:p w14:paraId="6A55ABB9" w14:textId="77777777" w:rsidR="00C46F78" w:rsidRPr="005F2C9C" w:rsidRDefault="00C46F78" w:rsidP="00C04DEA">
      <w:pPr>
        <w:pStyle w:val="Odsekzoznamu"/>
        <w:spacing w:line="240" w:lineRule="auto"/>
        <w:ind w:left="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Údaje o osobe (meno a priezvisko, rodné priezvisko, rodinný stav, pracovný stav, skupina pacienta, príznak osoba poskytujúca sexuálne služby, krajina nákazy, miesto izolácie, adresa pobytu počas izolácie, telefónne číslo), údaje o ochorení (dátum hlásenia, dátum prijatia na hospitalizáciu, dátum prepustenia, dopad ochorenia, príznak kontakt s osobou poskytujúcou sexuálne služby, dátum prijatia na liečbu, diagnóza ochorenia, druh liečby, zdroj nákazy, gravidita, mesiac gravidity, diagnózy, potvrdenie diagnózy, mechanizmus prenosu) a údaje o poskytovateľovi zdravotnej starostlivosti vrátane kontaktných údajov, identifikačného čísla, identifikátora zdravotníckeho zariadenia a číselného kódu poskytovateľa zdravotnej starostlivosti.</w:t>
      </w:r>
    </w:p>
    <w:p w14:paraId="73A9CDC4" w14:textId="77777777" w:rsidR="00C46F78" w:rsidRPr="005F2C9C"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b) Účel spracúvania osobných údajov</w:t>
      </w:r>
      <w:r w:rsidRPr="005F2C9C">
        <w:rPr>
          <w:rFonts w:ascii="Times New Roman" w:hAnsi="Times New Roman"/>
          <w:sz w:val="24"/>
          <w:szCs w:val="24"/>
          <w:shd w:val="clear" w:color="auto" w:fill="FFFFFF"/>
        </w:rPr>
        <w:tab/>
      </w:r>
    </w:p>
    <w:p w14:paraId="5447D82E" w14:textId="390CEC3E" w:rsidR="00C46F78" w:rsidRPr="005F2C9C" w:rsidRDefault="00C46F78" w:rsidP="00C04DEA">
      <w:pPr>
        <w:pStyle w:val="Odsekzoznamu"/>
        <w:spacing w:line="240" w:lineRule="auto"/>
        <w:ind w:left="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Osobné údaje od spravodajských jednotiek sa spracúvajú na štatistické účely.</w:t>
      </w:r>
      <w:r w:rsidR="00426324" w:rsidRPr="005F2C9C">
        <w:rPr>
          <w:rFonts w:ascii="Times New Roman" w:hAnsi="Times New Roman"/>
          <w:sz w:val="24"/>
          <w:szCs w:val="24"/>
          <w:shd w:val="clear" w:color="auto" w:fill="FFFFFF"/>
          <w:vertAlign w:val="superscript"/>
        </w:rPr>
        <w:t>78)</w:t>
      </w:r>
    </w:p>
    <w:p w14:paraId="633D3FD7" w14:textId="77777777" w:rsidR="00C46F78" w:rsidRPr="005F2C9C"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c) Okruh dotknutých osôb</w:t>
      </w:r>
      <w:r w:rsidRPr="005F2C9C">
        <w:rPr>
          <w:rFonts w:ascii="Times New Roman" w:hAnsi="Times New Roman"/>
          <w:sz w:val="24"/>
          <w:szCs w:val="24"/>
          <w:shd w:val="clear" w:color="auto" w:fill="FFFFFF"/>
        </w:rPr>
        <w:tab/>
      </w:r>
    </w:p>
    <w:p w14:paraId="3FC700DC" w14:textId="77777777" w:rsidR="00C46F78" w:rsidRPr="005F2C9C" w:rsidRDefault="00C46F78" w:rsidP="00C04DEA">
      <w:pPr>
        <w:pStyle w:val="Odsekzoznamu"/>
        <w:spacing w:line="240" w:lineRule="auto"/>
        <w:ind w:left="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Osoby s chorobami prenášanými sexuálnym stykom.</w:t>
      </w:r>
    </w:p>
    <w:p w14:paraId="5078C506" w14:textId="77777777" w:rsidR="00C46F78" w:rsidRPr="005F2C9C" w:rsidRDefault="00C46F78" w:rsidP="00C04DEA">
      <w:pPr>
        <w:pStyle w:val="Odsekzoznamu"/>
        <w:spacing w:line="240" w:lineRule="auto"/>
        <w:ind w:left="0"/>
        <w:jc w:val="both"/>
        <w:rPr>
          <w:rFonts w:ascii="Times New Roman" w:hAnsi="Times New Roman"/>
          <w:sz w:val="24"/>
          <w:szCs w:val="24"/>
          <w:shd w:val="clear" w:color="auto" w:fill="FFFFFF"/>
        </w:rPr>
      </w:pPr>
    </w:p>
    <w:p w14:paraId="442B4D7F" w14:textId="77777777" w:rsidR="00C46F78" w:rsidRPr="005F2C9C" w:rsidRDefault="00C46F78" w:rsidP="00C04DEA">
      <w:pPr>
        <w:pStyle w:val="Odsekzoznamu"/>
        <w:spacing w:line="240" w:lineRule="auto"/>
        <w:ind w:left="0"/>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7. Hlásenie choroby z povolania alebo ohrozenia chorobou z povolania</w:t>
      </w:r>
    </w:p>
    <w:p w14:paraId="4C48E491" w14:textId="77777777" w:rsidR="00C46F78" w:rsidRPr="005F2C9C"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a) Rozsah spracúvaných osobných údajov</w:t>
      </w:r>
      <w:r w:rsidRPr="005F2C9C">
        <w:rPr>
          <w:rFonts w:ascii="Times New Roman" w:hAnsi="Times New Roman"/>
          <w:sz w:val="24"/>
          <w:szCs w:val="24"/>
          <w:shd w:val="clear" w:color="auto" w:fill="FFFFFF"/>
        </w:rPr>
        <w:tab/>
      </w:r>
    </w:p>
    <w:p w14:paraId="237569F1" w14:textId="265D7042" w:rsidR="00C46F78" w:rsidRPr="005F2C9C" w:rsidRDefault="00C46F78" w:rsidP="00C04DEA">
      <w:pPr>
        <w:pStyle w:val="Odsekzoznamu"/>
        <w:spacing w:line="240" w:lineRule="auto"/>
        <w:ind w:left="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 xml:space="preserve">Údaje o osobe (meno a priezvisko, rodné priezvisko, </w:t>
      </w:r>
      <w:r w:rsidR="0033133F" w:rsidRPr="005F2C9C">
        <w:rPr>
          <w:rFonts w:ascii="Times New Roman" w:hAnsi="Times New Roman"/>
          <w:sz w:val="24"/>
          <w:szCs w:val="24"/>
          <w:shd w:val="clear" w:color="auto" w:fill="FFFFFF"/>
        </w:rPr>
        <w:t>titul</w:t>
      </w:r>
      <w:r w:rsidRPr="005F2C9C">
        <w:rPr>
          <w:rFonts w:ascii="Times New Roman" w:hAnsi="Times New Roman"/>
          <w:sz w:val="24"/>
          <w:szCs w:val="24"/>
          <w:shd w:val="clear" w:color="auto" w:fill="FFFFFF"/>
        </w:rPr>
        <w:t>, rodné číslo, dátum narodenia, pohlavie, kód obce trvalého pobytu v Slovenskej republike, zamestnanie, zamestnanecký status, vek osoby pri zistení ochorenia, vek osoby ku dňu uznania choroby z povolania alebo ohrozenia chorobou z povolania), údaje o chorobe (typ choroby, špecifikácia choroby, položka zo zoznamu chorôb z povolania, kategória práce, diagnóza, závažnosť choroby pri akútnej forme, závažnosť choroby pri chronickej forme, dátum prvého zistenia, dátum uznania choroby z povolania alebo ohrozenia chorobou z povolania, rok uznania, expozícia – príčinný faktor, expozícia – produkt podľa použitia, dĺžka expozície škodlivým faktorom a schopnosť doterajšieho výkonu práce), údaje o organizácii, kde choroba z povolania vznikla (IČO, kód obce, ekonomická aktivita zamestnávateľa), údaje o poskytovateľovi zdravotnej starostlivosti vrátane kontaktných údajov (email, meno a priezvisko zdravotníckeho pracovníka vykonávajúceho hlásenie), identifikačné číslo, identifikátor zdravotníckeho zariadenia a číselný kód poskytovateľa zdravotnej starostlivosti, rok spracovania, mesiac spracovania.</w:t>
      </w:r>
    </w:p>
    <w:p w14:paraId="6A6DFF2A" w14:textId="77777777" w:rsidR="00C46F78" w:rsidRPr="005F2C9C"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b) Účel spracúvania osobných údajov</w:t>
      </w:r>
    </w:p>
    <w:p w14:paraId="18E2EC71" w14:textId="69A86259" w:rsidR="00C46F78" w:rsidRPr="005F2C9C" w:rsidRDefault="00C46F78" w:rsidP="00C04DEA">
      <w:pPr>
        <w:pStyle w:val="Odsekzoznamu"/>
        <w:spacing w:line="240" w:lineRule="auto"/>
        <w:ind w:left="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Osobné údaje od spravodajských jednotiek sa spracúvajú na štatistické účely.</w:t>
      </w:r>
      <w:r w:rsidR="00426324" w:rsidRPr="005F2C9C">
        <w:rPr>
          <w:rFonts w:ascii="Times New Roman" w:hAnsi="Times New Roman"/>
          <w:sz w:val="24"/>
          <w:szCs w:val="24"/>
          <w:shd w:val="clear" w:color="auto" w:fill="FFFFFF"/>
          <w:vertAlign w:val="superscript"/>
        </w:rPr>
        <w:t>78)</w:t>
      </w:r>
      <w:r w:rsidRPr="005F2C9C">
        <w:rPr>
          <w:rFonts w:ascii="Times New Roman" w:hAnsi="Times New Roman"/>
          <w:sz w:val="24"/>
          <w:szCs w:val="24"/>
          <w:shd w:val="clear" w:color="auto" w:fill="FFFFFF"/>
        </w:rPr>
        <w:tab/>
      </w:r>
    </w:p>
    <w:p w14:paraId="54955A08" w14:textId="77777777" w:rsidR="00C46F78" w:rsidRPr="005F2C9C"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c) Okruh dotknutých osôb</w:t>
      </w:r>
      <w:r w:rsidRPr="005F2C9C">
        <w:rPr>
          <w:rFonts w:ascii="Times New Roman" w:hAnsi="Times New Roman"/>
          <w:sz w:val="24"/>
          <w:szCs w:val="24"/>
          <w:shd w:val="clear" w:color="auto" w:fill="FFFFFF"/>
        </w:rPr>
        <w:tab/>
      </w:r>
    </w:p>
    <w:p w14:paraId="00ABBA7B" w14:textId="77777777" w:rsidR="00C46F78" w:rsidRPr="005F2C9C" w:rsidRDefault="00C46F78" w:rsidP="00C04DEA">
      <w:pPr>
        <w:pStyle w:val="Odsekzoznamu"/>
        <w:spacing w:line="240" w:lineRule="auto"/>
        <w:ind w:left="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Osoby, ktorým bola novouznaná choroba z povolania alebo ohrozenie chorobou z povolania</w:t>
      </w:r>
    </w:p>
    <w:p w14:paraId="571D9E6E" w14:textId="77777777" w:rsidR="00C46F78" w:rsidRPr="005F2C9C" w:rsidRDefault="00C46F78" w:rsidP="00C04DEA">
      <w:pPr>
        <w:pStyle w:val="Odsekzoznamu"/>
        <w:spacing w:line="240" w:lineRule="auto"/>
        <w:ind w:left="0"/>
        <w:jc w:val="both"/>
        <w:rPr>
          <w:rFonts w:ascii="Times New Roman" w:hAnsi="Times New Roman"/>
          <w:sz w:val="24"/>
          <w:szCs w:val="24"/>
          <w:shd w:val="clear" w:color="auto" w:fill="FFFFFF"/>
        </w:rPr>
      </w:pPr>
    </w:p>
    <w:p w14:paraId="2653C013" w14:textId="77777777" w:rsidR="00C46F78" w:rsidRPr="005F2C9C" w:rsidRDefault="00C46F78" w:rsidP="00C04DEA">
      <w:pPr>
        <w:pStyle w:val="Odsekzoznamu"/>
        <w:spacing w:line="240" w:lineRule="auto"/>
        <w:ind w:left="0"/>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8. Hlásenie o pacientovi v ústavnej psychiatrickej starostlivosti</w:t>
      </w:r>
    </w:p>
    <w:p w14:paraId="75FC5D3C" w14:textId="77777777" w:rsidR="00C46F78" w:rsidRPr="005F2C9C" w:rsidRDefault="00C46F78" w:rsidP="00C04DEA">
      <w:pPr>
        <w:pStyle w:val="Odsekzoznamu"/>
        <w:spacing w:line="240" w:lineRule="auto"/>
        <w:ind w:left="0"/>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a) Rozsah spracúvaných osobných údajov</w:t>
      </w:r>
      <w:r w:rsidRPr="005F2C9C">
        <w:rPr>
          <w:rFonts w:ascii="Times New Roman" w:hAnsi="Times New Roman"/>
          <w:sz w:val="24"/>
          <w:szCs w:val="24"/>
          <w:shd w:val="clear" w:color="auto" w:fill="FFFFFF"/>
        </w:rPr>
        <w:tab/>
      </w:r>
    </w:p>
    <w:p w14:paraId="6D91B9CF" w14:textId="6B8455DE" w:rsidR="00C46F78" w:rsidRPr="005F2C9C" w:rsidRDefault="00C46F78" w:rsidP="00C04DEA">
      <w:pPr>
        <w:pStyle w:val="Odsekzoznamu"/>
        <w:spacing w:line="240" w:lineRule="auto"/>
        <w:ind w:left="142"/>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 xml:space="preserve"> Údaje o osobe (meno a priezvisko, rodné priezvisko, </w:t>
      </w:r>
      <w:r w:rsidR="0033133F" w:rsidRPr="005F2C9C">
        <w:rPr>
          <w:rFonts w:ascii="Times New Roman" w:hAnsi="Times New Roman"/>
          <w:sz w:val="24"/>
          <w:szCs w:val="24"/>
          <w:shd w:val="clear" w:color="auto" w:fill="FFFFFF"/>
        </w:rPr>
        <w:t>titul</w:t>
      </w:r>
      <w:r w:rsidRPr="005F2C9C">
        <w:rPr>
          <w:rFonts w:ascii="Times New Roman" w:hAnsi="Times New Roman"/>
          <w:sz w:val="24"/>
          <w:szCs w:val="24"/>
          <w:shd w:val="clear" w:color="auto" w:fill="FFFFFF"/>
        </w:rPr>
        <w:t>, rodné číslo, vek, kód obce trvalého a prechodného pobytu, občianstvo, rodinný stav), charakter kontaktu (dátum prijatia, prijatie pacienta – s jeho súhlasom/bez jeho súhlasu, vôbec prvé, prvé v sledovanom roku, opakované v sledovanom roku, prijatý z predchádzajúceho obdobia, kontakt s týmto zariadením, čas od predchádzajúcej hospitalizácie), sociálno-ekonomické údaje (spôsob života, najvyšši</w:t>
      </w:r>
      <w:r w:rsidR="005E22DB" w:rsidRPr="005F2C9C">
        <w:rPr>
          <w:rFonts w:ascii="Times New Roman" w:hAnsi="Times New Roman"/>
          <w:sz w:val="24"/>
          <w:szCs w:val="24"/>
          <w:shd w:val="clear" w:color="auto" w:fill="FFFFFF"/>
        </w:rPr>
        <w:t>e</w:t>
      </w:r>
      <w:r w:rsidRPr="005F2C9C">
        <w:rPr>
          <w:rFonts w:ascii="Times New Roman" w:hAnsi="Times New Roman"/>
          <w:sz w:val="24"/>
          <w:szCs w:val="24"/>
          <w:shd w:val="clear" w:color="auto" w:fill="FFFFFF"/>
        </w:rPr>
        <w:t xml:space="preserve"> </w:t>
      </w:r>
      <w:r w:rsidR="005E22DB" w:rsidRPr="005F2C9C">
        <w:rPr>
          <w:rFonts w:ascii="Times New Roman" w:hAnsi="Times New Roman"/>
          <w:sz w:val="24"/>
          <w:szCs w:val="24"/>
          <w:shd w:val="clear" w:color="auto" w:fill="FFFFFF"/>
        </w:rPr>
        <w:t xml:space="preserve">získané </w:t>
      </w:r>
      <w:r w:rsidR="005E22DB" w:rsidRPr="005F2C9C">
        <w:rPr>
          <w:rFonts w:ascii="Times New Roman" w:hAnsi="Times New Roman"/>
          <w:sz w:val="24"/>
          <w:szCs w:val="24"/>
          <w:shd w:val="clear" w:color="auto" w:fill="FFFFFF"/>
        </w:rPr>
        <w:lastRenderedPageBreak/>
        <w:t>vzdelanie</w:t>
      </w:r>
      <w:r w:rsidRPr="005F2C9C">
        <w:rPr>
          <w:rFonts w:ascii="Times New Roman" w:hAnsi="Times New Roman"/>
          <w:sz w:val="24"/>
          <w:szCs w:val="24"/>
          <w:shd w:val="clear" w:color="auto" w:fill="FFFFFF"/>
        </w:rPr>
        <w:t xml:space="preserve">, pracovný stav), údaje týkajúce sa liečby (kód hlavnej psychiatrickej diagnózy, diagnózy vedúcej bezprostredne k prijatiu, inej nepsychiatrickej diagnózy súvisiacej s duševnou poruchou), druh psychiatrickej liečby (psychofarmaká, iná liečba/lieky, psychoterapia, psychosociálna rehabilitácia), údaje týkajúce sa prepustenia, prekladu a úmrtia, starostlivosť po prepustení, preklade, prepustenie pacienta do konca sledovaného roka, dátum prepustenia, prekladu alebo úmrtia a údaje o poskytovateľovi zdravotnej starostlivosti vrátane kontaktných údajov, identifikačného čísla, identifikátora zdravotníckeho zariadenia a číselného kódu poskytovateľa zdravotnej starostlivosti. </w:t>
      </w:r>
    </w:p>
    <w:p w14:paraId="0A923383" w14:textId="77777777" w:rsidR="00C46F78" w:rsidRPr="005F2C9C" w:rsidRDefault="00C46F78" w:rsidP="00C04DEA">
      <w:pPr>
        <w:pStyle w:val="Odsekzoznamu"/>
        <w:spacing w:line="240" w:lineRule="auto"/>
        <w:ind w:left="0"/>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 xml:space="preserve">b) Účel spracúvania osobných údajov </w:t>
      </w:r>
    </w:p>
    <w:p w14:paraId="25CEDF11" w14:textId="4EDF1ECF" w:rsidR="00C46F78" w:rsidRPr="005F2C9C" w:rsidRDefault="00C46F78" w:rsidP="00C04DEA">
      <w:pPr>
        <w:pStyle w:val="Odsekzoznamu"/>
        <w:spacing w:line="240" w:lineRule="auto"/>
        <w:ind w:left="0" w:firstLine="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Osobné údaje od spravodajských jednotiek sa spracúvajú na štatistické účely.</w:t>
      </w:r>
      <w:r w:rsidR="00426324" w:rsidRPr="005F2C9C">
        <w:rPr>
          <w:rFonts w:ascii="Times New Roman" w:hAnsi="Times New Roman"/>
          <w:sz w:val="24"/>
          <w:szCs w:val="24"/>
          <w:shd w:val="clear" w:color="auto" w:fill="FFFFFF"/>
          <w:vertAlign w:val="superscript"/>
        </w:rPr>
        <w:t>78)</w:t>
      </w:r>
      <w:r w:rsidRPr="005F2C9C">
        <w:rPr>
          <w:rFonts w:ascii="Times New Roman" w:hAnsi="Times New Roman"/>
          <w:sz w:val="24"/>
          <w:szCs w:val="24"/>
          <w:shd w:val="clear" w:color="auto" w:fill="FFFFFF"/>
        </w:rPr>
        <w:tab/>
      </w:r>
    </w:p>
    <w:p w14:paraId="0C5044AE" w14:textId="77777777" w:rsidR="00C46F78" w:rsidRPr="005F2C9C" w:rsidRDefault="00C46F78" w:rsidP="00C04DEA">
      <w:pPr>
        <w:pStyle w:val="Odsekzoznamu"/>
        <w:spacing w:line="240" w:lineRule="auto"/>
        <w:ind w:left="0"/>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c) Okruh dotknutých osôb</w:t>
      </w:r>
      <w:r w:rsidRPr="005F2C9C">
        <w:rPr>
          <w:rFonts w:ascii="Times New Roman" w:hAnsi="Times New Roman"/>
          <w:sz w:val="24"/>
          <w:szCs w:val="24"/>
          <w:shd w:val="clear" w:color="auto" w:fill="FFFFFF"/>
        </w:rPr>
        <w:tab/>
      </w:r>
    </w:p>
    <w:p w14:paraId="7E676ED8" w14:textId="77777777" w:rsidR="00C46F78" w:rsidRPr="005F2C9C" w:rsidRDefault="00C46F78" w:rsidP="00C04DEA">
      <w:pPr>
        <w:pStyle w:val="Odsekzoznamu"/>
        <w:spacing w:line="240" w:lineRule="auto"/>
        <w:ind w:left="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Osoby prijaté do ústavnej starostlivosti v psychiatrických zdravotníckych zariadeniach ústavnej starostlivosti.</w:t>
      </w:r>
    </w:p>
    <w:p w14:paraId="6114580B" w14:textId="77777777" w:rsidR="00C46F78" w:rsidRPr="005F2C9C" w:rsidRDefault="00C46F78" w:rsidP="00C04DEA">
      <w:pPr>
        <w:pStyle w:val="Odsekzoznamu"/>
        <w:spacing w:line="240" w:lineRule="auto"/>
        <w:ind w:left="0"/>
        <w:jc w:val="both"/>
        <w:rPr>
          <w:rFonts w:ascii="Times New Roman" w:hAnsi="Times New Roman"/>
          <w:sz w:val="24"/>
          <w:szCs w:val="24"/>
          <w:shd w:val="clear" w:color="auto" w:fill="FFFFFF"/>
        </w:rPr>
      </w:pPr>
    </w:p>
    <w:p w14:paraId="64827656" w14:textId="77777777" w:rsidR="00C46F78" w:rsidRPr="005F2C9C" w:rsidRDefault="00C46F78" w:rsidP="00C04DEA">
      <w:pPr>
        <w:pStyle w:val="Odsekzoznamu"/>
        <w:spacing w:line="240" w:lineRule="auto"/>
        <w:ind w:left="0"/>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9. Hlásenie príčin a okolností úmyselného sebapoškodenia</w:t>
      </w:r>
    </w:p>
    <w:p w14:paraId="7C02A0FF" w14:textId="77777777" w:rsidR="00C46F78" w:rsidRPr="005F2C9C"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a) Rozsah spracúvaných osobných údajov</w:t>
      </w:r>
      <w:r w:rsidRPr="005F2C9C">
        <w:rPr>
          <w:rFonts w:ascii="Times New Roman" w:hAnsi="Times New Roman"/>
          <w:sz w:val="24"/>
          <w:szCs w:val="24"/>
          <w:shd w:val="clear" w:color="auto" w:fill="FFFFFF"/>
        </w:rPr>
        <w:tab/>
      </w:r>
    </w:p>
    <w:p w14:paraId="0BE75C16" w14:textId="590A3FB0" w:rsidR="00C46F78" w:rsidRPr="005F2C9C" w:rsidRDefault="00C46F78" w:rsidP="00C04DEA">
      <w:pPr>
        <w:pStyle w:val="Odsekzoznamu"/>
        <w:spacing w:line="240" w:lineRule="auto"/>
        <w:ind w:left="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 xml:space="preserve">Údaje o osobe (meno a priezvisko, rodné priezvisko, </w:t>
      </w:r>
      <w:r w:rsidR="0033133F" w:rsidRPr="005F2C9C">
        <w:rPr>
          <w:rFonts w:ascii="Times New Roman" w:hAnsi="Times New Roman"/>
          <w:sz w:val="24"/>
          <w:szCs w:val="24"/>
          <w:shd w:val="clear" w:color="auto" w:fill="FFFFFF"/>
        </w:rPr>
        <w:t>titul</w:t>
      </w:r>
      <w:r w:rsidRPr="005F2C9C">
        <w:rPr>
          <w:rFonts w:ascii="Times New Roman" w:hAnsi="Times New Roman"/>
          <w:sz w:val="24"/>
          <w:szCs w:val="24"/>
          <w:shd w:val="clear" w:color="auto" w:fill="FFFFFF"/>
        </w:rPr>
        <w:t xml:space="preserve">, rodné číslo, vek, kód obce trvalého a prechodného pobytu, občianstvo, rodinný stav, </w:t>
      </w:r>
      <w:r w:rsidR="005E22DB" w:rsidRPr="005F2C9C">
        <w:rPr>
          <w:rFonts w:ascii="Times New Roman" w:hAnsi="Times New Roman"/>
          <w:sz w:val="24"/>
          <w:szCs w:val="24"/>
          <w:shd w:val="clear" w:color="auto" w:fill="FFFFFF"/>
        </w:rPr>
        <w:t>najvyššie získané vzdelanie</w:t>
      </w:r>
      <w:r w:rsidRPr="005F2C9C">
        <w:rPr>
          <w:rFonts w:ascii="Times New Roman" w:hAnsi="Times New Roman"/>
          <w:sz w:val="24"/>
          <w:szCs w:val="24"/>
          <w:shd w:val="clear" w:color="auto" w:fill="FFFFFF"/>
        </w:rPr>
        <w:t xml:space="preserve">, pracovný stav), informácie týkajúce sa úmyselného sebapoškodenia (druh úmyselného sebapoškodenia, vykonanie činu – dátum vykonania činu, deň v týždni, hodina, spôsob vykonania činu – kódy diagnóz, kód psychiatrickej diagnózy, motív činu, opakovaný pokus, demonštratívny pokus, prítomnosť alkoholu alebo návykovej látky – psychotropnej látky, laboratórne potvrdenie, psychiatrická liečba pred terajším samovražedným pokusom v anamnéze pacienta, vykonaná pitva v prípade samovraždy) a údaje o poskytovateľovi zdravotnej starostlivosti vrátane kontaktných údajov, identifikačného čísla, identifikátora zdravotníckeho zariadenia a číselného kódu poskytovateľa zdravotnej starostlivosti. </w:t>
      </w:r>
    </w:p>
    <w:p w14:paraId="45C47ECD" w14:textId="77777777" w:rsidR="00C46F78" w:rsidRPr="005F2C9C"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b) Účel spracúvania osobných údajov</w:t>
      </w:r>
      <w:r w:rsidRPr="005F2C9C">
        <w:rPr>
          <w:rFonts w:ascii="Times New Roman" w:hAnsi="Times New Roman"/>
          <w:sz w:val="24"/>
          <w:szCs w:val="24"/>
          <w:shd w:val="clear" w:color="auto" w:fill="FFFFFF"/>
        </w:rPr>
        <w:tab/>
      </w:r>
    </w:p>
    <w:p w14:paraId="1E414AE7" w14:textId="793A2730" w:rsidR="00C46F78" w:rsidRPr="005F2C9C" w:rsidRDefault="00C46F78" w:rsidP="00C04DEA">
      <w:pPr>
        <w:pStyle w:val="Odsekzoznamu"/>
        <w:spacing w:line="240" w:lineRule="auto"/>
        <w:ind w:left="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Osobné údaje od spravodajských jednotiek sa spracúvajú na štatistické účely.</w:t>
      </w:r>
      <w:r w:rsidR="00426324" w:rsidRPr="005F2C9C">
        <w:rPr>
          <w:rFonts w:ascii="Times New Roman" w:hAnsi="Times New Roman"/>
          <w:sz w:val="24"/>
          <w:szCs w:val="24"/>
          <w:shd w:val="clear" w:color="auto" w:fill="FFFFFF"/>
          <w:vertAlign w:val="superscript"/>
        </w:rPr>
        <w:t>78)</w:t>
      </w:r>
    </w:p>
    <w:p w14:paraId="49E33DE2" w14:textId="77777777" w:rsidR="00C46F78" w:rsidRPr="005F2C9C"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c) Okruh dotknutých osôb</w:t>
      </w:r>
      <w:r w:rsidRPr="005F2C9C">
        <w:rPr>
          <w:rFonts w:ascii="Times New Roman" w:hAnsi="Times New Roman"/>
          <w:sz w:val="24"/>
          <w:szCs w:val="24"/>
          <w:shd w:val="clear" w:color="auto" w:fill="FFFFFF"/>
        </w:rPr>
        <w:tab/>
      </w:r>
    </w:p>
    <w:p w14:paraId="2DC9E942" w14:textId="77777777" w:rsidR="00C46F78" w:rsidRPr="005F2C9C" w:rsidRDefault="00C46F78" w:rsidP="00C04DEA">
      <w:pPr>
        <w:pStyle w:val="Odsekzoznamu"/>
        <w:spacing w:line="240" w:lineRule="auto"/>
        <w:ind w:left="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Osoby, ktorým bola poskytnutá zdravotná starostlivosť v psychiatrických zdravotníckych zariadeniach po samovražednom pokuse, a príbuzní osoby po vykonanej dokonanej samovražde po súdnej pitve.</w:t>
      </w:r>
    </w:p>
    <w:p w14:paraId="360660DE" w14:textId="77777777" w:rsidR="00C46F78" w:rsidRPr="005F2C9C" w:rsidRDefault="00C46F78" w:rsidP="00C04DEA">
      <w:pPr>
        <w:pStyle w:val="Odsekzoznamu"/>
        <w:spacing w:line="240" w:lineRule="auto"/>
        <w:ind w:left="0"/>
        <w:jc w:val="both"/>
        <w:rPr>
          <w:rFonts w:ascii="Times New Roman" w:hAnsi="Times New Roman"/>
          <w:sz w:val="24"/>
          <w:szCs w:val="24"/>
          <w:shd w:val="clear" w:color="auto" w:fill="FFFFFF"/>
        </w:rPr>
      </w:pPr>
    </w:p>
    <w:p w14:paraId="2DBF00F6" w14:textId="77777777" w:rsidR="00C46F78" w:rsidRPr="005F2C9C" w:rsidRDefault="00C46F78" w:rsidP="00C04DEA">
      <w:pPr>
        <w:pStyle w:val="Odsekzoznamu"/>
        <w:spacing w:line="240" w:lineRule="auto"/>
        <w:ind w:left="0"/>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10. Hlásenie o ukončenej kúpeľnej liečbe</w:t>
      </w:r>
    </w:p>
    <w:p w14:paraId="1394AED1" w14:textId="77777777" w:rsidR="00C46F78" w:rsidRPr="005F2C9C"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a) Rozsah spracúvaných osobných údajov</w:t>
      </w:r>
      <w:r w:rsidRPr="005F2C9C">
        <w:rPr>
          <w:rFonts w:ascii="Times New Roman" w:hAnsi="Times New Roman"/>
          <w:sz w:val="24"/>
          <w:szCs w:val="24"/>
          <w:shd w:val="clear" w:color="auto" w:fill="FFFFFF"/>
        </w:rPr>
        <w:tab/>
      </w:r>
    </w:p>
    <w:p w14:paraId="4A034C69" w14:textId="7142AF8A" w:rsidR="00C46F78" w:rsidRPr="005F2C9C" w:rsidRDefault="00C46F78" w:rsidP="00C04DEA">
      <w:pPr>
        <w:pStyle w:val="Odsekzoznamu"/>
        <w:spacing w:line="240" w:lineRule="auto"/>
        <w:ind w:left="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 xml:space="preserve">Údaje o osobe (meno a priezvisko, rodné priezvisko, </w:t>
      </w:r>
      <w:r w:rsidR="0033133F" w:rsidRPr="005F2C9C">
        <w:rPr>
          <w:rFonts w:ascii="Times New Roman" w:hAnsi="Times New Roman"/>
          <w:sz w:val="24"/>
          <w:szCs w:val="24"/>
          <w:shd w:val="clear" w:color="auto" w:fill="FFFFFF"/>
        </w:rPr>
        <w:t>titul</w:t>
      </w:r>
      <w:r w:rsidRPr="005F2C9C">
        <w:rPr>
          <w:rFonts w:ascii="Times New Roman" w:hAnsi="Times New Roman"/>
          <w:sz w:val="24"/>
          <w:szCs w:val="24"/>
          <w:shd w:val="clear" w:color="auto" w:fill="FFFFFF"/>
        </w:rPr>
        <w:t>, rodné číslo, vek, kód obce trvalého pobytu, kód prechodného pobytu, kód krajiny), pracovný stav, kód zdravotnej poisťovne, platca, druh starostlivosti, dĺžka pobytu, indikačná skupina pre kúpeľnú starostlivosť, kód diagnózy, výsledok liečenia, dátum ukončenia kúpeľnej liečby a údaje o poskytovateľovi zdravotnej starostlivosti vrátane kontaktných údajov, identifikačného čísla, identifikátora zdravotníckeho zariadenia a číselného kódu poskytovateľa zdravotnej starostlivosti.</w:t>
      </w:r>
    </w:p>
    <w:p w14:paraId="7B9732BB" w14:textId="77777777" w:rsidR="00C46F78" w:rsidRPr="005F2C9C"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b) Účel spracúvania osobných údajov</w:t>
      </w:r>
    </w:p>
    <w:p w14:paraId="728220EC" w14:textId="26553858" w:rsidR="00C46F78" w:rsidRPr="005F2C9C" w:rsidRDefault="00C46F78" w:rsidP="00C04DEA">
      <w:pPr>
        <w:pStyle w:val="Odsekzoznamu"/>
        <w:spacing w:line="240" w:lineRule="auto"/>
        <w:ind w:left="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Osobné údaje od spravodajských jednotiek sa spracúvajú na štatistické účely.</w:t>
      </w:r>
      <w:r w:rsidR="00426324" w:rsidRPr="005F2C9C">
        <w:rPr>
          <w:rFonts w:ascii="Times New Roman" w:hAnsi="Times New Roman"/>
          <w:sz w:val="24"/>
          <w:szCs w:val="24"/>
          <w:shd w:val="clear" w:color="auto" w:fill="FFFFFF"/>
          <w:vertAlign w:val="superscript"/>
        </w:rPr>
        <w:t>78)</w:t>
      </w:r>
      <w:r w:rsidRPr="005F2C9C">
        <w:rPr>
          <w:rFonts w:ascii="Times New Roman" w:hAnsi="Times New Roman"/>
          <w:sz w:val="24"/>
          <w:szCs w:val="24"/>
          <w:shd w:val="clear" w:color="auto" w:fill="FFFFFF"/>
        </w:rPr>
        <w:tab/>
      </w:r>
    </w:p>
    <w:p w14:paraId="0535FAA5" w14:textId="77777777" w:rsidR="00C46F78" w:rsidRPr="005F2C9C"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c) Okruh dotknutých osôb</w:t>
      </w:r>
      <w:r w:rsidRPr="005F2C9C">
        <w:rPr>
          <w:rFonts w:ascii="Times New Roman" w:hAnsi="Times New Roman"/>
          <w:sz w:val="24"/>
          <w:szCs w:val="24"/>
          <w:shd w:val="clear" w:color="auto" w:fill="FFFFFF"/>
        </w:rPr>
        <w:tab/>
      </w:r>
    </w:p>
    <w:p w14:paraId="02DD37A1" w14:textId="77777777" w:rsidR="00C46F78" w:rsidRPr="005F2C9C" w:rsidRDefault="00C46F78" w:rsidP="00C04DEA">
      <w:pPr>
        <w:pStyle w:val="Odsekzoznamu"/>
        <w:spacing w:line="240" w:lineRule="auto"/>
        <w:ind w:left="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Osoby, ktorým bola poskytnutá kúpeľná starostlivosť v prírodných liečebných kúpeľoch alebo v kúpeľnej liečebni.</w:t>
      </w:r>
    </w:p>
    <w:p w14:paraId="7BABCAFD" w14:textId="77777777" w:rsidR="00C46F78" w:rsidRPr="005F2C9C" w:rsidRDefault="00C46F78" w:rsidP="00C04DEA">
      <w:pPr>
        <w:pStyle w:val="Odsekzoznamu"/>
        <w:spacing w:line="240" w:lineRule="auto"/>
        <w:ind w:left="0"/>
        <w:jc w:val="both"/>
        <w:rPr>
          <w:rFonts w:ascii="Times New Roman" w:hAnsi="Times New Roman"/>
          <w:sz w:val="24"/>
          <w:szCs w:val="24"/>
          <w:shd w:val="clear" w:color="auto" w:fill="FFFFFF"/>
        </w:rPr>
      </w:pPr>
    </w:p>
    <w:p w14:paraId="08975243" w14:textId="77777777" w:rsidR="00C46F78" w:rsidRPr="005F2C9C" w:rsidRDefault="00C46F78" w:rsidP="00C04DEA">
      <w:pPr>
        <w:pStyle w:val="Odsekzoznamu"/>
        <w:spacing w:line="240" w:lineRule="auto"/>
        <w:ind w:left="0"/>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11. Hlásenie o užívateľovi drog liečenom zo závislosti</w:t>
      </w:r>
    </w:p>
    <w:p w14:paraId="303B929B" w14:textId="77777777" w:rsidR="00C46F78" w:rsidRPr="005F2C9C"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a) Rozsah spracúvaných osobných údajov</w:t>
      </w:r>
      <w:r w:rsidRPr="005F2C9C">
        <w:rPr>
          <w:rFonts w:ascii="Times New Roman" w:hAnsi="Times New Roman"/>
          <w:sz w:val="24"/>
          <w:szCs w:val="24"/>
          <w:shd w:val="clear" w:color="auto" w:fill="FFFFFF"/>
        </w:rPr>
        <w:tab/>
        <w:t xml:space="preserve"> </w:t>
      </w:r>
    </w:p>
    <w:p w14:paraId="78741BF9" w14:textId="06DF9BD6" w:rsidR="00C46F78" w:rsidRPr="005F2C9C" w:rsidRDefault="00C46F78" w:rsidP="00C04DEA">
      <w:pPr>
        <w:pStyle w:val="Odsekzoznamu"/>
        <w:spacing w:line="240" w:lineRule="auto"/>
        <w:ind w:left="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lastRenderedPageBreak/>
        <w:t xml:space="preserve">Údaje o osobe [meno a priezvisko, rodné priezvisko, </w:t>
      </w:r>
      <w:r w:rsidR="0033133F" w:rsidRPr="005F2C9C">
        <w:rPr>
          <w:rFonts w:ascii="Times New Roman" w:hAnsi="Times New Roman"/>
          <w:sz w:val="24"/>
          <w:szCs w:val="24"/>
          <w:shd w:val="clear" w:color="auto" w:fill="FFFFFF"/>
        </w:rPr>
        <w:t>titul</w:t>
      </w:r>
      <w:r w:rsidRPr="005F2C9C">
        <w:rPr>
          <w:rFonts w:ascii="Times New Roman" w:hAnsi="Times New Roman"/>
          <w:sz w:val="24"/>
          <w:szCs w:val="24"/>
          <w:shd w:val="clear" w:color="auto" w:fill="FFFFFF"/>
        </w:rPr>
        <w:t xml:space="preserve">, rodné číslo, kód užívateľa, vek užívateľa, pohlavie, občianstvo, rodinný stav, kód obce trvalého/prechodného pobytu v Slovenskej republike, bydlisko v zahraničí (kód krajiny)], charakter kontaktu (dátum prijatia na liečbu, liečený predtým, kontakt s týmto zariadením), sociálno-ekonomické údaje (spôsob života, </w:t>
      </w:r>
      <w:r w:rsidR="005E22DB" w:rsidRPr="005F2C9C">
        <w:rPr>
          <w:rFonts w:ascii="Times New Roman" w:hAnsi="Times New Roman"/>
          <w:sz w:val="24"/>
          <w:szCs w:val="24"/>
          <w:shd w:val="clear" w:color="auto" w:fill="FFFFFF"/>
        </w:rPr>
        <w:t>najvyššie získané vzdelanie</w:t>
      </w:r>
      <w:r w:rsidRPr="005F2C9C">
        <w:rPr>
          <w:rFonts w:ascii="Times New Roman" w:hAnsi="Times New Roman"/>
          <w:sz w:val="24"/>
          <w:szCs w:val="24"/>
          <w:shd w:val="clear" w:color="auto" w:fill="FFFFFF"/>
        </w:rPr>
        <w:t>, pracovný stav), údaje o droge (vek pri prvom užití akejkoľvek drogy, kód primárnej drogy, kód psychiatrickej diagnózy, spôsob podávania a frekvencia užívania primárnej drogy, vek pri prvom užití primárnej drogy, poskytnutá substitučná liečba, kód sekundárnej drogy, rizikové faktory – použitie injekčnej striekačky, vek prvého užitia drogy injekčne, použitie spoločnej injekčnej striekačky a ihly s iným užívateľom drog, HIV testovanie pri použití injekčnej striekačky, HCV testovanie pri použití injekčnej striekačky, začatie liečby užívateľa drog) a údaje o poskytovateľovi zdravotnej starostlivosti vrátane kontaktných údajov, identifikačného čísla, identifikátora zdravotníckeho zariadenia a číselného kódu poskytovateľa zdravotnej starostlivosti.</w:t>
      </w:r>
    </w:p>
    <w:p w14:paraId="19620D3B" w14:textId="77777777" w:rsidR="00C46F78" w:rsidRPr="005F2C9C"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b) Účel spracúvania osobných údajov</w:t>
      </w:r>
      <w:r w:rsidRPr="005F2C9C">
        <w:rPr>
          <w:rFonts w:ascii="Times New Roman" w:hAnsi="Times New Roman"/>
          <w:sz w:val="24"/>
          <w:szCs w:val="24"/>
          <w:shd w:val="clear" w:color="auto" w:fill="FFFFFF"/>
        </w:rPr>
        <w:tab/>
      </w:r>
    </w:p>
    <w:p w14:paraId="61A247F4" w14:textId="4B6A1438" w:rsidR="00C46F78" w:rsidRPr="005F2C9C" w:rsidRDefault="00C46F78" w:rsidP="00C04DEA">
      <w:pPr>
        <w:pStyle w:val="Odsekzoznamu"/>
        <w:spacing w:line="240" w:lineRule="auto"/>
        <w:ind w:left="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Osobné údaje od spravodajských jednotiek sa spracúvajú na štatistické účely.</w:t>
      </w:r>
      <w:r w:rsidR="00426324" w:rsidRPr="005F2C9C">
        <w:rPr>
          <w:rFonts w:ascii="Times New Roman" w:hAnsi="Times New Roman"/>
          <w:sz w:val="24"/>
          <w:szCs w:val="24"/>
          <w:shd w:val="clear" w:color="auto" w:fill="FFFFFF"/>
          <w:vertAlign w:val="superscript"/>
        </w:rPr>
        <w:t>78)</w:t>
      </w:r>
    </w:p>
    <w:p w14:paraId="29AF4C56" w14:textId="77777777" w:rsidR="00C46F78" w:rsidRPr="005F2C9C"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c) Okruh dotknutých osôb</w:t>
      </w:r>
      <w:r w:rsidRPr="005F2C9C">
        <w:rPr>
          <w:rFonts w:ascii="Times New Roman" w:hAnsi="Times New Roman"/>
          <w:sz w:val="24"/>
          <w:szCs w:val="24"/>
          <w:shd w:val="clear" w:color="auto" w:fill="FFFFFF"/>
        </w:rPr>
        <w:tab/>
      </w:r>
    </w:p>
    <w:p w14:paraId="451039E9" w14:textId="77777777" w:rsidR="00C46F78" w:rsidRPr="005F2C9C" w:rsidRDefault="00C46F78" w:rsidP="00C04DEA">
      <w:pPr>
        <w:pStyle w:val="Odsekzoznamu"/>
        <w:spacing w:line="240" w:lineRule="auto"/>
        <w:ind w:left="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Užívatelia drog, ktorým bola poskytnutá medicínska liečba v súvislosti s užívaním drog.</w:t>
      </w:r>
    </w:p>
    <w:p w14:paraId="1A8A821A" w14:textId="77777777" w:rsidR="00C46F78" w:rsidRPr="005F2C9C" w:rsidRDefault="00C46F78" w:rsidP="00C04DEA">
      <w:pPr>
        <w:pStyle w:val="Odsekzoznamu"/>
        <w:spacing w:line="240" w:lineRule="auto"/>
        <w:ind w:left="0"/>
        <w:jc w:val="both"/>
        <w:rPr>
          <w:rFonts w:ascii="Times New Roman" w:hAnsi="Times New Roman"/>
          <w:sz w:val="24"/>
          <w:szCs w:val="24"/>
          <w:shd w:val="clear" w:color="auto" w:fill="FFFFFF"/>
        </w:rPr>
      </w:pPr>
    </w:p>
    <w:p w14:paraId="4EADECD8" w14:textId="77777777" w:rsidR="00C46F78" w:rsidRPr="005F2C9C" w:rsidRDefault="00C46F78" w:rsidP="00C04DEA">
      <w:pPr>
        <w:pStyle w:val="Odsekzoznamu"/>
        <w:spacing w:line="240" w:lineRule="auto"/>
        <w:ind w:left="0"/>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12. Hlásenie o pacientovi s diagnostikovanou chorobou patologického hráčstva</w:t>
      </w:r>
    </w:p>
    <w:p w14:paraId="01640CAA" w14:textId="77777777" w:rsidR="00C46F78" w:rsidRPr="005F2C9C"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a) Rozsah spracúvaných osobných údajov</w:t>
      </w:r>
      <w:r w:rsidRPr="005F2C9C">
        <w:rPr>
          <w:rFonts w:ascii="Times New Roman" w:hAnsi="Times New Roman"/>
          <w:sz w:val="24"/>
          <w:szCs w:val="24"/>
          <w:shd w:val="clear" w:color="auto" w:fill="FFFFFF"/>
        </w:rPr>
        <w:tab/>
      </w:r>
    </w:p>
    <w:p w14:paraId="76468256" w14:textId="0AD3C4D9" w:rsidR="00C46F78" w:rsidRPr="005F2C9C" w:rsidRDefault="00C46F78" w:rsidP="00C04DEA">
      <w:pPr>
        <w:pStyle w:val="Odsekzoznamu"/>
        <w:spacing w:line="240" w:lineRule="auto"/>
        <w:ind w:left="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 xml:space="preserve">Údaje o osobe (meno a priezvisko, rodné priezvisko, </w:t>
      </w:r>
      <w:r w:rsidR="0033133F" w:rsidRPr="005F2C9C">
        <w:rPr>
          <w:rFonts w:ascii="Times New Roman" w:hAnsi="Times New Roman"/>
          <w:sz w:val="24"/>
          <w:szCs w:val="24"/>
          <w:shd w:val="clear" w:color="auto" w:fill="FFFFFF"/>
        </w:rPr>
        <w:t>titul</w:t>
      </w:r>
      <w:r w:rsidRPr="005F2C9C">
        <w:rPr>
          <w:rFonts w:ascii="Times New Roman" w:hAnsi="Times New Roman"/>
          <w:sz w:val="24"/>
          <w:szCs w:val="24"/>
          <w:shd w:val="clear" w:color="auto" w:fill="FFFFFF"/>
        </w:rPr>
        <w:t>, rodné číslo, ak je pridelené, alebo dátum narodenia, ak rodné číslo pridelené nie je), dátum diagnostikovania choroby a údaje o poskytovateľovi zdravotnej starostlivosti vrátane kontaktných údajov, identifikačného čísla, identifikátora zdravotníckeho zariadenia a číselného kódu poskytovateľa zdravotnej starostlivosti.</w:t>
      </w:r>
    </w:p>
    <w:p w14:paraId="0A03205F" w14:textId="77777777" w:rsidR="00C46F78" w:rsidRPr="005F2C9C"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b) Účel spracúvania osobných údajov</w:t>
      </w:r>
      <w:r w:rsidRPr="005F2C9C">
        <w:rPr>
          <w:rFonts w:ascii="Times New Roman" w:hAnsi="Times New Roman"/>
          <w:sz w:val="24"/>
          <w:szCs w:val="24"/>
          <w:shd w:val="clear" w:color="auto" w:fill="FFFFFF"/>
        </w:rPr>
        <w:tab/>
      </w:r>
    </w:p>
    <w:p w14:paraId="34FD9695" w14:textId="793360B1" w:rsidR="00C46F78" w:rsidRPr="005F2C9C" w:rsidRDefault="00C46F78" w:rsidP="00C04DEA">
      <w:pPr>
        <w:pStyle w:val="Odsekzoznamu"/>
        <w:spacing w:line="240" w:lineRule="auto"/>
        <w:ind w:left="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Účelom spracúvania osobných údajov je získať informácie o osobách, ktorým bola diagnostikovaná choroba patologického hráčstva od poskytovateľov zdravotnej starostlivosti, ktorí diagnostikovali chorobu patologického hráčstva na účel splnenia povinnosti vyplývajúcej národnému centru podľa osobitného predpisu. Súčasne sa osobné údaje spracúvajú od spravodajských jednotiek na štatistické účely.</w:t>
      </w:r>
      <w:r w:rsidR="00426324" w:rsidRPr="005F2C9C">
        <w:rPr>
          <w:rFonts w:ascii="Times New Roman" w:hAnsi="Times New Roman"/>
          <w:sz w:val="24"/>
          <w:szCs w:val="24"/>
          <w:shd w:val="clear" w:color="auto" w:fill="FFFFFF"/>
          <w:vertAlign w:val="superscript"/>
        </w:rPr>
        <w:t>78)</w:t>
      </w:r>
    </w:p>
    <w:p w14:paraId="7F86A333" w14:textId="77777777" w:rsidR="00C46F78" w:rsidRPr="005F2C9C"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c) Okruh dotknutých osôb</w:t>
      </w:r>
      <w:r w:rsidRPr="005F2C9C">
        <w:rPr>
          <w:rFonts w:ascii="Times New Roman" w:hAnsi="Times New Roman"/>
          <w:sz w:val="24"/>
          <w:szCs w:val="24"/>
          <w:shd w:val="clear" w:color="auto" w:fill="FFFFFF"/>
        </w:rPr>
        <w:tab/>
      </w:r>
    </w:p>
    <w:p w14:paraId="6B2FC9E5" w14:textId="77777777" w:rsidR="00C46F78" w:rsidRPr="005F2C9C" w:rsidRDefault="00C46F78" w:rsidP="00C04DEA">
      <w:pPr>
        <w:pStyle w:val="Odsekzoznamu"/>
        <w:spacing w:line="240" w:lineRule="auto"/>
        <w:ind w:left="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Osoby, ktorým bola diagnostikovaná choroba patologického hráčstva podľa medzinárodnej klasifikácie chorôb.</w:t>
      </w:r>
    </w:p>
    <w:p w14:paraId="23614576" w14:textId="77777777" w:rsidR="00C46F78" w:rsidRPr="005F2C9C" w:rsidRDefault="00C46F78" w:rsidP="00C04DEA">
      <w:pPr>
        <w:pStyle w:val="Odsekzoznamu"/>
        <w:spacing w:line="240" w:lineRule="auto"/>
        <w:ind w:left="0"/>
        <w:jc w:val="both"/>
        <w:rPr>
          <w:rFonts w:ascii="Times New Roman" w:hAnsi="Times New Roman"/>
          <w:sz w:val="24"/>
          <w:szCs w:val="24"/>
          <w:shd w:val="clear" w:color="auto" w:fill="FFFFFF"/>
        </w:rPr>
      </w:pPr>
    </w:p>
    <w:p w14:paraId="65B28FAA" w14:textId="77777777" w:rsidR="00C46F78" w:rsidRPr="005F2C9C" w:rsidRDefault="00C46F78" w:rsidP="00C04DEA">
      <w:pPr>
        <w:pStyle w:val="Odsekzoznamu"/>
        <w:spacing w:line="240" w:lineRule="auto"/>
        <w:ind w:left="0"/>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13. Hlásenie o tom, že pacient s diagnostikovanou chorobou patologického hráčstva sa považuje za vyliečeného</w:t>
      </w:r>
    </w:p>
    <w:p w14:paraId="0E3E57C2" w14:textId="77777777" w:rsidR="00C46F78" w:rsidRPr="005F2C9C"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a) Rozsah spracúvaných osobných údajov</w:t>
      </w:r>
      <w:r w:rsidRPr="005F2C9C">
        <w:rPr>
          <w:rFonts w:ascii="Times New Roman" w:hAnsi="Times New Roman"/>
          <w:sz w:val="24"/>
          <w:szCs w:val="24"/>
          <w:shd w:val="clear" w:color="auto" w:fill="FFFFFF"/>
        </w:rPr>
        <w:tab/>
      </w:r>
    </w:p>
    <w:p w14:paraId="08B96FA4" w14:textId="0B79CCED" w:rsidR="00C46F78" w:rsidRPr="005F2C9C" w:rsidRDefault="00C46F78" w:rsidP="00C04DEA">
      <w:pPr>
        <w:pStyle w:val="Odsekzoznamu"/>
        <w:spacing w:line="240" w:lineRule="auto"/>
        <w:ind w:left="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 xml:space="preserve">Údaje o osobe (meno a priezvisko, rodné priezvisko, </w:t>
      </w:r>
      <w:r w:rsidR="0033133F" w:rsidRPr="005F2C9C">
        <w:rPr>
          <w:rFonts w:ascii="Times New Roman" w:hAnsi="Times New Roman"/>
          <w:sz w:val="24"/>
          <w:szCs w:val="24"/>
          <w:shd w:val="clear" w:color="auto" w:fill="FFFFFF"/>
        </w:rPr>
        <w:t>titul</w:t>
      </w:r>
      <w:r w:rsidRPr="005F2C9C">
        <w:rPr>
          <w:rFonts w:ascii="Times New Roman" w:hAnsi="Times New Roman"/>
          <w:sz w:val="24"/>
          <w:szCs w:val="24"/>
          <w:shd w:val="clear" w:color="auto" w:fill="FFFFFF"/>
        </w:rPr>
        <w:t xml:space="preserve">, rodné číslo, ak je pridelené, alebo dátum narodenia, ak rodné číslo pridelené nie je), dátum ukončenia liečby a údaje o poskytovateľovi zdravotnej starostlivosti vrátane kontaktných údajov, identifikačného čísla, identifikátora zdravotníckeho zariadenia a číselného kódu poskytovateľa zdravotnej starostlivosti. </w:t>
      </w:r>
    </w:p>
    <w:p w14:paraId="4CFCA8F7" w14:textId="77777777" w:rsidR="00C46F78" w:rsidRPr="005F2C9C"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b) Účel spracúvania osobných údajov</w:t>
      </w:r>
      <w:r w:rsidRPr="005F2C9C">
        <w:rPr>
          <w:rFonts w:ascii="Times New Roman" w:hAnsi="Times New Roman"/>
          <w:sz w:val="24"/>
          <w:szCs w:val="24"/>
          <w:shd w:val="clear" w:color="auto" w:fill="FFFFFF"/>
        </w:rPr>
        <w:tab/>
      </w:r>
    </w:p>
    <w:p w14:paraId="13EAE306" w14:textId="5AB76195" w:rsidR="00C46F78" w:rsidRPr="005F2C9C" w:rsidRDefault="00C46F78" w:rsidP="00C04DEA">
      <w:pPr>
        <w:pStyle w:val="Odsekzoznamu"/>
        <w:spacing w:line="240" w:lineRule="auto"/>
        <w:ind w:left="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Účelom spracúvania osobných údajov je získať informácie o osobách, u ktorých bola ukončená liečba choroby patologického hráčstva od poskytovateľov zdravotnej starostlivosti, ktorí ukončili liečbu choroby patologického hráčstva na účel splnenia povinnosti vyplývajúcej národnému centru podľa osobitného predpisu. Súčasne sa osobné údaje sa spracúvajú od spravodajských jednotiek na štatistické účely.</w:t>
      </w:r>
      <w:r w:rsidR="00426324" w:rsidRPr="005F2C9C">
        <w:rPr>
          <w:rFonts w:ascii="Times New Roman" w:hAnsi="Times New Roman"/>
          <w:sz w:val="24"/>
          <w:szCs w:val="24"/>
          <w:shd w:val="clear" w:color="auto" w:fill="FFFFFF"/>
          <w:vertAlign w:val="superscript"/>
        </w:rPr>
        <w:t>78)</w:t>
      </w:r>
    </w:p>
    <w:p w14:paraId="3514281C" w14:textId="77777777" w:rsidR="00C46F78" w:rsidRPr="005F2C9C"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c) Okruh dotknutých osôb</w:t>
      </w:r>
      <w:r w:rsidRPr="005F2C9C">
        <w:rPr>
          <w:rFonts w:ascii="Times New Roman" w:hAnsi="Times New Roman"/>
          <w:sz w:val="24"/>
          <w:szCs w:val="24"/>
          <w:shd w:val="clear" w:color="auto" w:fill="FFFFFF"/>
        </w:rPr>
        <w:tab/>
      </w:r>
    </w:p>
    <w:p w14:paraId="61538639" w14:textId="77777777" w:rsidR="00C46F78" w:rsidRPr="005F2C9C" w:rsidRDefault="00C46F78" w:rsidP="00C04DEA">
      <w:pPr>
        <w:pStyle w:val="Odsekzoznamu"/>
        <w:spacing w:line="240" w:lineRule="auto"/>
        <w:ind w:left="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lastRenderedPageBreak/>
        <w:t>Osoby, u ktorých bola ukončená liečba choroby patologického hráčstva.</w:t>
      </w:r>
    </w:p>
    <w:p w14:paraId="5C51208E" w14:textId="77777777" w:rsidR="00C46F78" w:rsidRPr="005F2C9C" w:rsidRDefault="00C46F78" w:rsidP="00C04DEA">
      <w:pPr>
        <w:pStyle w:val="Odsekzoznamu"/>
        <w:spacing w:line="240" w:lineRule="auto"/>
        <w:jc w:val="both"/>
        <w:rPr>
          <w:rFonts w:ascii="Times New Roman" w:hAnsi="Times New Roman"/>
          <w:sz w:val="24"/>
          <w:szCs w:val="24"/>
          <w:shd w:val="clear" w:color="auto" w:fill="FFFFFF"/>
        </w:rPr>
      </w:pPr>
    </w:p>
    <w:p w14:paraId="2F5ADE59" w14:textId="27224114" w:rsidR="00C46F78" w:rsidRPr="005F2C9C" w:rsidRDefault="00B24288" w:rsidP="0056736C">
      <w:pPr>
        <w:widowControl w:val="0"/>
        <w:autoSpaceDE w:val="0"/>
        <w:autoSpaceDN w:val="0"/>
        <w:adjustRightInd w:val="0"/>
        <w:spacing w:after="0" w:line="240" w:lineRule="auto"/>
        <w:ind w:firstLine="284"/>
        <w:jc w:val="both"/>
        <w:rPr>
          <w:rFonts w:ascii="Times New Roman" w:hAnsi="Times New Roman"/>
          <w:b/>
          <w:bCs/>
          <w:sz w:val="24"/>
          <w:szCs w:val="24"/>
        </w:rPr>
      </w:pPr>
      <w:r w:rsidRPr="005F2C9C">
        <w:rPr>
          <w:rFonts w:ascii="Times New Roman" w:hAnsi="Times New Roman"/>
          <w:sz w:val="24"/>
          <w:szCs w:val="24"/>
          <w:shd w:val="clear" w:color="auto" w:fill="FFFFFF"/>
        </w:rPr>
        <w:t xml:space="preserve">73. </w:t>
      </w:r>
      <w:r w:rsidR="00802810" w:rsidRPr="005F2C9C">
        <w:rPr>
          <w:rFonts w:ascii="Times New Roman" w:hAnsi="Times New Roman"/>
          <w:sz w:val="24"/>
          <w:szCs w:val="24"/>
          <w:shd w:val="clear" w:color="auto" w:fill="FFFFFF"/>
        </w:rPr>
        <w:t xml:space="preserve"> </w:t>
      </w:r>
      <w:r w:rsidR="00C46F78" w:rsidRPr="005F2C9C">
        <w:rPr>
          <w:rFonts w:ascii="Times New Roman" w:hAnsi="Times New Roman"/>
          <w:sz w:val="24"/>
          <w:szCs w:val="24"/>
          <w:shd w:val="clear" w:color="auto" w:fill="FFFFFF"/>
        </w:rPr>
        <w:t>Poznámka pod čiarou k odkazu 15be znie:</w:t>
      </w:r>
    </w:p>
    <w:p w14:paraId="4C10D259" w14:textId="77777777" w:rsidR="00C46F78" w:rsidRPr="005F2C9C" w:rsidRDefault="00C46F78" w:rsidP="00C04DEA">
      <w:pPr>
        <w:widowControl w:val="0"/>
        <w:autoSpaceDE w:val="0"/>
        <w:autoSpaceDN w:val="0"/>
        <w:adjustRightInd w:val="0"/>
        <w:spacing w:after="0" w:line="240" w:lineRule="auto"/>
        <w:jc w:val="both"/>
        <w:rPr>
          <w:rFonts w:ascii="Times New Roman" w:hAnsi="Times New Roman"/>
          <w:b/>
          <w:bCs/>
          <w:sz w:val="24"/>
          <w:szCs w:val="24"/>
        </w:rPr>
      </w:pPr>
      <w:r w:rsidRPr="005F2C9C">
        <w:rPr>
          <w:rStyle w:val="PremennHTML"/>
          <w:rFonts w:ascii="Times New Roman" w:hAnsi="Times New Roman"/>
          <w:bCs/>
          <w:sz w:val="24"/>
          <w:szCs w:val="24"/>
        </w:rPr>
        <w:t>„</w:t>
      </w:r>
      <w:r w:rsidRPr="005F2C9C">
        <w:rPr>
          <w:rStyle w:val="PremennHTML"/>
          <w:rFonts w:ascii="Times New Roman" w:hAnsi="Times New Roman"/>
          <w:bCs/>
          <w:i w:val="0"/>
          <w:sz w:val="24"/>
          <w:szCs w:val="24"/>
          <w:vertAlign w:val="superscript"/>
        </w:rPr>
        <w:t>15be</w:t>
      </w:r>
      <w:r w:rsidRPr="005F2C9C">
        <w:rPr>
          <w:rStyle w:val="PremennHTML"/>
          <w:rFonts w:ascii="Times New Roman" w:hAnsi="Times New Roman"/>
          <w:bCs/>
          <w:i w:val="0"/>
          <w:sz w:val="24"/>
          <w:szCs w:val="24"/>
        </w:rPr>
        <w:t>)</w:t>
      </w:r>
      <w:r w:rsidRPr="005F2C9C">
        <w:rPr>
          <w:rFonts w:ascii="Times New Roman" w:hAnsi="Times New Roman"/>
          <w:sz w:val="24"/>
          <w:szCs w:val="24"/>
        </w:rPr>
        <w:t> § 170 ods. 26 zákona č. 461/2003 Z. z. v znení zákona č. 125/2022 Z. z.“.</w:t>
      </w:r>
    </w:p>
    <w:p w14:paraId="3C628E41" w14:textId="14438A7C" w:rsidR="00C46F78" w:rsidRPr="005F2C9C" w:rsidRDefault="00C46F78" w:rsidP="00C04DEA">
      <w:pPr>
        <w:spacing w:after="0" w:line="240" w:lineRule="auto"/>
        <w:jc w:val="both"/>
        <w:rPr>
          <w:rFonts w:ascii="Times New Roman" w:hAnsi="Times New Roman"/>
          <w:b/>
          <w:sz w:val="24"/>
          <w:szCs w:val="24"/>
          <w:shd w:val="clear" w:color="auto" w:fill="FFFFFF"/>
        </w:rPr>
      </w:pPr>
    </w:p>
    <w:p w14:paraId="7E2463DA" w14:textId="77777777" w:rsidR="00A8633E" w:rsidRPr="005F2C9C" w:rsidRDefault="00A8633E" w:rsidP="00C04DEA">
      <w:pPr>
        <w:spacing w:after="0" w:line="240" w:lineRule="auto"/>
        <w:jc w:val="both"/>
        <w:rPr>
          <w:rFonts w:ascii="Times New Roman" w:hAnsi="Times New Roman"/>
          <w:b/>
          <w:sz w:val="24"/>
          <w:szCs w:val="24"/>
          <w:shd w:val="clear" w:color="auto" w:fill="FFFFFF"/>
        </w:rPr>
      </w:pPr>
    </w:p>
    <w:p w14:paraId="2BF81900" w14:textId="20831CE7" w:rsidR="00C46F78" w:rsidRPr="005F2C9C" w:rsidRDefault="00C46F78" w:rsidP="00C04DEA">
      <w:pPr>
        <w:spacing w:after="0" w:line="240" w:lineRule="auto"/>
        <w:jc w:val="center"/>
        <w:rPr>
          <w:rFonts w:ascii="Times New Roman" w:hAnsi="Times New Roman"/>
          <w:b/>
          <w:sz w:val="24"/>
          <w:szCs w:val="24"/>
          <w:shd w:val="clear" w:color="auto" w:fill="FFFFFF"/>
        </w:rPr>
      </w:pPr>
      <w:r w:rsidRPr="005F2C9C">
        <w:rPr>
          <w:rFonts w:ascii="Times New Roman" w:hAnsi="Times New Roman"/>
          <w:b/>
          <w:sz w:val="24"/>
          <w:szCs w:val="24"/>
          <w:shd w:val="clear" w:color="auto" w:fill="FFFFFF"/>
        </w:rPr>
        <w:t>Čl. II</w:t>
      </w:r>
    </w:p>
    <w:p w14:paraId="60F87C31" w14:textId="77777777" w:rsidR="005F5982" w:rsidRPr="005F2C9C" w:rsidRDefault="005F5982" w:rsidP="00C04DEA">
      <w:pPr>
        <w:spacing w:after="0" w:line="240" w:lineRule="auto"/>
        <w:jc w:val="center"/>
        <w:rPr>
          <w:rFonts w:ascii="Times New Roman" w:hAnsi="Times New Roman"/>
          <w:b/>
          <w:sz w:val="24"/>
          <w:szCs w:val="24"/>
          <w:shd w:val="clear" w:color="auto" w:fill="FFFFFF"/>
        </w:rPr>
      </w:pPr>
    </w:p>
    <w:p w14:paraId="67E3D01E" w14:textId="77777777" w:rsidR="00C46F78" w:rsidRPr="005F2C9C" w:rsidRDefault="00C46F78" w:rsidP="00C04DEA">
      <w:pPr>
        <w:spacing w:line="240" w:lineRule="auto"/>
        <w:jc w:val="both"/>
        <w:rPr>
          <w:rFonts w:ascii="Times New Roman" w:hAnsi="Times New Roman"/>
          <w:b/>
          <w:sz w:val="24"/>
          <w:szCs w:val="24"/>
          <w:shd w:val="clear" w:color="auto" w:fill="FFFFFF"/>
        </w:rPr>
      </w:pPr>
      <w:r w:rsidRPr="005F2C9C">
        <w:rPr>
          <w:rFonts w:ascii="Times New Roman" w:hAnsi="Times New Roman"/>
          <w:b/>
          <w:sz w:val="24"/>
          <w:szCs w:val="24"/>
          <w:shd w:val="clear" w:color="auto" w:fill="FFFFFF"/>
        </w:rPr>
        <w:t>Zákon Národnej rady Slovenskej republiky č. 154/1994 Z. z. o matrikách v znení zákona Národnej rady Slovenskej republiky č. 222/1996 Z. z., zákona č. 416/2001 Z. z., zákona č. 198/2002 Z. z., zákona č. 515/2003 Z. z., zákona č. 36/2005 Z. z., zákona č. 14/2006 Z. z., zákona č. 335/2007 Z. z., zákona č. 204/2011 Z. z., zákona č. 124/2015 Z. z., zákona č. 310/2021 Z. z. a zákona č. 408/2022 Z. z. sa mení takto:</w:t>
      </w:r>
    </w:p>
    <w:p w14:paraId="348DD20C" w14:textId="77777777" w:rsidR="005F5982" w:rsidRPr="005F2C9C" w:rsidRDefault="005F5982" w:rsidP="005F5982">
      <w:pPr>
        <w:pStyle w:val="Odsekzoznamu"/>
        <w:numPr>
          <w:ilvl w:val="0"/>
          <w:numId w:val="46"/>
        </w:numPr>
        <w:spacing w:after="0" w:line="240" w:lineRule="auto"/>
        <w:jc w:val="both"/>
        <w:rPr>
          <w:rFonts w:ascii="Times New Roman" w:hAnsi="Times New Roman"/>
          <w:sz w:val="24"/>
          <w:szCs w:val="24"/>
        </w:rPr>
      </w:pPr>
      <w:r w:rsidRPr="005F2C9C">
        <w:rPr>
          <w:rFonts w:ascii="Times New Roman" w:hAnsi="Times New Roman"/>
          <w:sz w:val="24"/>
          <w:szCs w:val="24"/>
        </w:rPr>
        <w:t>V § 13 odseky 5 až 7 znejú:</w:t>
      </w:r>
    </w:p>
    <w:p w14:paraId="3FBFD9A5" w14:textId="77777777" w:rsidR="005F5982" w:rsidRPr="005F2C9C" w:rsidRDefault="005F5982" w:rsidP="005F5982">
      <w:pPr>
        <w:spacing w:line="240" w:lineRule="auto"/>
        <w:jc w:val="both"/>
        <w:rPr>
          <w:rFonts w:ascii="Times New Roman" w:hAnsi="Times New Roman"/>
          <w:strike/>
          <w:sz w:val="24"/>
          <w:szCs w:val="24"/>
          <w:shd w:val="clear" w:color="auto" w:fill="FFFFFF"/>
        </w:rPr>
      </w:pPr>
      <w:r w:rsidRPr="005F2C9C">
        <w:rPr>
          <w:rFonts w:ascii="Times New Roman" w:hAnsi="Times New Roman"/>
          <w:sz w:val="24"/>
          <w:szCs w:val="24"/>
        </w:rPr>
        <w:t>„(5) Z</w:t>
      </w:r>
      <w:r w:rsidRPr="005F2C9C">
        <w:rPr>
          <w:rFonts w:ascii="Times New Roman" w:hAnsi="Times New Roman"/>
          <w:sz w:val="24"/>
          <w:szCs w:val="24"/>
          <w:shd w:val="clear" w:color="auto" w:fill="FFFFFF"/>
        </w:rPr>
        <w:t>ápis dieťaťa, ktoré matka zanechala po pôrode u poskytovateľa ústavnej zdravotnej starostlivosti podľa osobitného predpisu</w:t>
      </w:r>
      <w:r w:rsidRPr="005F2C9C">
        <w:rPr>
          <w:rFonts w:ascii="Times New Roman" w:hAnsi="Times New Roman"/>
          <w:sz w:val="24"/>
          <w:szCs w:val="24"/>
          <w:shd w:val="clear" w:color="auto" w:fill="FFFFFF"/>
          <w:vertAlign w:val="superscript"/>
        </w:rPr>
        <w:t>6aa)</w:t>
      </w:r>
      <w:r w:rsidRPr="005F2C9C">
        <w:rPr>
          <w:rFonts w:ascii="Times New Roman" w:hAnsi="Times New Roman"/>
          <w:sz w:val="24"/>
          <w:szCs w:val="24"/>
          <w:shd w:val="clear" w:color="auto" w:fill="FFFFFF"/>
        </w:rPr>
        <w:t xml:space="preserve"> a súčasne písomne požiadala o utajenie svojej osoby v súvislosti s pôrodom,</w:t>
      </w:r>
      <w:hyperlink r:id="rId18" w:anchor="poznamky.poznamka-7a" w:tooltip="Odkaz na predpis alebo ustanovenie" w:history="1">
        <w:r w:rsidRPr="005F2C9C">
          <w:rPr>
            <w:rFonts w:ascii="Times New Roman" w:hAnsi="Times New Roman"/>
            <w:iCs/>
            <w:sz w:val="24"/>
            <w:szCs w:val="24"/>
            <w:shd w:val="clear" w:color="auto" w:fill="FFFFFF"/>
            <w:vertAlign w:val="superscript"/>
          </w:rPr>
          <w:t>7a)</w:t>
        </w:r>
      </w:hyperlink>
      <w:r w:rsidRPr="005F2C9C">
        <w:rPr>
          <w:rFonts w:ascii="Times New Roman" w:hAnsi="Times New Roman"/>
          <w:sz w:val="24"/>
          <w:szCs w:val="24"/>
          <w:shd w:val="clear" w:color="auto" w:fill="FFFFFF"/>
        </w:rPr>
        <w:t> do knihy narodení sa vykoná na základe údajov poskytnutých Národným centrom zdravotníckych informácií</w:t>
      </w:r>
      <w:r w:rsidRPr="005F2C9C">
        <w:rPr>
          <w:rFonts w:ascii="Times New Roman" w:hAnsi="Times New Roman"/>
          <w:sz w:val="24"/>
          <w:szCs w:val="24"/>
          <w:shd w:val="clear" w:color="auto" w:fill="FFFFFF"/>
          <w:vertAlign w:val="superscript"/>
        </w:rPr>
        <w:t>6ab)</w:t>
      </w:r>
      <w:r w:rsidRPr="005F2C9C">
        <w:rPr>
          <w:rFonts w:ascii="Times New Roman" w:hAnsi="Times New Roman"/>
          <w:sz w:val="24"/>
          <w:szCs w:val="24"/>
          <w:shd w:val="clear" w:color="auto" w:fill="FFFFFF"/>
        </w:rPr>
        <w:t xml:space="preserve"> prostredníctvom informačného systému.</w:t>
      </w:r>
      <w:r w:rsidRPr="005F2C9C">
        <w:rPr>
          <w:rFonts w:ascii="Times New Roman" w:hAnsi="Times New Roman"/>
          <w:sz w:val="24"/>
          <w:szCs w:val="24"/>
          <w:shd w:val="clear" w:color="auto" w:fill="FFFFFF"/>
          <w:vertAlign w:val="superscript"/>
        </w:rPr>
        <w:t>1d)</w:t>
      </w:r>
      <w:r w:rsidRPr="005F2C9C">
        <w:rPr>
          <w:rFonts w:ascii="Times New Roman" w:hAnsi="Times New Roman"/>
          <w:sz w:val="24"/>
          <w:szCs w:val="24"/>
          <w:shd w:val="clear" w:color="auto" w:fill="FFFFFF"/>
        </w:rPr>
        <w:t xml:space="preserve"> Zápis do knihy narodení musí obsahovať údaje podľa odseku 1 písm. a) a údaj o pohlaví dieťaťa.</w:t>
      </w:r>
    </w:p>
    <w:p w14:paraId="3E0D6D20" w14:textId="61631878" w:rsidR="005F5982" w:rsidRPr="005F2C9C" w:rsidRDefault="005F5982" w:rsidP="005F5982">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rPr>
        <w:t xml:space="preserve">(6) </w:t>
      </w:r>
      <w:r w:rsidRPr="005F2C9C">
        <w:rPr>
          <w:rFonts w:ascii="Times New Roman" w:hAnsi="Times New Roman"/>
          <w:sz w:val="24"/>
          <w:szCs w:val="24"/>
          <w:lang w:eastAsia="sk-SK"/>
        </w:rPr>
        <w:t>Zápis dieťaťa, ktoré bolo nájdené alebo odložené do verejne prístupného inkubátora,</w:t>
      </w:r>
      <w:r w:rsidRPr="005F2C9C">
        <w:rPr>
          <w:rFonts w:ascii="Times New Roman" w:hAnsi="Times New Roman"/>
          <w:sz w:val="24"/>
          <w:szCs w:val="24"/>
          <w:vertAlign w:val="superscript"/>
          <w:lang w:eastAsia="sk-SK"/>
        </w:rPr>
        <w:t>7b)</w:t>
      </w:r>
      <w:r w:rsidRPr="005F2C9C">
        <w:rPr>
          <w:rFonts w:ascii="Times New Roman" w:hAnsi="Times New Roman"/>
          <w:sz w:val="24"/>
          <w:szCs w:val="24"/>
          <w:lang w:eastAsia="sk-SK"/>
        </w:rPr>
        <w:t xml:space="preserve"> sa do knihy narodení vykoná na základe údajov poskytnutých </w:t>
      </w:r>
      <w:r w:rsidRPr="005F2C9C">
        <w:rPr>
          <w:rFonts w:ascii="Times New Roman" w:hAnsi="Times New Roman"/>
          <w:sz w:val="24"/>
          <w:szCs w:val="24"/>
          <w:shd w:val="clear" w:color="auto" w:fill="FFFFFF"/>
        </w:rPr>
        <w:t>Národným centrom zdravotníckych informácií prostredníctvom informačného systému. Zápis do knihy narodení musí obsahovať údaje o dni, mesiaci, roku a mieste nájdenia dieťaťa, pohlaví dieťaťa a o predpokladanom dátume narodenia dieťaťa; predpokladaný dátum narodenia obsahuje aspoň predpokladaný mesiac jeho narodenia.</w:t>
      </w:r>
    </w:p>
    <w:p w14:paraId="24204AD4" w14:textId="77777777" w:rsidR="005F5982" w:rsidRPr="005F2C9C" w:rsidRDefault="005F5982" w:rsidP="005F5982">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(7) Ak ide o zápis dieťaťa, ktorého dátum narodenia nebol presne určený, matričný úrad zapíše ako deň narodenia posledný deň mesiaca, ak údaj podľa odseku 6 obsahuje aspoň mesiac narodenia dieťaťa.“.</w:t>
      </w:r>
    </w:p>
    <w:p w14:paraId="05E37791" w14:textId="77777777" w:rsidR="005F5982" w:rsidRPr="005F2C9C" w:rsidRDefault="005F5982" w:rsidP="005F5982">
      <w:pPr>
        <w:shd w:val="clear" w:color="auto" w:fill="FFFFFF"/>
        <w:spacing w:after="0" w:line="240" w:lineRule="auto"/>
        <w:jc w:val="both"/>
        <w:rPr>
          <w:rFonts w:ascii="Times New Roman" w:hAnsi="Times New Roman"/>
          <w:sz w:val="24"/>
          <w:szCs w:val="24"/>
          <w:lang w:eastAsia="sk-SK"/>
        </w:rPr>
      </w:pPr>
      <w:r w:rsidRPr="005F2C9C">
        <w:rPr>
          <w:rFonts w:ascii="Times New Roman" w:hAnsi="Times New Roman"/>
          <w:sz w:val="24"/>
          <w:szCs w:val="24"/>
          <w:lang w:eastAsia="sk-SK"/>
        </w:rPr>
        <w:t>Poznámky pod čiarou k odkazom 7a a 7b znejú:</w:t>
      </w:r>
    </w:p>
    <w:p w14:paraId="026EB345" w14:textId="77777777" w:rsidR="005F5982" w:rsidRPr="005F2C9C" w:rsidRDefault="005F5982" w:rsidP="005F5982">
      <w:pPr>
        <w:shd w:val="clear" w:color="auto" w:fill="FFFFFF"/>
        <w:spacing w:after="0" w:line="240" w:lineRule="auto"/>
        <w:jc w:val="both"/>
        <w:rPr>
          <w:rFonts w:ascii="Times New Roman" w:hAnsi="Times New Roman"/>
          <w:sz w:val="24"/>
          <w:szCs w:val="24"/>
          <w:lang w:eastAsia="sk-SK"/>
        </w:rPr>
      </w:pPr>
      <w:r w:rsidRPr="005F2C9C">
        <w:rPr>
          <w:rFonts w:ascii="Times New Roman" w:hAnsi="Times New Roman"/>
          <w:sz w:val="24"/>
          <w:szCs w:val="24"/>
          <w:lang w:eastAsia="sk-SK"/>
        </w:rPr>
        <w:t>„</w:t>
      </w:r>
      <w:r w:rsidRPr="005F2C9C">
        <w:rPr>
          <w:rFonts w:ascii="Times New Roman" w:hAnsi="Times New Roman"/>
          <w:sz w:val="24"/>
          <w:szCs w:val="24"/>
          <w:vertAlign w:val="superscript"/>
          <w:lang w:eastAsia="sk-SK"/>
        </w:rPr>
        <w:t>7a</w:t>
      </w:r>
      <w:r w:rsidRPr="005F2C9C">
        <w:rPr>
          <w:rFonts w:ascii="Times New Roman" w:hAnsi="Times New Roman"/>
          <w:sz w:val="24"/>
          <w:szCs w:val="24"/>
          <w:lang w:eastAsia="sk-SK"/>
        </w:rPr>
        <w:t>) § 11 ods. 11 zákona č. 576/2004 Z. z. o zdravotnej starostlivosti, službách súvisiacich s poskytovaním zdravotnej starostlivosti a o zmene a doplnení niektorých zákonov zákona č. .../2024 Z. z..</w:t>
      </w:r>
    </w:p>
    <w:p w14:paraId="6BE01D61" w14:textId="77777777" w:rsidR="005F5982" w:rsidRPr="005F2C9C" w:rsidRDefault="005F5982" w:rsidP="005F5982">
      <w:pPr>
        <w:shd w:val="clear" w:color="auto" w:fill="FFFFFF"/>
        <w:spacing w:line="240" w:lineRule="auto"/>
        <w:jc w:val="both"/>
        <w:rPr>
          <w:rFonts w:ascii="Times New Roman" w:hAnsi="Times New Roman"/>
          <w:sz w:val="24"/>
          <w:szCs w:val="24"/>
          <w:lang w:eastAsia="sk-SK"/>
        </w:rPr>
      </w:pPr>
      <w:r w:rsidRPr="005F2C9C">
        <w:rPr>
          <w:rFonts w:ascii="Times New Roman" w:hAnsi="Times New Roman"/>
          <w:sz w:val="24"/>
          <w:szCs w:val="24"/>
          <w:vertAlign w:val="superscript"/>
          <w:lang w:eastAsia="sk-SK"/>
        </w:rPr>
        <w:t>7b</w:t>
      </w:r>
      <w:r w:rsidRPr="005F2C9C">
        <w:rPr>
          <w:rFonts w:ascii="Times New Roman" w:hAnsi="Times New Roman"/>
          <w:sz w:val="24"/>
          <w:szCs w:val="24"/>
          <w:lang w:eastAsia="sk-SK"/>
        </w:rPr>
        <w:t>) § 11 ods. 12 zákona č. 576/2004 Z. z. v znení neskorších predpisov.“.</w:t>
      </w:r>
    </w:p>
    <w:p w14:paraId="3A31C9D0" w14:textId="6A4BF507" w:rsidR="005F5982" w:rsidRPr="005F2C9C" w:rsidRDefault="00C01076" w:rsidP="0056736C">
      <w:pPr>
        <w:pStyle w:val="Odsekzoznamu"/>
        <w:numPr>
          <w:ilvl w:val="0"/>
          <w:numId w:val="46"/>
        </w:numPr>
        <w:spacing w:after="0" w:line="240" w:lineRule="auto"/>
        <w:ind w:left="0" w:firstLine="426"/>
        <w:jc w:val="both"/>
        <w:rPr>
          <w:rFonts w:ascii="Times New Roman" w:hAnsi="Times New Roman"/>
          <w:sz w:val="24"/>
          <w:szCs w:val="24"/>
        </w:rPr>
      </w:pPr>
      <w:r w:rsidRPr="005F2C9C">
        <w:rPr>
          <w:rFonts w:ascii="Times New Roman" w:hAnsi="Times New Roman"/>
          <w:sz w:val="24"/>
          <w:szCs w:val="24"/>
        </w:rPr>
        <w:t xml:space="preserve">V § </w:t>
      </w:r>
      <w:r w:rsidR="005F5982" w:rsidRPr="005F2C9C">
        <w:rPr>
          <w:rFonts w:ascii="Times New Roman" w:hAnsi="Times New Roman"/>
          <w:sz w:val="24"/>
          <w:szCs w:val="24"/>
        </w:rPr>
        <w:t>22 ods. 2 sa</w:t>
      </w:r>
      <w:r w:rsidR="0086350F" w:rsidRPr="005F2C9C">
        <w:rPr>
          <w:rFonts w:ascii="Times New Roman" w:hAnsi="Times New Roman"/>
          <w:sz w:val="24"/>
          <w:szCs w:val="24"/>
        </w:rPr>
        <w:t xml:space="preserve"> v prvej vete sa na konci pripájajú tieto slová: „s výnimkou cudzinca, ktorému bol udelený azyl na území Slovenskej republiky“ a v druhej vete sa</w:t>
      </w:r>
      <w:r w:rsidR="005F5982" w:rsidRPr="005F2C9C">
        <w:rPr>
          <w:rFonts w:ascii="Times New Roman" w:hAnsi="Times New Roman"/>
          <w:sz w:val="24"/>
          <w:szCs w:val="24"/>
        </w:rPr>
        <w:t xml:space="preserve"> za slová „Ministerstvu zahraničných vecí“ vkladajú slová „a európskych záležitostí“.</w:t>
      </w:r>
    </w:p>
    <w:p w14:paraId="61705C1F" w14:textId="77777777" w:rsidR="00C01076" w:rsidRPr="005F2C9C" w:rsidRDefault="00C01076" w:rsidP="00942452">
      <w:pPr>
        <w:pStyle w:val="Odsekzoznamu"/>
        <w:spacing w:after="0" w:line="240" w:lineRule="auto"/>
        <w:jc w:val="both"/>
        <w:rPr>
          <w:rFonts w:ascii="Times New Roman" w:hAnsi="Times New Roman"/>
          <w:sz w:val="24"/>
          <w:szCs w:val="24"/>
        </w:rPr>
      </w:pPr>
    </w:p>
    <w:p w14:paraId="30C68F35" w14:textId="77777777" w:rsidR="00C01076" w:rsidRPr="005F2C9C" w:rsidRDefault="00C01076" w:rsidP="00942452">
      <w:pPr>
        <w:pStyle w:val="Odsekzoznamu"/>
        <w:numPr>
          <w:ilvl w:val="0"/>
          <w:numId w:val="46"/>
        </w:numPr>
        <w:spacing w:after="0" w:line="240" w:lineRule="auto"/>
        <w:jc w:val="both"/>
        <w:rPr>
          <w:rFonts w:ascii="Times New Roman" w:hAnsi="Times New Roman"/>
          <w:sz w:val="24"/>
          <w:szCs w:val="24"/>
        </w:rPr>
      </w:pPr>
      <w:r w:rsidRPr="005F2C9C">
        <w:rPr>
          <w:rFonts w:ascii="Times New Roman" w:hAnsi="Times New Roman"/>
          <w:sz w:val="24"/>
          <w:szCs w:val="24"/>
        </w:rPr>
        <w:t xml:space="preserve">V § 23 ods. 1 písm. b) </w:t>
      </w:r>
      <w:r w:rsidRPr="005F2C9C">
        <w:rPr>
          <w:rFonts w:ascii="Times New Roman" w:hAnsi="Times New Roman"/>
          <w:sz w:val="24"/>
          <w:szCs w:val="24"/>
          <w:shd w:val="clear" w:color="auto" w:fill="FFFFFF"/>
        </w:rPr>
        <w:t>znie:</w:t>
      </w:r>
    </w:p>
    <w:p w14:paraId="67172E0B" w14:textId="77777777" w:rsidR="00C01076" w:rsidRPr="005F2C9C" w:rsidRDefault="00C01076" w:rsidP="0062742D">
      <w:pPr>
        <w:spacing w:after="0" w:line="240" w:lineRule="auto"/>
        <w:jc w:val="both"/>
        <w:rPr>
          <w:rFonts w:ascii="Times New Roman" w:hAnsi="Times New Roman"/>
          <w:sz w:val="24"/>
          <w:szCs w:val="24"/>
        </w:rPr>
      </w:pPr>
      <w:r w:rsidRPr="005F2C9C">
        <w:rPr>
          <w:rFonts w:ascii="Times New Roman" w:hAnsi="Times New Roman"/>
          <w:sz w:val="24"/>
          <w:szCs w:val="24"/>
        </w:rPr>
        <w:t>„b) zastupiteľskom úrade Slovenskej republiky v zahraničí</w:t>
      </w:r>
      <w:r w:rsidRPr="005F2C9C">
        <w:rPr>
          <w:rFonts w:ascii="Times New Roman" w:hAnsi="Times New Roman"/>
          <w:sz w:val="24"/>
          <w:szCs w:val="24"/>
          <w:vertAlign w:val="superscript"/>
        </w:rPr>
        <w:t>13a)</w:t>
      </w:r>
      <w:r w:rsidRPr="005F2C9C">
        <w:rPr>
          <w:rFonts w:ascii="Times New Roman" w:hAnsi="Times New Roman"/>
          <w:sz w:val="24"/>
          <w:szCs w:val="24"/>
        </w:rPr>
        <w:t>,</w:t>
      </w:r>
    </w:p>
    <w:p w14:paraId="79DBD94D" w14:textId="77777777" w:rsidR="00C01076" w:rsidRPr="005F2C9C" w:rsidRDefault="00C01076" w:rsidP="00C01076">
      <w:pPr>
        <w:shd w:val="clear" w:color="auto" w:fill="FFFFFF"/>
        <w:spacing w:after="0" w:line="240" w:lineRule="auto"/>
        <w:jc w:val="both"/>
        <w:rPr>
          <w:rFonts w:ascii="Times New Roman" w:hAnsi="Times New Roman"/>
          <w:sz w:val="24"/>
          <w:szCs w:val="24"/>
          <w:lang w:eastAsia="sk-SK"/>
        </w:rPr>
      </w:pPr>
    </w:p>
    <w:p w14:paraId="7F4E456B" w14:textId="558943EC" w:rsidR="00C01076" w:rsidRPr="005F2C9C" w:rsidRDefault="00C01076" w:rsidP="00C01076">
      <w:pPr>
        <w:shd w:val="clear" w:color="auto" w:fill="FFFFFF"/>
        <w:spacing w:after="0" w:line="240" w:lineRule="auto"/>
        <w:jc w:val="both"/>
        <w:rPr>
          <w:rFonts w:ascii="Times New Roman" w:hAnsi="Times New Roman"/>
          <w:sz w:val="24"/>
          <w:szCs w:val="24"/>
          <w:lang w:eastAsia="sk-SK"/>
        </w:rPr>
      </w:pPr>
      <w:r w:rsidRPr="005F2C9C">
        <w:rPr>
          <w:rFonts w:ascii="Times New Roman" w:hAnsi="Times New Roman"/>
          <w:sz w:val="24"/>
          <w:szCs w:val="24"/>
          <w:lang w:eastAsia="sk-SK"/>
        </w:rPr>
        <w:t>Poznámka pod čiarou k odkazu 13a znie:</w:t>
      </w:r>
    </w:p>
    <w:p w14:paraId="69AE324F" w14:textId="2307056C" w:rsidR="00DF33CF" w:rsidRPr="005F2C9C" w:rsidRDefault="00C01076" w:rsidP="0062742D">
      <w:pPr>
        <w:spacing w:after="0" w:line="240" w:lineRule="auto"/>
        <w:jc w:val="both"/>
        <w:rPr>
          <w:rFonts w:ascii="Times New Roman" w:hAnsi="Times New Roman"/>
          <w:sz w:val="24"/>
          <w:szCs w:val="24"/>
        </w:rPr>
      </w:pPr>
      <w:r w:rsidRPr="005F2C9C">
        <w:rPr>
          <w:rFonts w:ascii="Times New Roman" w:hAnsi="Times New Roman"/>
          <w:sz w:val="24"/>
          <w:szCs w:val="24"/>
        </w:rPr>
        <w:t xml:space="preserve"> </w:t>
      </w:r>
      <w:r w:rsidR="00DF33CF" w:rsidRPr="005F2C9C">
        <w:rPr>
          <w:rFonts w:ascii="Times New Roman" w:hAnsi="Times New Roman"/>
          <w:sz w:val="24"/>
          <w:szCs w:val="24"/>
        </w:rPr>
        <w:t>„</w:t>
      </w:r>
      <w:r w:rsidR="00DF33CF" w:rsidRPr="005F2C9C">
        <w:rPr>
          <w:rFonts w:ascii="Times New Roman" w:hAnsi="Times New Roman"/>
          <w:sz w:val="24"/>
          <w:szCs w:val="24"/>
          <w:vertAlign w:val="superscript"/>
        </w:rPr>
        <w:t>13a</w:t>
      </w:r>
      <w:r w:rsidR="00DF33CF" w:rsidRPr="005F2C9C">
        <w:rPr>
          <w:rFonts w:ascii="Times New Roman" w:hAnsi="Times New Roman"/>
          <w:sz w:val="24"/>
          <w:szCs w:val="24"/>
        </w:rPr>
        <w:t>) § 1 ods. 1 písm. b) zákona č. 151/2010 Z. z. o zahraničnej službe a o zmene a doplnení niektorých zákonov.“.</w:t>
      </w:r>
    </w:p>
    <w:p w14:paraId="5490AEC4" w14:textId="77777777" w:rsidR="00C01076" w:rsidRPr="005F2C9C" w:rsidRDefault="00C01076" w:rsidP="00942452">
      <w:pPr>
        <w:pStyle w:val="Odsekzoznamu"/>
        <w:spacing w:after="0" w:line="240" w:lineRule="auto"/>
        <w:jc w:val="both"/>
        <w:rPr>
          <w:rFonts w:ascii="Times New Roman" w:hAnsi="Times New Roman"/>
          <w:sz w:val="24"/>
          <w:szCs w:val="24"/>
        </w:rPr>
      </w:pPr>
    </w:p>
    <w:p w14:paraId="61C841D5" w14:textId="5F67CDC9" w:rsidR="00C01076" w:rsidRPr="005F2C9C" w:rsidRDefault="00C01076" w:rsidP="00C01076">
      <w:pPr>
        <w:pStyle w:val="Odsekzoznamu"/>
        <w:numPr>
          <w:ilvl w:val="0"/>
          <w:numId w:val="46"/>
        </w:numPr>
        <w:spacing w:after="0" w:line="240" w:lineRule="auto"/>
        <w:jc w:val="both"/>
        <w:rPr>
          <w:rFonts w:ascii="Times New Roman" w:hAnsi="Times New Roman"/>
          <w:sz w:val="24"/>
          <w:szCs w:val="24"/>
        </w:rPr>
      </w:pPr>
      <w:r w:rsidRPr="005F2C9C">
        <w:rPr>
          <w:rFonts w:ascii="Times New Roman" w:hAnsi="Times New Roman"/>
          <w:sz w:val="24"/>
          <w:szCs w:val="24"/>
        </w:rPr>
        <w:t xml:space="preserve">V § 23 ods. 3 písm. a) </w:t>
      </w:r>
      <w:r w:rsidRPr="005F2C9C">
        <w:rPr>
          <w:rFonts w:ascii="Times New Roman" w:hAnsi="Times New Roman"/>
          <w:sz w:val="24"/>
          <w:szCs w:val="24"/>
          <w:shd w:val="clear" w:color="auto" w:fill="FFFFFF"/>
        </w:rPr>
        <w:t>sa slová “cudzom štáte“ nahrádzajú slovom: „zahraničí</w:t>
      </w:r>
      <w:r w:rsidRPr="005F2C9C">
        <w:rPr>
          <w:rFonts w:ascii="Times New Roman" w:eastAsia="Calibri Light" w:hAnsi="Times New Roman"/>
          <w:sz w:val="24"/>
          <w:szCs w:val="24"/>
        </w:rPr>
        <w:t>“.</w:t>
      </w:r>
      <w:r w:rsidRPr="005F2C9C">
        <w:rPr>
          <w:rFonts w:ascii="Times New Roman" w:hAnsi="Times New Roman"/>
          <w:sz w:val="24"/>
          <w:szCs w:val="24"/>
        </w:rPr>
        <w:t xml:space="preserve"> </w:t>
      </w:r>
    </w:p>
    <w:p w14:paraId="2C4E71C9" w14:textId="77777777" w:rsidR="00DF33CF" w:rsidRPr="005F2C9C" w:rsidRDefault="00DF33CF" w:rsidP="00942452">
      <w:pPr>
        <w:pStyle w:val="Odsekzoznamu"/>
        <w:spacing w:after="0" w:line="240" w:lineRule="auto"/>
        <w:jc w:val="both"/>
        <w:rPr>
          <w:rFonts w:ascii="Times New Roman" w:hAnsi="Times New Roman"/>
          <w:sz w:val="24"/>
          <w:szCs w:val="24"/>
        </w:rPr>
      </w:pPr>
    </w:p>
    <w:p w14:paraId="1F5F0D9C" w14:textId="2D0DF04F" w:rsidR="00C01076" w:rsidRPr="005F2C9C" w:rsidRDefault="0086350F" w:rsidP="00942452">
      <w:pPr>
        <w:pStyle w:val="Odsekzoznamu"/>
        <w:numPr>
          <w:ilvl w:val="0"/>
          <w:numId w:val="46"/>
        </w:numPr>
        <w:spacing w:after="0" w:line="240" w:lineRule="auto"/>
        <w:jc w:val="both"/>
        <w:rPr>
          <w:rFonts w:ascii="Times New Roman" w:hAnsi="Times New Roman"/>
          <w:sz w:val="24"/>
          <w:szCs w:val="24"/>
        </w:rPr>
      </w:pPr>
      <w:r w:rsidRPr="005F2C9C">
        <w:rPr>
          <w:rFonts w:ascii="Times New Roman" w:hAnsi="Times New Roman"/>
          <w:sz w:val="24"/>
          <w:szCs w:val="24"/>
        </w:rPr>
        <w:t>V § 23 ods. 4 v pr</w:t>
      </w:r>
      <w:r w:rsidR="00DF33CF" w:rsidRPr="005F2C9C">
        <w:rPr>
          <w:rFonts w:ascii="Times New Roman" w:hAnsi="Times New Roman"/>
          <w:sz w:val="24"/>
          <w:szCs w:val="24"/>
        </w:rPr>
        <w:t>vej vete sa za slová „zastupiteľským úradom“ vkladajú slová „Slovenskej republiky v zahraničí“.“</w:t>
      </w:r>
    </w:p>
    <w:p w14:paraId="0CAEDB0D" w14:textId="77777777" w:rsidR="00C46F78" w:rsidRPr="005F2C9C" w:rsidRDefault="00C46F78" w:rsidP="00C04DEA">
      <w:pPr>
        <w:spacing w:after="0" w:line="240" w:lineRule="auto"/>
        <w:jc w:val="center"/>
        <w:rPr>
          <w:rFonts w:ascii="Times New Roman" w:hAnsi="Times New Roman"/>
          <w:b/>
          <w:sz w:val="24"/>
          <w:szCs w:val="24"/>
          <w:shd w:val="clear" w:color="auto" w:fill="FFFFFF"/>
        </w:rPr>
      </w:pPr>
    </w:p>
    <w:p w14:paraId="2B1646F5" w14:textId="77777777" w:rsidR="00C46F78" w:rsidRPr="005F2C9C" w:rsidRDefault="00C46F78" w:rsidP="00C04DEA">
      <w:pPr>
        <w:spacing w:after="0" w:line="240" w:lineRule="auto"/>
        <w:jc w:val="both"/>
        <w:rPr>
          <w:rFonts w:ascii="Times New Roman" w:hAnsi="Times New Roman"/>
          <w:b/>
          <w:sz w:val="24"/>
          <w:szCs w:val="24"/>
        </w:rPr>
      </w:pPr>
    </w:p>
    <w:p w14:paraId="10ACF88D" w14:textId="77777777" w:rsidR="00C46F78" w:rsidRPr="005F2C9C" w:rsidRDefault="00C46F78" w:rsidP="00C04DEA">
      <w:pPr>
        <w:spacing w:line="240" w:lineRule="auto"/>
        <w:jc w:val="center"/>
        <w:rPr>
          <w:rFonts w:ascii="Times New Roman" w:hAnsi="Times New Roman"/>
          <w:b/>
          <w:sz w:val="24"/>
          <w:szCs w:val="24"/>
        </w:rPr>
      </w:pPr>
      <w:r w:rsidRPr="005F2C9C">
        <w:rPr>
          <w:rFonts w:ascii="Times New Roman" w:hAnsi="Times New Roman"/>
          <w:b/>
          <w:sz w:val="24"/>
          <w:szCs w:val="24"/>
        </w:rPr>
        <w:t>Čl. III</w:t>
      </w:r>
    </w:p>
    <w:p w14:paraId="56C80101" w14:textId="6F96D5E2" w:rsidR="00C46F78" w:rsidRPr="005F2C9C" w:rsidRDefault="00C46F78" w:rsidP="00C04DEA">
      <w:pPr>
        <w:spacing w:line="240" w:lineRule="auto"/>
        <w:jc w:val="both"/>
        <w:rPr>
          <w:rFonts w:ascii="Times New Roman" w:hAnsi="Times New Roman"/>
          <w:b/>
          <w:sz w:val="24"/>
          <w:szCs w:val="24"/>
        </w:rPr>
      </w:pPr>
      <w:r w:rsidRPr="005F2C9C">
        <w:rPr>
          <w:rFonts w:ascii="Times New Roman" w:hAnsi="Times New Roman"/>
          <w:b/>
          <w:sz w:val="24"/>
          <w:szCs w:val="24"/>
        </w:rPr>
        <w:t>Zákon č. 461/2003 Z. z. o sociálnom poistení v</w:t>
      </w:r>
      <w:r w:rsidR="00D02E7E" w:rsidRPr="005F2C9C">
        <w:rPr>
          <w:rFonts w:ascii="Times New Roman" w:hAnsi="Times New Roman"/>
          <w:b/>
          <w:sz w:val="24"/>
          <w:szCs w:val="24"/>
        </w:rPr>
        <w:t> </w:t>
      </w:r>
      <w:r w:rsidRPr="005F2C9C">
        <w:rPr>
          <w:rFonts w:ascii="Times New Roman" w:hAnsi="Times New Roman"/>
          <w:b/>
          <w:sz w:val="24"/>
          <w:szCs w:val="24"/>
        </w:rPr>
        <w:t>znení</w:t>
      </w:r>
      <w:r w:rsidR="00D02E7E" w:rsidRPr="005F2C9C">
        <w:rPr>
          <w:rFonts w:ascii="Times New Roman" w:hAnsi="Times New Roman"/>
          <w:b/>
          <w:sz w:val="24"/>
          <w:szCs w:val="24"/>
        </w:rPr>
        <w:t xml:space="preserve"> </w:t>
      </w:r>
      <w:r w:rsidR="00713F18" w:rsidRPr="005F2C9C">
        <w:rPr>
          <w:rFonts w:ascii="Times New Roman" w:hAnsi="Times New Roman"/>
          <w:b/>
          <w:sz w:val="24"/>
          <w:szCs w:val="24"/>
        </w:rPr>
        <w:t>zákona č. 461/2003 Z. z.,</w:t>
      </w:r>
      <w:r w:rsidRPr="005F2C9C">
        <w:rPr>
          <w:rFonts w:ascii="Times New Roman" w:hAnsi="Times New Roman"/>
          <w:b/>
          <w:sz w:val="24"/>
          <w:szCs w:val="24"/>
        </w:rPr>
        <w:t xml:space="preserve">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551/2003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600/2003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5/2004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43/2004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186/2004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365/2004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391/2004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439/2004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523/2004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721/2004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82/2005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244/2005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351/2005 Z. z.,</w:t>
      </w:r>
      <w:r w:rsidR="001E2DF1" w:rsidRPr="005F2C9C">
        <w:rPr>
          <w:rFonts w:ascii="Times New Roman" w:hAnsi="Times New Roman"/>
          <w:b/>
          <w:sz w:val="24"/>
          <w:szCs w:val="24"/>
        </w:rPr>
        <w:t xml:space="preserve"> zákona č. </w:t>
      </w:r>
      <w:r w:rsidRPr="005F2C9C">
        <w:rPr>
          <w:rFonts w:ascii="Times New Roman" w:hAnsi="Times New Roman"/>
          <w:b/>
          <w:sz w:val="24"/>
          <w:szCs w:val="24"/>
        </w:rPr>
        <w:t xml:space="preserve"> 534/2005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584/2005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310/2006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460/2006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529/2006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566/2006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592/2006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677/2006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274/2007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519/2007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555/2007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659/2007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204/2008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434/2008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449/2008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599/2008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108/2009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192/2009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200/2009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285/2009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571/2009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572/2009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52/2010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151/2010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403/2010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543/2010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125/2011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223/2011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250/2011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334/2011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348/2011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521/2011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69/2012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252/2012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413/2012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96/2013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338/2013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352/2013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183/2014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195/2014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204/2014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240/2014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298/2014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25/2015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32/2015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61/2015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77/2015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87/2015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112/2015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140/2015 Z. z., </w:t>
      </w:r>
      <w:r w:rsidR="001E2DF1" w:rsidRPr="005F2C9C">
        <w:rPr>
          <w:rFonts w:ascii="Times New Roman" w:hAnsi="Times New Roman"/>
          <w:b/>
          <w:sz w:val="24"/>
          <w:szCs w:val="24"/>
        </w:rPr>
        <w:t xml:space="preserve">zákona č. zákona č. </w:t>
      </w:r>
      <w:r w:rsidRPr="005F2C9C">
        <w:rPr>
          <w:rFonts w:ascii="Times New Roman" w:hAnsi="Times New Roman"/>
          <w:b/>
          <w:sz w:val="24"/>
          <w:szCs w:val="24"/>
        </w:rPr>
        <w:t xml:space="preserve">176/2015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336/2015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378/2015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407/2015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440/2015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125/2016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285/2016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310/2016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355/2016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2/2017 Z. z., </w:t>
      </w:r>
      <w:r w:rsidR="001E2DF1" w:rsidRPr="005F2C9C">
        <w:rPr>
          <w:rFonts w:ascii="Times New Roman" w:hAnsi="Times New Roman"/>
          <w:b/>
          <w:sz w:val="24"/>
          <w:szCs w:val="24"/>
        </w:rPr>
        <w:t xml:space="preserve">zákona č. </w:t>
      </w:r>
      <w:r w:rsidRPr="005F2C9C">
        <w:rPr>
          <w:rFonts w:ascii="Times New Roman" w:hAnsi="Times New Roman"/>
          <w:b/>
          <w:sz w:val="24"/>
          <w:szCs w:val="24"/>
        </w:rPr>
        <w:t xml:space="preserve">85/2017 Z. z., </w:t>
      </w:r>
      <w:r w:rsidR="001E2DF1" w:rsidRPr="005F2C9C">
        <w:rPr>
          <w:rFonts w:ascii="Times New Roman" w:hAnsi="Times New Roman"/>
          <w:b/>
          <w:sz w:val="24"/>
          <w:szCs w:val="24"/>
        </w:rPr>
        <w:t>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105/2019 Z. z., zákona č. 221/2019 Z. z., 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zákona č. 95/2020 Z. z., zákona č. 125/2020 Z. z., zákona č. 127/2020 Z. z., zákona č. 157/2020 Z. z., zákona č. 198/2020 Z. z., zákona č. 258/2020 Z. z., zákona č. 275/2020 Z. z., zákona č. 296/2020 Z. z., zákona č. 330/2020 Z. z., zákona č. 365/2020 Z. z., zákona č. 372/2020 Z. z., zákona č. 388/2020 Z. z., zákona č. 426/2020 Z. z., zákona č. 126/2021 Z. z., zákona č. 130/2021 Z. z., zákona č. 215/2021 Z. z., zákona č. 265/2021 Z. z., zákona č. 283/2021 Z. z., zákona č. 355/2021 Z. z., zákona č. 397/2021 Z. z., zákona č. 412/2021 Z. z., zákona č. 431/2021 Z. z., zákona č. 454/2021 Z. z., zákona č. 92/2022 Z. z., zákona č. 125/2022 Z. z., zákona č. 248/2022 Z. z., zákona č. 249/2022 Z. z., zákona č. 350/2022 Z. z., zákona č. 352/2022 Z. z., zákona č. 399/2022 Z. z., zákona č. 421/2022 Z. z., zákona č. 518/2022 Z. z., zákona č. 65/2023 Z. z., zákona č. 71/2023 Z. z., zákona č. 182/2023 Z. z., zákona č. 203/2023 Z. z., zákona č. 210/2023 Z. z., zákona č. 273/2023 Z. z., zákona č. 274/2023 Z. z., zákona č. 275/2023 Z. z., zákona č. 530/2023 Z. z., zákona č. 28/2024</w:t>
      </w:r>
      <w:r w:rsidR="000A6195" w:rsidRPr="005F2C9C">
        <w:rPr>
          <w:rFonts w:ascii="Times New Roman" w:hAnsi="Times New Roman"/>
          <w:b/>
          <w:sz w:val="24"/>
          <w:szCs w:val="24"/>
        </w:rPr>
        <w:t xml:space="preserve"> Z. z., zákona č. 87/2024 Z. z.</w:t>
      </w:r>
      <w:r w:rsidR="001E2DF1" w:rsidRPr="005F2C9C">
        <w:rPr>
          <w:rFonts w:ascii="Times New Roman" w:hAnsi="Times New Roman"/>
          <w:b/>
          <w:sz w:val="24"/>
          <w:szCs w:val="24"/>
        </w:rPr>
        <w:t xml:space="preserve"> </w:t>
      </w:r>
      <w:r w:rsidR="000A6195" w:rsidRPr="005F2C9C">
        <w:rPr>
          <w:rFonts w:ascii="Times New Roman" w:hAnsi="Times New Roman"/>
          <w:b/>
          <w:sz w:val="24"/>
          <w:szCs w:val="24"/>
        </w:rPr>
        <w:t xml:space="preserve">a </w:t>
      </w:r>
      <w:r w:rsidR="001E2DF1" w:rsidRPr="005F2C9C">
        <w:rPr>
          <w:rFonts w:ascii="Times New Roman" w:hAnsi="Times New Roman"/>
          <w:b/>
          <w:sz w:val="24"/>
          <w:szCs w:val="24"/>
        </w:rPr>
        <w:t>zákona č. 145/2024 Z. z.</w:t>
      </w:r>
      <w:r w:rsidR="000A6195" w:rsidRPr="005F2C9C">
        <w:rPr>
          <w:rFonts w:ascii="Times New Roman" w:hAnsi="Times New Roman"/>
          <w:b/>
          <w:sz w:val="24"/>
          <w:szCs w:val="24"/>
        </w:rPr>
        <w:t xml:space="preserve"> sa dopĺňa takto:</w:t>
      </w:r>
    </w:p>
    <w:p w14:paraId="51DB5DA7" w14:textId="3B886D53" w:rsidR="00C46F78" w:rsidRPr="005F2C9C" w:rsidRDefault="00C46F78" w:rsidP="00C04DEA">
      <w:pPr>
        <w:spacing w:line="240" w:lineRule="auto"/>
        <w:jc w:val="both"/>
        <w:rPr>
          <w:rFonts w:ascii="Times New Roman" w:hAnsi="Times New Roman"/>
          <w:sz w:val="24"/>
          <w:szCs w:val="24"/>
        </w:rPr>
      </w:pPr>
      <w:r w:rsidRPr="005F2C9C">
        <w:rPr>
          <w:rFonts w:ascii="Times New Roman" w:hAnsi="Times New Roman"/>
          <w:sz w:val="24"/>
          <w:szCs w:val="24"/>
        </w:rPr>
        <w:lastRenderedPageBreak/>
        <w:t>V § 170 ods</w:t>
      </w:r>
      <w:r w:rsidR="00A504BC" w:rsidRPr="005F2C9C">
        <w:rPr>
          <w:rFonts w:ascii="Times New Roman" w:hAnsi="Times New Roman"/>
          <w:sz w:val="24"/>
          <w:szCs w:val="24"/>
        </w:rPr>
        <w:t>.</w:t>
      </w:r>
      <w:r w:rsidRPr="005F2C9C">
        <w:rPr>
          <w:rFonts w:ascii="Times New Roman" w:hAnsi="Times New Roman"/>
          <w:sz w:val="24"/>
          <w:szCs w:val="24"/>
        </w:rPr>
        <w:t xml:space="preserve"> 26 sa na konci pripájajú tieto slová: „a </w:t>
      </w:r>
      <w:r w:rsidR="00A504BC" w:rsidRPr="005F2C9C">
        <w:rPr>
          <w:rFonts w:ascii="Times New Roman" w:hAnsi="Times New Roman"/>
          <w:sz w:val="24"/>
          <w:szCs w:val="24"/>
        </w:rPr>
        <w:t xml:space="preserve">na </w:t>
      </w:r>
      <w:r w:rsidRPr="005F2C9C">
        <w:rPr>
          <w:rFonts w:ascii="Times New Roman" w:hAnsi="Times New Roman"/>
          <w:sz w:val="24"/>
          <w:szCs w:val="24"/>
        </w:rPr>
        <w:t>účel vedenia údajovej základne národného zdravotníckeho informačného systému“.</w:t>
      </w:r>
    </w:p>
    <w:p w14:paraId="67A4A4C9" w14:textId="77777777" w:rsidR="00C46F78" w:rsidRPr="005F2C9C" w:rsidRDefault="00C46F78" w:rsidP="00C04DEA">
      <w:pPr>
        <w:autoSpaceDE w:val="0"/>
        <w:autoSpaceDN w:val="0"/>
        <w:adjustRightInd w:val="0"/>
        <w:spacing w:after="0" w:line="240" w:lineRule="auto"/>
        <w:jc w:val="both"/>
        <w:rPr>
          <w:rFonts w:ascii="Times New Roman" w:hAnsi="Times New Roman"/>
          <w:sz w:val="24"/>
          <w:szCs w:val="24"/>
          <w:shd w:val="clear" w:color="auto" w:fill="FFFFFF"/>
        </w:rPr>
      </w:pPr>
    </w:p>
    <w:p w14:paraId="32529A0C" w14:textId="77777777" w:rsidR="00C46F78" w:rsidRPr="005F2C9C" w:rsidRDefault="00C46F78" w:rsidP="00C04DEA">
      <w:pPr>
        <w:spacing w:line="240" w:lineRule="auto"/>
        <w:jc w:val="center"/>
        <w:rPr>
          <w:rFonts w:ascii="Times New Roman" w:hAnsi="Times New Roman"/>
          <w:b/>
          <w:sz w:val="24"/>
          <w:szCs w:val="24"/>
        </w:rPr>
      </w:pPr>
      <w:r w:rsidRPr="005F2C9C">
        <w:rPr>
          <w:rFonts w:ascii="Times New Roman" w:hAnsi="Times New Roman"/>
          <w:b/>
          <w:sz w:val="24"/>
          <w:szCs w:val="24"/>
        </w:rPr>
        <w:t>Čl. IV</w:t>
      </w:r>
    </w:p>
    <w:p w14:paraId="25EC8ED6" w14:textId="7BD6E35D" w:rsidR="00C46F78" w:rsidRPr="005F2C9C" w:rsidRDefault="00C46F78" w:rsidP="00C04DEA">
      <w:pPr>
        <w:spacing w:after="0" w:line="240" w:lineRule="auto"/>
        <w:jc w:val="both"/>
        <w:rPr>
          <w:rFonts w:ascii="Times New Roman" w:hAnsi="Times New Roman"/>
          <w:b/>
          <w:sz w:val="24"/>
          <w:szCs w:val="24"/>
        </w:rPr>
      </w:pPr>
      <w:r w:rsidRPr="005F2C9C">
        <w:rPr>
          <w:rFonts w:ascii="Times New Roman" w:hAnsi="Times New Roman"/>
          <w:b/>
          <w:sz w:val="24"/>
          <w:szCs w:val="24"/>
          <w:shd w:val="clear" w:color="auto" w:fill="FFFFFF"/>
        </w:rPr>
        <w:t xml:space="preserve">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zákona č. 87/2018 Z. z., zákona č. 109/2018 Z. z., zákona č. 156/2018 Z. z., zákona č. 192/2018 Z. z., zákona č. 287/2018 Z. z., zákona č. 374/2018 Z. z., zákona č. 139/2019 Z. z., zákona č. 231/2019 Z. z., zákona č. 383/2019 Z. z., zákona č. 398/2019 Z. z., zákona č. 467/2019 Z. z., zákona č. 69/2020 Z. z., zákona č. 125/2020 Z. z., zákona č. 165/2020 Z. z., zákona č. 319/2020 Z. z., zákona č. 392/2020 Z. z., zákona č. 9/2021 Z. z., zákona č. 82/2021 Z. z., zákona č. 133/2021 Z. z., zákona č. 213/2021 Z. z., zákona č. 252/2021 Z. z., zákona č. 358/2021 Z. z., zákona č. 532/2021 Z. z., zákona č. 540/2021 Z. z., zákona č. 2/2022 Z. z., zákona č. 67/2022 Z. z., zákona č. 102/2022 Z. z., zákona č 125/2022 Z. z., zákona č. 267/2022 Z. z., </w:t>
      </w:r>
      <w:r w:rsidRPr="005F2C9C">
        <w:rPr>
          <w:rFonts w:ascii="Times New Roman" w:hAnsi="Times New Roman"/>
          <w:b/>
          <w:sz w:val="24"/>
          <w:szCs w:val="24"/>
        </w:rPr>
        <w:t xml:space="preserve">zákona č. 390/2022 Z. z., zákona č. 420/2022 Z. z., zákona č. 494/2022 Z. z., zákona č. 495/2022 Z. z., zákona č. 518/2022 Z. z., zákona č. 110/2023 Z. z., zákona č. 119/2023 Z. z., zákona č. 293/2023 Z. z., zákona č. 529/2023 Z. z., zákona č. </w:t>
      </w:r>
      <w:r w:rsidRPr="005F2C9C">
        <w:rPr>
          <w:rFonts w:ascii="Times New Roman" w:hAnsi="Times New Roman"/>
          <w:b/>
          <w:sz w:val="24"/>
          <w:szCs w:val="24"/>
          <w:lang w:eastAsia="sk-SK"/>
        </w:rPr>
        <w:t xml:space="preserve">40/2024 Z. z., </w:t>
      </w:r>
      <w:r w:rsidR="000A6195" w:rsidRPr="005F2C9C">
        <w:rPr>
          <w:rFonts w:ascii="Times New Roman" w:hAnsi="Times New Roman"/>
          <w:b/>
          <w:sz w:val="24"/>
          <w:szCs w:val="24"/>
          <w:lang w:eastAsia="sk-SK"/>
        </w:rPr>
        <w:t xml:space="preserve">zákona </w:t>
      </w:r>
      <w:r w:rsidRPr="005F2C9C">
        <w:rPr>
          <w:rFonts w:ascii="Times New Roman" w:hAnsi="Times New Roman"/>
          <w:b/>
          <w:sz w:val="24"/>
          <w:szCs w:val="24"/>
          <w:lang w:eastAsia="sk-SK"/>
        </w:rPr>
        <w:t>č. 125/2024 Z. z. a</w:t>
      </w:r>
      <w:r w:rsidR="000A6195" w:rsidRPr="005F2C9C">
        <w:rPr>
          <w:rFonts w:ascii="Times New Roman" w:hAnsi="Times New Roman"/>
          <w:b/>
          <w:sz w:val="24"/>
          <w:szCs w:val="24"/>
          <w:lang w:eastAsia="sk-SK"/>
        </w:rPr>
        <w:t xml:space="preserve"> zákona </w:t>
      </w:r>
      <w:r w:rsidRPr="005F2C9C">
        <w:rPr>
          <w:rFonts w:ascii="Times New Roman" w:hAnsi="Times New Roman"/>
          <w:b/>
          <w:sz w:val="24"/>
          <w:szCs w:val="24"/>
          <w:lang w:eastAsia="sk-SK"/>
        </w:rPr>
        <w:t>č. 144/2024 Z. z.</w:t>
      </w:r>
      <w:r w:rsidRPr="005F2C9C">
        <w:rPr>
          <w:rFonts w:ascii="Times New Roman" w:hAnsi="Times New Roman"/>
          <w:b/>
          <w:sz w:val="24"/>
          <w:szCs w:val="24"/>
        </w:rPr>
        <w:t xml:space="preserve"> sa </w:t>
      </w:r>
      <w:r w:rsidR="000A6195" w:rsidRPr="005F2C9C">
        <w:rPr>
          <w:rFonts w:ascii="Times New Roman" w:hAnsi="Times New Roman"/>
          <w:b/>
          <w:sz w:val="24"/>
          <w:szCs w:val="24"/>
        </w:rPr>
        <w:t xml:space="preserve">mení a </w:t>
      </w:r>
      <w:r w:rsidRPr="005F2C9C">
        <w:rPr>
          <w:rFonts w:ascii="Times New Roman" w:hAnsi="Times New Roman"/>
          <w:b/>
          <w:sz w:val="24"/>
          <w:szCs w:val="24"/>
        </w:rPr>
        <w:t>dopĺňa takto:</w:t>
      </w:r>
    </w:p>
    <w:p w14:paraId="7F305E5D" w14:textId="77777777" w:rsidR="00C46F78" w:rsidRPr="005F2C9C" w:rsidRDefault="00C46F78" w:rsidP="00C04DEA">
      <w:pPr>
        <w:spacing w:after="0" w:line="240" w:lineRule="auto"/>
        <w:jc w:val="both"/>
        <w:rPr>
          <w:rFonts w:ascii="Times New Roman" w:hAnsi="Times New Roman"/>
          <w:sz w:val="24"/>
          <w:szCs w:val="24"/>
        </w:rPr>
      </w:pPr>
    </w:p>
    <w:p w14:paraId="7DA0FF95" w14:textId="7DDD5B4C" w:rsidR="00C46F78" w:rsidRPr="005F2C9C" w:rsidRDefault="00C46F78" w:rsidP="00C04DEA">
      <w:pPr>
        <w:pStyle w:val="Odsekzoznamu"/>
        <w:numPr>
          <w:ilvl w:val="0"/>
          <w:numId w:val="20"/>
        </w:numPr>
        <w:tabs>
          <w:tab w:val="left" w:pos="426"/>
        </w:tabs>
        <w:spacing w:after="0" w:line="240" w:lineRule="auto"/>
        <w:jc w:val="both"/>
        <w:rPr>
          <w:rFonts w:ascii="Times New Roman" w:hAnsi="Times New Roman"/>
          <w:sz w:val="24"/>
          <w:szCs w:val="24"/>
        </w:rPr>
      </w:pPr>
      <w:r w:rsidRPr="005F2C9C">
        <w:rPr>
          <w:rFonts w:ascii="Times New Roman" w:hAnsi="Times New Roman"/>
          <w:sz w:val="24"/>
          <w:szCs w:val="24"/>
        </w:rPr>
        <w:t xml:space="preserve">§ 12 </w:t>
      </w:r>
      <w:r w:rsidR="00A504BC" w:rsidRPr="005F2C9C">
        <w:rPr>
          <w:rFonts w:ascii="Times New Roman" w:hAnsi="Times New Roman"/>
          <w:sz w:val="24"/>
          <w:szCs w:val="24"/>
        </w:rPr>
        <w:t>vrátane nadpisu</w:t>
      </w:r>
      <w:r w:rsidR="003A56C3" w:rsidRPr="005F2C9C">
        <w:rPr>
          <w:rFonts w:ascii="Times New Roman" w:hAnsi="Times New Roman"/>
          <w:sz w:val="24"/>
          <w:szCs w:val="24"/>
        </w:rPr>
        <w:t xml:space="preserve"> znie</w:t>
      </w:r>
      <w:r w:rsidRPr="005F2C9C">
        <w:rPr>
          <w:rFonts w:ascii="Times New Roman" w:hAnsi="Times New Roman"/>
          <w:sz w:val="24"/>
          <w:szCs w:val="24"/>
        </w:rPr>
        <w:t>:</w:t>
      </w:r>
    </w:p>
    <w:p w14:paraId="2479E341" w14:textId="77777777" w:rsidR="00C46F78" w:rsidRPr="005F2C9C" w:rsidRDefault="00C46F78" w:rsidP="00C04DEA">
      <w:pPr>
        <w:tabs>
          <w:tab w:val="left" w:pos="426"/>
        </w:tabs>
        <w:spacing w:after="0" w:line="240" w:lineRule="auto"/>
        <w:jc w:val="center"/>
        <w:rPr>
          <w:rFonts w:ascii="Times New Roman" w:hAnsi="Times New Roman"/>
          <w:b/>
          <w:sz w:val="24"/>
          <w:szCs w:val="24"/>
        </w:rPr>
      </w:pPr>
      <w:r w:rsidRPr="005F2C9C">
        <w:rPr>
          <w:rFonts w:ascii="Times New Roman" w:hAnsi="Times New Roman"/>
          <w:sz w:val="24"/>
          <w:szCs w:val="24"/>
        </w:rPr>
        <w:t>„</w:t>
      </w:r>
      <w:r w:rsidRPr="005F2C9C">
        <w:rPr>
          <w:rFonts w:ascii="Times New Roman" w:hAnsi="Times New Roman"/>
          <w:b/>
          <w:sz w:val="24"/>
          <w:szCs w:val="24"/>
        </w:rPr>
        <w:t>§ 12</w:t>
      </w:r>
    </w:p>
    <w:p w14:paraId="730FEC48" w14:textId="77777777" w:rsidR="00C46F78" w:rsidRPr="005F2C9C" w:rsidRDefault="00C46F78" w:rsidP="00C04DEA">
      <w:pPr>
        <w:tabs>
          <w:tab w:val="left" w:pos="426"/>
        </w:tabs>
        <w:spacing w:after="0" w:line="240" w:lineRule="auto"/>
        <w:jc w:val="center"/>
        <w:rPr>
          <w:rFonts w:ascii="Times New Roman" w:hAnsi="Times New Roman"/>
          <w:b/>
          <w:sz w:val="24"/>
          <w:szCs w:val="24"/>
        </w:rPr>
      </w:pPr>
      <w:r w:rsidRPr="005F2C9C">
        <w:rPr>
          <w:rFonts w:ascii="Times New Roman" w:hAnsi="Times New Roman"/>
          <w:b/>
          <w:sz w:val="24"/>
          <w:szCs w:val="24"/>
        </w:rPr>
        <w:t>Právne vzťahy pri poskytovaní zdravotnej starostlivosti</w:t>
      </w:r>
    </w:p>
    <w:p w14:paraId="44E884C9" w14:textId="77777777" w:rsidR="00C46F78" w:rsidRPr="005F2C9C" w:rsidRDefault="00C46F78" w:rsidP="00C04DEA">
      <w:pPr>
        <w:tabs>
          <w:tab w:val="left" w:pos="426"/>
        </w:tabs>
        <w:spacing w:after="0" w:line="240" w:lineRule="auto"/>
        <w:rPr>
          <w:rFonts w:ascii="Times New Roman" w:hAnsi="Times New Roman"/>
          <w:sz w:val="24"/>
          <w:szCs w:val="24"/>
        </w:rPr>
      </w:pPr>
    </w:p>
    <w:p w14:paraId="5450454E" w14:textId="77777777" w:rsidR="00104503" w:rsidRPr="00FE4103" w:rsidRDefault="00104503" w:rsidP="00104503">
      <w:pPr>
        <w:tabs>
          <w:tab w:val="left" w:pos="426"/>
        </w:tabs>
        <w:spacing w:line="240" w:lineRule="auto"/>
        <w:jc w:val="both"/>
        <w:rPr>
          <w:ins w:id="4" w:author="Szakácsová Zuzana" w:date="2024-09-18T18:26:00Z"/>
          <w:rFonts w:ascii="Times New Roman" w:hAnsi="Times New Roman"/>
          <w:sz w:val="24"/>
          <w:szCs w:val="24"/>
        </w:rPr>
      </w:pPr>
      <w:ins w:id="5" w:author="Szakácsová Zuzana" w:date="2024-09-18T18:26:00Z">
        <w:r w:rsidRPr="000A6195">
          <w:rPr>
            <w:rFonts w:ascii="Times New Roman" w:hAnsi="Times New Roman"/>
            <w:sz w:val="24"/>
            <w:szCs w:val="24"/>
          </w:rPr>
          <w:t>(1)</w:t>
        </w:r>
        <w:r w:rsidRPr="000A6195">
          <w:rPr>
            <w:rFonts w:ascii="Times New Roman" w:hAnsi="Times New Roman"/>
            <w:sz w:val="24"/>
            <w:szCs w:val="24"/>
          </w:rPr>
          <w:tab/>
          <w:t xml:space="preserve">Právny vzťah, ktorého predmetom je poskytovanie zdravotnej starostlivosti, vzniká na základe </w:t>
        </w:r>
        <w:r w:rsidRPr="00FE4103">
          <w:rPr>
            <w:rFonts w:ascii="Times New Roman" w:hAnsi="Times New Roman"/>
            <w:sz w:val="24"/>
            <w:szCs w:val="24"/>
          </w:rPr>
          <w:t xml:space="preserve">dohody o poskytovaní zdravotnej starostlivosti, ktorú osoba uzatvorí s poskytovateľom, ak </w:t>
        </w:r>
        <w:r>
          <w:rPr>
            <w:rFonts w:ascii="Times New Roman" w:hAnsi="Times New Roman"/>
            <w:sz w:val="24"/>
            <w:szCs w:val="24"/>
          </w:rPr>
          <w:t xml:space="preserve">v § 6 ods. 9 nie je </w:t>
        </w:r>
        <w:r w:rsidRPr="00FE4103">
          <w:rPr>
            <w:rFonts w:ascii="Times New Roman" w:hAnsi="Times New Roman"/>
            <w:sz w:val="24"/>
            <w:szCs w:val="24"/>
          </w:rPr>
          <w:t>ustanov</w:t>
        </w:r>
        <w:r>
          <w:rPr>
            <w:rFonts w:ascii="Times New Roman" w:hAnsi="Times New Roman"/>
            <w:sz w:val="24"/>
            <w:szCs w:val="24"/>
          </w:rPr>
          <w:t>ené</w:t>
        </w:r>
        <w:r w:rsidRPr="00FE4103">
          <w:rPr>
            <w:rFonts w:ascii="Times New Roman" w:hAnsi="Times New Roman"/>
            <w:sz w:val="24"/>
            <w:szCs w:val="24"/>
          </w:rPr>
          <w:t xml:space="preserve"> inak.</w:t>
        </w:r>
      </w:ins>
    </w:p>
    <w:p w14:paraId="267FB062" w14:textId="77777777" w:rsidR="00104503" w:rsidRPr="000A6195" w:rsidRDefault="00104503" w:rsidP="00104503">
      <w:pPr>
        <w:tabs>
          <w:tab w:val="left" w:pos="426"/>
        </w:tabs>
        <w:spacing w:line="240" w:lineRule="auto"/>
        <w:jc w:val="both"/>
        <w:rPr>
          <w:ins w:id="6" w:author="Szakácsová Zuzana" w:date="2024-09-18T18:26:00Z"/>
          <w:rFonts w:ascii="Times New Roman" w:hAnsi="Times New Roman"/>
          <w:sz w:val="24"/>
          <w:szCs w:val="24"/>
        </w:rPr>
      </w:pPr>
      <w:ins w:id="7" w:author="Szakácsová Zuzana" w:date="2024-09-18T18:26:00Z">
        <w:r w:rsidRPr="0078600B">
          <w:rPr>
            <w:rFonts w:ascii="Times New Roman" w:hAnsi="Times New Roman"/>
            <w:sz w:val="24"/>
            <w:szCs w:val="24"/>
          </w:rPr>
          <w:t>(2)</w:t>
        </w:r>
        <w:r w:rsidRPr="0078600B">
          <w:rPr>
            <w:rFonts w:ascii="Times New Roman" w:hAnsi="Times New Roman"/>
            <w:sz w:val="24"/>
            <w:szCs w:val="24"/>
          </w:rPr>
          <w:tab/>
          <w:t xml:space="preserve"> Dohoda o poskytovaní všeobecnej ambulantnej starostlivosti</w:t>
        </w:r>
        <w:r w:rsidRPr="0078600B">
          <w:rPr>
            <w:rFonts w:ascii="Times New Roman" w:hAnsi="Times New Roman"/>
            <w:sz w:val="24"/>
            <w:szCs w:val="24"/>
            <w:vertAlign w:val="superscript"/>
          </w:rPr>
          <w:t>14ab)</w:t>
        </w:r>
        <w:r w:rsidRPr="0078600B">
          <w:rPr>
            <w:rFonts w:ascii="Times New Roman" w:hAnsi="Times New Roman"/>
            <w:sz w:val="24"/>
            <w:szCs w:val="24"/>
          </w:rPr>
          <w:t xml:space="preserve"> a dohoda o poskytovaní </w:t>
        </w:r>
        <w:r>
          <w:rPr>
            <w:rFonts w:ascii="Times New Roman" w:hAnsi="Times New Roman"/>
            <w:sz w:val="24"/>
            <w:szCs w:val="24"/>
          </w:rPr>
          <w:t xml:space="preserve">primárnej </w:t>
        </w:r>
        <w:r w:rsidRPr="0078600B">
          <w:rPr>
            <w:rFonts w:ascii="Times New Roman" w:hAnsi="Times New Roman"/>
            <w:sz w:val="24"/>
            <w:szCs w:val="24"/>
          </w:rPr>
          <w:t xml:space="preserve">špecializovanej gynekologickej ambulantnej starostlivosti sa zapisuje </w:t>
        </w:r>
        <w:r w:rsidRPr="00CA23CC">
          <w:rPr>
            <w:rFonts w:ascii="Times New Roman" w:hAnsi="Times New Roman"/>
            <w:sz w:val="24"/>
            <w:szCs w:val="24"/>
          </w:rPr>
          <w:t xml:space="preserve">do registra dohôd </w:t>
        </w:r>
        <w:r>
          <w:rPr>
            <w:rFonts w:ascii="Times New Roman" w:hAnsi="Times New Roman"/>
            <w:sz w:val="24"/>
            <w:szCs w:val="24"/>
          </w:rPr>
          <w:t xml:space="preserve">o poskytovaní zdravotnej starostlivosti </w:t>
        </w:r>
        <w:r w:rsidRPr="00CA23CC">
          <w:rPr>
            <w:rFonts w:ascii="Times New Roman" w:hAnsi="Times New Roman"/>
            <w:sz w:val="24"/>
            <w:szCs w:val="24"/>
          </w:rPr>
          <w:t>vedeného národným centrom zdravotníckych informácií</w:t>
        </w:r>
        <w:r>
          <w:rPr>
            <w:rFonts w:ascii="Times New Roman" w:hAnsi="Times New Roman"/>
            <w:sz w:val="24"/>
            <w:szCs w:val="24"/>
          </w:rPr>
          <w:t xml:space="preserve"> (ďalej len „register dohôd“)</w:t>
        </w:r>
        <w:r w:rsidRPr="000A6195">
          <w:rPr>
            <w:rFonts w:ascii="Times New Roman" w:hAnsi="Times New Roman"/>
            <w:sz w:val="24"/>
            <w:szCs w:val="24"/>
          </w:rPr>
          <w:t>.</w:t>
        </w:r>
        <w:r>
          <w:rPr>
            <w:rFonts w:ascii="Times New Roman" w:hAnsi="Times New Roman"/>
            <w:sz w:val="24"/>
            <w:szCs w:val="24"/>
          </w:rPr>
          <w:t xml:space="preserve"> </w:t>
        </w:r>
      </w:ins>
    </w:p>
    <w:p w14:paraId="0B9E5A6C" w14:textId="77777777" w:rsidR="00104503" w:rsidRPr="0078600B" w:rsidRDefault="00104503" w:rsidP="00104503">
      <w:pPr>
        <w:tabs>
          <w:tab w:val="left" w:pos="426"/>
        </w:tabs>
        <w:spacing w:line="240" w:lineRule="auto"/>
        <w:jc w:val="both"/>
        <w:rPr>
          <w:ins w:id="8" w:author="Szakácsová Zuzana" w:date="2024-09-18T18:26:00Z"/>
          <w:rFonts w:ascii="Times New Roman" w:hAnsi="Times New Roman"/>
          <w:sz w:val="24"/>
          <w:szCs w:val="24"/>
        </w:rPr>
      </w:pPr>
      <w:ins w:id="9" w:author="Szakácsová Zuzana" w:date="2024-09-18T18:26:00Z">
        <w:r w:rsidRPr="00FE4103">
          <w:rPr>
            <w:rFonts w:ascii="Times New Roman" w:hAnsi="Times New Roman"/>
            <w:sz w:val="24"/>
            <w:szCs w:val="24"/>
          </w:rPr>
          <w:t>(3)</w:t>
        </w:r>
        <w:r w:rsidRPr="00FE4103">
          <w:rPr>
            <w:rFonts w:ascii="Times New Roman" w:hAnsi="Times New Roman"/>
            <w:sz w:val="24"/>
            <w:szCs w:val="24"/>
          </w:rPr>
          <w:tab/>
          <w:t xml:space="preserve">Poskytovateľ s osobou dohodu o poskytovaní zdravotnej starostlivosti neuzatvára, ak sa osobe poskytuje výlučne neodkladná zdravotná starostlivosť, </w:t>
        </w:r>
        <w:r>
          <w:rPr>
            <w:rFonts w:ascii="Times New Roman" w:hAnsi="Times New Roman"/>
            <w:sz w:val="24"/>
            <w:szCs w:val="24"/>
          </w:rPr>
          <w:t xml:space="preserve">ak </w:t>
        </w:r>
        <w:r w:rsidRPr="00FE4103">
          <w:rPr>
            <w:rFonts w:ascii="Times New Roman" w:hAnsi="Times New Roman"/>
            <w:sz w:val="24"/>
            <w:szCs w:val="24"/>
          </w:rPr>
          <w:t xml:space="preserve">ide o prípady podľa § 6 ods. 9 písm. b) až e), </w:t>
        </w:r>
        <w:r>
          <w:rPr>
            <w:rFonts w:ascii="Times New Roman" w:hAnsi="Times New Roman"/>
            <w:sz w:val="24"/>
            <w:szCs w:val="24"/>
          </w:rPr>
          <w:t xml:space="preserve">ak </w:t>
        </w:r>
        <w:r w:rsidRPr="00FE4103">
          <w:rPr>
            <w:rFonts w:ascii="Times New Roman" w:hAnsi="Times New Roman"/>
            <w:sz w:val="24"/>
            <w:szCs w:val="24"/>
          </w:rPr>
          <w:t>poskytuje</w:t>
        </w:r>
        <w:r>
          <w:rPr>
            <w:rFonts w:ascii="Times New Roman" w:hAnsi="Times New Roman"/>
            <w:sz w:val="24"/>
            <w:szCs w:val="24"/>
          </w:rPr>
          <w:t xml:space="preserve"> sa</w:t>
        </w:r>
        <w:r w:rsidRPr="00FE4103">
          <w:rPr>
            <w:rFonts w:ascii="Times New Roman" w:hAnsi="Times New Roman"/>
            <w:sz w:val="24"/>
            <w:szCs w:val="24"/>
          </w:rPr>
          <w:t xml:space="preserve"> výlučne plánovaná liečba</w:t>
        </w:r>
        <w:r>
          <w:rPr>
            <w:rFonts w:ascii="Times New Roman" w:hAnsi="Times New Roman"/>
            <w:sz w:val="24"/>
            <w:szCs w:val="24"/>
          </w:rPr>
          <w:t xml:space="preserve"> podľa</w:t>
        </w:r>
        <w:r w:rsidRPr="00FE4103">
          <w:rPr>
            <w:rFonts w:ascii="Times New Roman" w:hAnsi="Times New Roman"/>
            <w:sz w:val="24"/>
            <w:szCs w:val="24"/>
          </w:rPr>
          <w:t xml:space="preserve"> osobitn</w:t>
        </w:r>
        <w:r>
          <w:rPr>
            <w:rFonts w:ascii="Times New Roman" w:hAnsi="Times New Roman"/>
            <w:sz w:val="24"/>
            <w:szCs w:val="24"/>
          </w:rPr>
          <w:t>ého</w:t>
        </w:r>
        <w:r w:rsidRPr="00FE4103">
          <w:rPr>
            <w:rFonts w:ascii="Times New Roman" w:hAnsi="Times New Roman"/>
            <w:sz w:val="24"/>
            <w:szCs w:val="24"/>
          </w:rPr>
          <w:t xml:space="preserve"> predpis</w:t>
        </w:r>
        <w:r>
          <w:rPr>
            <w:rFonts w:ascii="Times New Roman" w:hAnsi="Times New Roman"/>
            <w:sz w:val="24"/>
            <w:szCs w:val="24"/>
          </w:rPr>
          <w:t>u</w:t>
        </w:r>
        <w:r w:rsidRPr="00FE4103">
          <w:rPr>
            <w:rFonts w:ascii="Times New Roman" w:hAnsi="Times New Roman"/>
            <w:sz w:val="24"/>
            <w:szCs w:val="24"/>
          </w:rPr>
          <w:t>,</w:t>
        </w:r>
        <w:r w:rsidRPr="0078600B">
          <w:rPr>
            <w:rFonts w:ascii="Times New Roman" w:hAnsi="Times New Roman"/>
            <w:sz w:val="24"/>
            <w:szCs w:val="24"/>
            <w:vertAlign w:val="superscript"/>
          </w:rPr>
          <w:t>14ac)</w:t>
        </w:r>
        <w:r w:rsidRPr="0078600B">
          <w:rPr>
            <w:rFonts w:ascii="Times New Roman" w:hAnsi="Times New Roman"/>
            <w:sz w:val="24"/>
            <w:szCs w:val="24"/>
          </w:rPr>
          <w:t xml:space="preserve"> alebo ak ide o osobu, ktorá nie je verejne zdravotne poistená podľa osobitného predpisu</w:t>
        </w:r>
        <w:r w:rsidRPr="0078600B">
          <w:rPr>
            <w:rFonts w:ascii="Times New Roman" w:hAnsi="Times New Roman"/>
            <w:sz w:val="24"/>
            <w:szCs w:val="24"/>
            <w:vertAlign w:val="superscript"/>
          </w:rPr>
          <w:t>14a</w:t>
        </w:r>
        <w:r>
          <w:rPr>
            <w:rFonts w:ascii="Times New Roman" w:hAnsi="Times New Roman"/>
            <w:sz w:val="24"/>
            <w:szCs w:val="24"/>
            <w:vertAlign w:val="superscript"/>
          </w:rPr>
          <w:t>a</w:t>
        </w:r>
        <w:r w:rsidRPr="0078600B">
          <w:rPr>
            <w:rFonts w:ascii="Times New Roman" w:hAnsi="Times New Roman"/>
            <w:sz w:val="24"/>
            <w:szCs w:val="24"/>
            <w:vertAlign w:val="superscript"/>
          </w:rPr>
          <w:t>d)</w:t>
        </w:r>
        <w:r w:rsidRPr="0078600B">
          <w:rPr>
            <w:rFonts w:ascii="Times New Roman" w:hAnsi="Times New Roman"/>
            <w:sz w:val="24"/>
            <w:szCs w:val="24"/>
          </w:rPr>
          <w:t xml:space="preserve"> a zároveň nie je zapísaná do registra fyzických osôb</w:t>
        </w:r>
        <w:r>
          <w:rPr>
            <w:rFonts w:ascii="Times New Roman" w:hAnsi="Times New Roman"/>
            <w:sz w:val="24"/>
            <w:szCs w:val="24"/>
          </w:rPr>
          <w:t>.</w:t>
        </w:r>
        <w:r w:rsidRPr="0078600B">
          <w:rPr>
            <w:rFonts w:ascii="Times New Roman" w:hAnsi="Times New Roman"/>
            <w:sz w:val="24"/>
            <w:szCs w:val="24"/>
          </w:rPr>
          <w:t xml:space="preserve"> </w:t>
        </w:r>
      </w:ins>
    </w:p>
    <w:p w14:paraId="54FFAB43" w14:textId="77777777" w:rsidR="00104503" w:rsidRPr="008D58A5" w:rsidRDefault="00104503" w:rsidP="00104503">
      <w:pPr>
        <w:tabs>
          <w:tab w:val="left" w:pos="426"/>
        </w:tabs>
        <w:spacing w:line="240" w:lineRule="auto"/>
        <w:jc w:val="both"/>
        <w:rPr>
          <w:ins w:id="10" w:author="Szakácsová Zuzana" w:date="2024-09-18T18:26:00Z"/>
          <w:rFonts w:ascii="Times New Roman" w:hAnsi="Times New Roman"/>
          <w:sz w:val="24"/>
          <w:szCs w:val="24"/>
        </w:rPr>
      </w:pPr>
      <w:ins w:id="11" w:author="Szakácsová Zuzana" w:date="2024-09-18T18:26:00Z">
        <w:r w:rsidRPr="00CA23CC">
          <w:rPr>
            <w:rFonts w:ascii="Times New Roman" w:hAnsi="Times New Roman"/>
            <w:sz w:val="24"/>
            <w:szCs w:val="24"/>
          </w:rPr>
          <w:t>(4)</w:t>
        </w:r>
        <w:r w:rsidRPr="00CA23CC">
          <w:rPr>
            <w:rFonts w:ascii="Times New Roman" w:hAnsi="Times New Roman"/>
            <w:sz w:val="24"/>
            <w:szCs w:val="24"/>
          </w:rPr>
          <w:tab/>
          <w:t xml:space="preserve">Dohodu o poskytovaní zdravotnej starostlivosti, ktorá sa zapisuje do registra dohôd (ďalej len „dohoda, ktorá sa zapisuje do registra dohôd“) </w:t>
        </w:r>
        <w:r>
          <w:rPr>
            <w:rFonts w:ascii="Times New Roman" w:hAnsi="Times New Roman"/>
            <w:sz w:val="24"/>
            <w:szCs w:val="24"/>
          </w:rPr>
          <w:t xml:space="preserve">poskytovateľ uzatvára </w:t>
        </w:r>
        <w:r w:rsidRPr="00CA23CC">
          <w:rPr>
            <w:rFonts w:ascii="Times New Roman" w:hAnsi="Times New Roman"/>
            <w:sz w:val="24"/>
            <w:szCs w:val="24"/>
          </w:rPr>
          <w:t xml:space="preserve">prostredníctvom </w:t>
        </w:r>
        <w:r w:rsidRPr="00CA23CC">
          <w:rPr>
            <w:rFonts w:ascii="Times New Roman" w:hAnsi="Times New Roman"/>
            <w:sz w:val="24"/>
            <w:szCs w:val="24"/>
          </w:rPr>
          <w:lastRenderedPageBreak/>
          <w:t>informačného systému s overením zhody</w:t>
        </w:r>
        <w:r w:rsidRPr="00CA23CC">
          <w:rPr>
            <w:rFonts w:ascii="Times New Roman" w:hAnsi="Times New Roman"/>
            <w:sz w:val="24"/>
            <w:szCs w:val="24"/>
            <w:vertAlign w:val="superscript"/>
          </w:rPr>
          <w:t>14ae)</w:t>
        </w:r>
        <w:r w:rsidRPr="00CA23CC">
          <w:rPr>
            <w:rFonts w:ascii="Times New Roman" w:hAnsi="Times New Roman"/>
            <w:sz w:val="24"/>
            <w:szCs w:val="24"/>
          </w:rPr>
          <w:t xml:space="preserve"> a preukazu zdravotníckeho pracovníka,</w:t>
        </w:r>
        <w:r w:rsidRPr="000B1EDC">
          <w:rPr>
            <w:rFonts w:ascii="Times New Roman" w:hAnsi="Times New Roman"/>
            <w:sz w:val="24"/>
            <w:szCs w:val="24"/>
            <w:vertAlign w:val="superscript"/>
          </w:rPr>
          <w:t>14ef)</w:t>
        </w:r>
        <w:r w:rsidRPr="000B1EDC">
          <w:rPr>
            <w:rFonts w:ascii="Times New Roman" w:hAnsi="Times New Roman"/>
            <w:sz w:val="24"/>
            <w:szCs w:val="24"/>
          </w:rPr>
          <w:t xml:space="preserve"> alebo preukazu pracovníka v zdravotníctve.</w:t>
        </w:r>
        <w:r w:rsidRPr="000B1EDC">
          <w:rPr>
            <w:rFonts w:ascii="Times New Roman" w:hAnsi="Times New Roman"/>
            <w:sz w:val="24"/>
            <w:szCs w:val="24"/>
            <w:vertAlign w:val="superscript"/>
          </w:rPr>
          <w:t>14ag)</w:t>
        </w:r>
      </w:ins>
    </w:p>
    <w:p w14:paraId="6F5A14DC" w14:textId="77777777" w:rsidR="00104503" w:rsidRPr="000A6195" w:rsidRDefault="00104503" w:rsidP="00104503">
      <w:pPr>
        <w:tabs>
          <w:tab w:val="left" w:pos="426"/>
        </w:tabs>
        <w:spacing w:line="240" w:lineRule="auto"/>
        <w:jc w:val="both"/>
        <w:rPr>
          <w:ins w:id="12" w:author="Szakácsová Zuzana" w:date="2024-09-18T18:26:00Z"/>
          <w:rFonts w:ascii="Times New Roman" w:hAnsi="Times New Roman"/>
          <w:sz w:val="24"/>
          <w:szCs w:val="24"/>
        </w:rPr>
      </w:pPr>
      <w:ins w:id="13" w:author="Szakácsová Zuzana" w:date="2024-09-18T18:26:00Z">
        <w:r w:rsidRPr="008D58A5">
          <w:rPr>
            <w:rFonts w:ascii="Times New Roman" w:hAnsi="Times New Roman"/>
            <w:sz w:val="24"/>
            <w:szCs w:val="24"/>
          </w:rPr>
          <w:t>(5)</w:t>
        </w:r>
        <w:r w:rsidRPr="008D58A5">
          <w:rPr>
            <w:rFonts w:ascii="Times New Roman" w:hAnsi="Times New Roman"/>
            <w:sz w:val="24"/>
            <w:szCs w:val="24"/>
          </w:rPr>
          <w:tab/>
          <w:t>Dohodu, ktorá sa zapisuje do registra dohôd, uzatvára s poskytovateľom</w:t>
        </w:r>
        <w:r w:rsidRPr="004A7E3C">
          <w:rPr>
            <w:rFonts w:ascii="Times New Roman" w:hAnsi="Times New Roman"/>
            <w:sz w:val="24"/>
            <w:szCs w:val="24"/>
          </w:rPr>
          <w:t xml:space="preserve"> </w:t>
        </w:r>
        <w:r w:rsidRPr="008D58A5">
          <w:rPr>
            <w:rFonts w:ascii="Times New Roman" w:hAnsi="Times New Roman"/>
            <w:sz w:val="24"/>
            <w:szCs w:val="24"/>
          </w:rPr>
          <w:t xml:space="preserve">osoba, </w:t>
        </w:r>
        <w:r>
          <w:rPr>
            <w:rFonts w:ascii="Times New Roman" w:hAnsi="Times New Roman"/>
            <w:sz w:val="24"/>
            <w:szCs w:val="24"/>
          </w:rPr>
          <w:t>alebo ak ide o </w:t>
        </w:r>
        <w:r w:rsidRPr="008D58A5">
          <w:rPr>
            <w:rFonts w:ascii="Times New Roman" w:hAnsi="Times New Roman"/>
            <w:sz w:val="24"/>
            <w:szCs w:val="24"/>
          </w:rPr>
          <w:t>neplnolet</w:t>
        </w:r>
        <w:r>
          <w:rPr>
            <w:rFonts w:ascii="Times New Roman" w:hAnsi="Times New Roman"/>
            <w:sz w:val="24"/>
            <w:szCs w:val="24"/>
          </w:rPr>
          <w:t xml:space="preserve">ú </w:t>
        </w:r>
        <w:r w:rsidRPr="008D58A5">
          <w:rPr>
            <w:rFonts w:ascii="Times New Roman" w:hAnsi="Times New Roman"/>
            <w:sz w:val="24"/>
            <w:szCs w:val="24"/>
          </w:rPr>
          <w:t>osob</w:t>
        </w:r>
        <w:r>
          <w:rPr>
            <w:rFonts w:ascii="Times New Roman" w:hAnsi="Times New Roman"/>
            <w:sz w:val="24"/>
            <w:szCs w:val="24"/>
          </w:rPr>
          <w:t>u</w:t>
        </w:r>
        <w:r w:rsidRPr="008D58A5">
          <w:rPr>
            <w:rFonts w:ascii="Times New Roman" w:hAnsi="Times New Roman"/>
            <w:sz w:val="24"/>
            <w:szCs w:val="24"/>
          </w:rPr>
          <w:t xml:space="preserve"> v jej mene zákonný zástupca, opatrovník, alebo iná osoba na základe rozhodnutia príslušného orgánu </w:t>
        </w:r>
        <w:r>
          <w:rPr>
            <w:rFonts w:ascii="Times New Roman" w:hAnsi="Times New Roman"/>
            <w:sz w:val="24"/>
            <w:szCs w:val="24"/>
          </w:rPr>
          <w:t xml:space="preserve">podľa </w:t>
        </w:r>
        <w:r w:rsidRPr="008D58A5">
          <w:rPr>
            <w:rFonts w:ascii="Times New Roman" w:hAnsi="Times New Roman"/>
            <w:sz w:val="24"/>
            <w:szCs w:val="24"/>
          </w:rPr>
          <w:t>osobitn</w:t>
        </w:r>
        <w:r>
          <w:rPr>
            <w:rFonts w:ascii="Times New Roman" w:hAnsi="Times New Roman"/>
            <w:sz w:val="24"/>
            <w:szCs w:val="24"/>
          </w:rPr>
          <w:t>ého</w:t>
        </w:r>
        <w:r w:rsidRPr="008D58A5">
          <w:rPr>
            <w:rFonts w:ascii="Times New Roman" w:hAnsi="Times New Roman"/>
            <w:sz w:val="24"/>
            <w:szCs w:val="24"/>
          </w:rPr>
          <w:t xml:space="preserve"> predpi</w:t>
        </w:r>
        <w:r>
          <w:rPr>
            <w:rFonts w:ascii="Times New Roman" w:hAnsi="Times New Roman"/>
            <w:sz w:val="24"/>
            <w:szCs w:val="24"/>
          </w:rPr>
          <w:t>su,</w:t>
        </w:r>
        <w:r w:rsidRPr="00F62ADE">
          <w:rPr>
            <w:rFonts w:ascii="Times New Roman" w:hAnsi="Times New Roman"/>
            <w:sz w:val="24"/>
            <w:szCs w:val="24"/>
            <w:vertAlign w:val="superscript"/>
          </w:rPr>
          <w:t>4a)5)</w:t>
        </w:r>
        <w:r w:rsidRPr="008D58A5">
          <w:rPr>
            <w:rFonts w:ascii="Times New Roman" w:hAnsi="Times New Roman"/>
            <w:sz w:val="24"/>
            <w:szCs w:val="24"/>
          </w:rPr>
          <w:t xml:space="preserve"> </w:t>
        </w:r>
        <w:r>
          <w:rPr>
            <w:rFonts w:ascii="Times New Roman" w:hAnsi="Times New Roman"/>
            <w:sz w:val="24"/>
            <w:szCs w:val="24"/>
          </w:rPr>
          <w:t>p</w:t>
        </w:r>
        <w:r w:rsidRPr="008D58A5">
          <w:rPr>
            <w:rFonts w:ascii="Times New Roman" w:hAnsi="Times New Roman"/>
            <w:sz w:val="24"/>
            <w:szCs w:val="24"/>
          </w:rPr>
          <w:t>rostredníctvom občianskeho preukazu s elektronickým čipom</w:t>
        </w:r>
        <w:r w:rsidRPr="008D58A5">
          <w:rPr>
            <w:rFonts w:ascii="Times New Roman" w:hAnsi="Times New Roman"/>
            <w:sz w:val="24"/>
            <w:szCs w:val="24"/>
            <w:vertAlign w:val="superscript"/>
          </w:rPr>
          <w:t>14ah)</w:t>
        </w:r>
        <w:r w:rsidRPr="008D58A5">
          <w:rPr>
            <w:rFonts w:ascii="Times New Roman" w:hAnsi="Times New Roman"/>
            <w:sz w:val="24"/>
            <w:szCs w:val="24"/>
          </w:rPr>
          <w:t xml:space="preserve"> alebo dokladom o pobyte s elektronickým čipom</w:t>
        </w:r>
        <w:r w:rsidRPr="008D58A5">
          <w:rPr>
            <w:rFonts w:ascii="Times New Roman" w:hAnsi="Times New Roman"/>
            <w:sz w:val="24"/>
            <w:szCs w:val="24"/>
            <w:vertAlign w:val="superscript"/>
          </w:rPr>
          <w:t>14ai)</w:t>
        </w:r>
        <w:r w:rsidRPr="008D58A5">
          <w:rPr>
            <w:rFonts w:ascii="Times New Roman" w:hAnsi="Times New Roman"/>
            <w:sz w:val="24"/>
            <w:szCs w:val="24"/>
          </w:rPr>
          <w:t xml:space="preserve">, ktorý na účel uzatvorenia </w:t>
        </w:r>
        <w:r>
          <w:rPr>
            <w:rFonts w:ascii="Times New Roman" w:hAnsi="Times New Roman"/>
            <w:sz w:val="24"/>
            <w:szCs w:val="24"/>
          </w:rPr>
          <w:t xml:space="preserve">tejto </w:t>
        </w:r>
        <w:r w:rsidRPr="008D58A5">
          <w:rPr>
            <w:rFonts w:ascii="Times New Roman" w:hAnsi="Times New Roman"/>
            <w:sz w:val="24"/>
            <w:szCs w:val="24"/>
          </w:rPr>
          <w:t xml:space="preserve">dohody predkladá osoba. Použitím </w:t>
        </w:r>
        <w:r w:rsidRPr="002C4FAA">
          <w:rPr>
            <w:rFonts w:ascii="Times New Roman" w:hAnsi="Times New Roman"/>
            <w:sz w:val="24"/>
            <w:szCs w:val="24"/>
          </w:rPr>
          <w:t>občianskeho preukazu s elektronickým čipom</w:t>
        </w:r>
        <w:r>
          <w:rPr>
            <w:rFonts w:ascii="Times New Roman" w:hAnsi="Times New Roman"/>
            <w:sz w:val="24"/>
            <w:szCs w:val="24"/>
          </w:rPr>
          <w:t xml:space="preserve"> alebo dokladu</w:t>
        </w:r>
        <w:r w:rsidRPr="002C4FAA">
          <w:rPr>
            <w:rFonts w:ascii="Times New Roman" w:hAnsi="Times New Roman"/>
            <w:sz w:val="24"/>
            <w:szCs w:val="24"/>
          </w:rPr>
          <w:t xml:space="preserve"> o pobyte s elektronickým čipom</w:t>
        </w:r>
        <w:r>
          <w:rPr>
            <w:rFonts w:ascii="Times New Roman" w:hAnsi="Times New Roman"/>
            <w:sz w:val="24"/>
            <w:szCs w:val="24"/>
            <w:vertAlign w:val="superscript"/>
          </w:rPr>
          <w:t xml:space="preserve"> </w:t>
        </w:r>
        <w:r w:rsidRPr="000A6195">
          <w:rPr>
            <w:rFonts w:ascii="Times New Roman" w:hAnsi="Times New Roman"/>
            <w:sz w:val="24"/>
            <w:szCs w:val="24"/>
          </w:rPr>
          <w:t>dochádza k autorizácii úkonu;</w:t>
        </w:r>
        <w:r w:rsidRPr="000A6195">
          <w:rPr>
            <w:rFonts w:ascii="Times New Roman" w:hAnsi="Times New Roman"/>
            <w:sz w:val="24"/>
            <w:szCs w:val="24"/>
            <w:vertAlign w:val="superscript"/>
          </w:rPr>
          <w:t>14aj)</w:t>
        </w:r>
        <w:r w:rsidRPr="000A6195">
          <w:rPr>
            <w:rFonts w:ascii="Times New Roman" w:hAnsi="Times New Roman"/>
            <w:sz w:val="24"/>
            <w:szCs w:val="24"/>
          </w:rPr>
          <w:t xml:space="preserve"> podpísanie elektronickým podpisom osoby sa na účel uzatvorenia </w:t>
        </w:r>
        <w:r>
          <w:rPr>
            <w:rFonts w:ascii="Times New Roman" w:hAnsi="Times New Roman"/>
            <w:sz w:val="24"/>
            <w:szCs w:val="24"/>
          </w:rPr>
          <w:t xml:space="preserve">tejto </w:t>
        </w:r>
        <w:r w:rsidRPr="000A6195">
          <w:rPr>
            <w:rFonts w:ascii="Times New Roman" w:hAnsi="Times New Roman"/>
            <w:sz w:val="24"/>
            <w:szCs w:val="24"/>
          </w:rPr>
          <w:t xml:space="preserve">dohody nevyžaduje. Údaj o uzatvorení </w:t>
        </w:r>
        <w:r>
          <w:rPr>
            <w:rFonts w:ascii="Times New Roman" w:hAnsi="Times New Roman"/>
            <w:sz w:val="24"/>
            <w:szCs w:val="24"/>
          </w:rPr>
          <w:t xml:space="preserve">tejto </w:t>
        </w:r>
        <w:r w:rsidRPr="000A6195">
          <w:rPr>
            <w:rFonts w:ascii="Times New Roman" w:hAnsi="Times New Roman"/>
            <w:sz w:val="24"/>
            <w:szCs w:val="24"/>
          </w:rPr>
          <w:t>dohody je poskytovateľ povinný zaznamenať prostredníctvom registra dohôd</w:t>
        </w:r>
        <w:r>
          <w:rPr>
            <w:rFonts w:ascii="Times New Roman" w:hAnsi="Times New Roman"/>
            <w:sz w:val="24"/>
            <w:szCs w:val="24"/>
          </w:rPr>
          <w:t xml:space="preserve">, </w:t>
        </w:r>
        <w:r w:rsidRPr="000A6195">
          <w:rPr>
            <w:rFonts w:ascii="Times New Roman" w:hAnsi="Times New Roman"/>
            <w:sz w:val="24"/>
            <w:szCs w:val="24"/>
          </w:rPr>
          <w:t xml:space="preserve">tento údaj sa </w:t>
        </w:r>
        <w:r>
          <w:rPr>
            <w:rFonts w:ascii="Times New Roman" w:hAnsi="Times New Roman"/>
            <w:sz w:val="24"/>
            <w:szCs w:val="24"/>
          </w:rPr>
          <w:t xml:space="preserve">automatizovaným spôsobom </w:t>
        </w:r>
        <w:r w:rsidRPr="000A6195">
          <w:rPr>
            <w:rFonts w:ascii="Times New Roman" w:hAnsi="Times New Roman"/>
            <w:sz w:val="24"/>
            <w:szCs w:val="24"/>
          </w:rPr>
          <w:t>prostredníctvom štandardov zdravotníckej informatiky zaznamená v centrálnom registri poistencov</w:t>
        </w:r>
        <w:r w:rsidRPr="00FE4103">
          <w:rPr>
            <w:rFonts w:ascii="Times New Roman" w:hAnsi="Times New Roman"/>
            <w:sz w:val="24"/>
            <w:szCs w:val="24"/>
            <w:vertAlign w:val="superscript"/>
          </w:rPr>
          <w:t>14ak)</w:t>
        </w:r>
        <w:r w:rsidRPr="00FE4103">
          <w:rPr>
            <w:rFonts w:ascii="Times New Roman" w:hAnsi="Times New Roman"/>
            <w:sz w:val="24"/>
            <w:szCs w:val="24"/>
          </w:rPr>
          <w:t xml:space="preserve"> </w:t>
        </w:r>
        <w:r w:rsidRPr="00F62ADE">
          <w:rPr>
            <w:rFonts w:ascii="Times New Roman" w:hAnsi="Times New Roman"/>
            <w:sz w:val="24"/>
            <w:szCs w:val="24"/>
          </w:rPr>
          <w:t>vedeným Úradom pre dohľad nad zdravotnou starostlivosťou (ďalej len „úrad pre dohľad“). Ak osoba nemá občiansky preukaz s elektronickým čipom alebo doklad o pobyte s elektronickým čipom, alebo existujú iné prekážky, je poskytovateľ túto dohodu povinný uzatvoriť v listinnej podobe a údaje z nej zapísať do registra</w:t>
        </w:r>
        <w:r w:rsidRPr="000A6195">
          <w:rPr>
            <w:rFonts w:ascii="Times New Roman" w:hAnsi="Times New Roman"/>
            <w:sz w:val="24"/>
            <w:szCs w:val="24"/>
          </w:rPr>
          <w:t xml:space="preserve"> dohôd bezprostredne po jej uzatvorení.   </w:t>
        </w:r>
      </w:ins>
    </w:p>
    <w:p w14:paraId="6DDF2EDC" w14:textId="77777777" w:rsidR="00104503" w:rsidRPr="00742850" w:rsidRDefault="00104503" w:rsidP="00104503">
      <w:pPr>
        <w:tabs>
          <w:tab w:val="left" w:pos="426"/>
        </w:tabs>
        <w:spacing w:line="240" w:lineRule="auto"/>
        <w:jc w:val="both"/>
        <w:rPr>
          <w:ins w:id="14" w:author="Szakácsová Zuzana" w:date="2024-09-18T18:26:00Z"/>
          <w:rFonts w:ascii="Times New Roman" w:hAnsi="Times New Roman"/>
          <w:sz w:val="24"/>
          <w:szCs w:val="24"/>
        </w:rPr>
      </w:pPr>
      <w:ins w:id="15" w:author="Szakácsová Zuzana" w:date="2024-09-18T18:26:00Z">
        <w:r w:rsidRPr="00FE4103">
          <w:rPr>
            <w:rFonts w:ascii="Times New Roman" w:hAnsi="Times New Roman"/>
            <w:sz w:val="24"/>
            <w:szCs w:val="24"/>
          </w:rPr>
          <w:t>(6)</w:t>
        </w:r>
        <w:r w:rsidRPr="00FE4103">
          <w:rPr>
            <w:rFonts w:ascii="Times New Roman" w:hAnsi="Times New Roman"/>
            <w:sz w:val="24"/>
            <w:szCs w:val="24"/>
          </w:rPr>
          <w:tab/>
        </w:r>
        <w:r w:rsidRPr="00E42423">
          <w:rPr>
            <w:rFonts w:ascii="Times New Roman" w:hAnsi="Times New Roman"/>
            <w:sz w:val="24"/>
            <w:szCs w:val="24"/>
          </w:rPr>
          <w:t>Dohoda, ktorá sa zapisuje do registra dohôd</w:t>
        </w:r>
        <w:r>
          <w:rPr>
            <w:rFonts w:ascii="Times New Roman" w:hAnsi="Times New Roman"/>
            <w:sz w:val="24"/>
            <w:szCs w:val="24"/>
          </w:rPr>
          <w:t>,</w:t>
        </w:r>
        <w:r w:rsidRPr="00E42423">
          <w:rPr>
            <w:rFonts w:ascii="Times New Roman" w:hAnsi="Times New Roman"/>
            <w:sz w:val="24"/>
            <w:szCs w:val="24"/>
          </w:rPr>
          <w:t xml:space="preserve"> je účinná prvým dňom kalendárneho mesiaca nasledujúceho po kalendárnom mesiaci, v ktorom bola </w:t>
        </w:r>
        <w:r>
          <w:rPr>
            <w:rFonts w:ascii="Times New Roman" w:hAnsi="Times New Roman"/>
            <w:sz w:val="24"/>
            <w:szCs w:val="24"/>
          </w:rPr>
          <w:t xml:space="preserve">táto </w:t>
        </w:r>
        <w:r w:rsidRPr="00E42423">
          <w:rPr>
            <w:rFonts w:ascii="Times New Roman" w:hAnsi="Times New Roman"/>
            <w:sz w:val="24"/>
            <w:szCs w:val="24"/>
          </w:rPr>
          <w:t>dohoda uzatvorená</w:t>
        </w:r>
        <w:r>
          <w:rPr>
            <w:rFonts w:ascii="Times New Roman" w:hAnsi="Times New Roman"/>
            <w:sz w:val="24"/>
            <w:szCs w:val="24"/>
          </w:rPr>
          <w:t>;</w:t>
        </w:r>
        <w:r w:rsidRPr="00E42423">
          <w:rPr>
            <w:rFonts w:ascii="Times New Roman" w:hAnsi="Times New Roman"/>
            <w:sz w:val="24"/>
            <w:szCs w:val="24"/>
          </w:rPr>
          <w:t xml:space="preserve"> ak podľa údajov z registra dohôd nemala </w:t>
        </w:r>
        <w:r>
          <w:rPr>
            <w:rFonts w:ascii="Times New Roman" w:hAnsi="Times New Roman"/>
            <w:sz w:val="24"/>
            <w:szCs w:val="24"/>
          </w:rPr>
          <w:t>o</w:t>
        </w:r>
        <w:r w:rsidRPr="00E42423">
          <w:rPr>
            <w:rFonts w:ascii="Times New Roman" w:hAnsi="Times New Roman"/>
            <w:sz w:val="24"/>
            <w:szCs w:val="24"/>
          </w:rPr>
          <w:t>soba v čase uzatvorenia dohody</w:t>
        </w:r>
        <w:r>
          <w:rPr>
            <w:rFonts w:ascii="Times New Roman" w:hAnsi="Times New Roman"/>
            <w:sz w:val="24"/>
            <w:szCs w:val="24"/>
          </w:rPr>
          <w:t xml:space="preserve"> </w:t>
        </w:r>
        <w:r w:rsidRPr="00E42423">
          <w:rPr>
            <w:rFonts w:ascii="Times New Roman" w:hAnsi="Times New Roman"/>
            <w:sz w:val="24"/>
            <w:szCs w:val="24"/>
          </w:rPr>
          <w:t>uzatvorenú inú dohodu alebo v čase uzatvorenia dohody splnila podmienky podľa odseku 15</w:t>
        </w:r>
        <w:r>
          <w:rPr>
            <w:rFonts w:ascii="Times New Roman" w:hAnsi="Times New Roman"/>
            <w:sz w:val="24"/>
            <w:szCs w:val="24"/>
          </w:rPr>
          <w:t xml:space="preserve">, dohoda, </w:t>
        </w:r>
        <w:r w:rsidRPr="00E42423">
          <w:rPr>
            <w:rFonts w:ascii="Times New Roman" w:hAnsi="Times New Roman"/>
            <w:sz w:val="24"/>
            <w:szCs w:val="24"/>
          </w:rPr>
          <w:t>ktorá sa zapisuje do registra dohôd</w:t>
        </w:r>
        <w:r>
          <w:rPr>
            <w:rFonts w:ascii="Times New Roman" w:hAnsi="Times New Roman"/>
            <w:sz w:val="24"/>
            <w:szCs w:val="24"/>
          </w:rPr>
          <w:t>, je účinná</w:t>
        </w:r>
        <w:r w:rsidRPr="00E42423">
          <w:rPr>
            <w:rFonts w:ascii="Times New Roman" w:hAnsi="Times New Roman"/>
            <w:sz w:val="24"/>
            <w:szCs w:val="24"/>
          </w:rPr>
          <w:t xml:space="preserve"> dňom jej zápisu do registra dohôd</w:t>
        </w:r>
        <w:r>
          <w:rPr>
            <w:rFonts w:ascii="Times New Roman" w:hAnsi="Times New Roman"/>
            <w:sz w:val="24"/>
            <w:szCs w:val="24"/>
          </w:rPr>
          <w:t>.</w:t>
        </w:r>
        <w:r w:rsidRPr="00742850">
          <w:rPr>
            <w:rFonts w:ascii="Times New Roman" w:hAnsi="Times New Roman"/>
            <w:sz w:val="24"/>
            <w:szCs w:val="24"/>
          </w:rPr>
          <w:t xml:space="preserve"> </w:t>
        </w:r>
      </w:ins>
    </w:p>
    <w:p w14:paraId="2615A057" w14:textId="77777777" w:rsidR="00104503" w:rsidRPr="00FE4103" w:rsidRDefault="00104503" w:rsidP="00104503">
      <w:pPr>
        <w:tabs>
          <w:tab w:val="left" w:pos="426"/>
        </w:tabs>
        <w:spacing w:line="240" w:lineRule="auto"/>
        <w:jc w:val="both"/>
        <w:rPr>
          <w:ins w:id="16" w:author="Szakácsová Zuzana" w:date="2024-09-18T18:26:00Z"/>
          <w:rFonts w:ascii="Times New Roman" w:hAnsi="Times New Roman"/>
          <w:sz w:val="24"/>
          <w:szCs w:val="24"/>
        </w:rPr>
      </w:pPr>
      <w:ins w:id="17" w:author="Szakácsová Zuzana" w:date="2024-09-18T18:26:00Z">
        <w:r w:rsidRPr="00FE4103">
          <w:rPr>
            <w:rFonts w:ascii="Times New Roman" w:hAnsi="Times New Roman"/>
            <w:sz w:val="24"/>
            <w:szCs w:val="24"/>
          </w:rPr>
          <w:t>(7)</w:t>
        </w:r>
        <w:r w:rsidRPr="00FE4103">
          <w:rPr>
            <w:rFonts w:ascii="Times New Roman" w:hAnsi="Times New Roman"/>
            <w:sz w:val="24"/>
            <w:szCs w:val="24"/>
          </w:rPr>
          <w:tab/>
          <w:t>Poskytovateľ je povinný poskytovať údaje osôb, s ktorými uzatvoril dohodu</w:t>
        </w:r>
        <w:r w:rsidRPr="004E0703">
          <w:rPr>
            <w:rFonts w:ascii="Times New Roman" w:hAnsi="Times New Roman"/>
            <w:sz w:val="24"/>
            <w:szCs w:val="24"/>
          </w:rPr>
          <w:t xml:space="preserve"> </w:t>
        </w:r>
        <w:r w:rsidRPr="00FE4103">
          <w:rPr>
            <w:rFonts w:ascii="Times New Roman" w:hAnsi="Times New Roman"/>
            <w:sz w:val="24"/>
            <w:szCs w:val="24"/>
          </w:rPr>
          <w:t>o poskytovaní zdravotnej starostlivosti, automatizovaným spôsobom</w:t>
        </w:r>
        <w:r>
          <w:rPr>
            <w:rFonts w:ascii="Times New Roman" w:hAnsi="Times New Roman"/>
            <w:sz w:val="24"/>
            <w:szCs w:val="24"/>
          </w:rPr>
          <w:t xml:space="preserve"> v súlade so štandardami zdravotníckej informatiky</w:t>
        </w:r>
        <w:r w:rsidRPr="00FE4103">
          <w:rPr>
            <w:rFonts w:ascii="Times New Roman" w:hAnsi="Times New Roman"/>
            <w:sz w:val="24"/>
            <w:szCs w:val="24"/>
          </w:rPr>
          <w:t xml:space="preserve"> národnému centru zdravotníckych informácií a národné centrum zdravotníckych informácií </w:t>
        </w:r>
        <w:r>
          <w:rPr>
            <w:rFonts w:ascii="Times New Roman" w:hAnsi="Times New Roman"/>
            <w:sz w:val="24"/>
            <w:szCs w:val="24"/>
          </w:rPr>
          <w:t xml:space="preserve">tieto údaje </w:t>
        </w:r>
        <w:r w:rsidRPr="00FE4103">
          <w:rPr>
            <w:rFonts w:ascii="Times New Roman" w:hAnsi="Times New Roman"/>
            <w:sz w:val="24"/>
            <w:szCs w:val="24"/>
          </w:rPr>
          <w:t>z registra dohôd sprístupň</w:t>
        </w:r>
        <w:r>
          <w:rPr>
            <w:rFonts w:ascii="Times New Roman" w:hAnsi="Times New Roman"/>
            <w:sz w:val="24"/>
            <w:szCs w:val="24"/>
          </w:rPr>
          <w:t>uje</w:t>
        </w:r>
        <w:r w:rsidRPr="00FE4103">
          <w:rPr>
            <w:rFonts w:ascii="Times New Roman" w:hAnsi="Times New Roman"/>
            <w:sz w:val="24"/>
            <w:szCs w:val="24"/>
          </w:rPr>
          <w:t xml:space="preserve"> poskytovateľom </w:t>
        </w:r>
        <w:r w:rsidRPr="00875CDC">
          <w:rPr>
            <w:rFonts w:ascii="Times New Roman" w:hAnsi="Times New Roman"/>
            <w:sz w:val="24"/>
            <w:szCs w:val="24"/>
          </w:rPr>
          <w:t xml:space="preserve">na účel uzatvárania a ukončenia dohôd </w:t>
        </w:r>
        <w:r w:rsidRPr="00FE4103">
          <w:rPr>
            <w:rFonts w:ascii="Times New Roman" w:hAnsi="Times New Roman"/>
            <w:sz w:val="24"/>
            <w:szCs w:val="24"/>
          </w:rPr>
          <w:t>o poskytovaní zdravotnej starostlivosti</w:t>
        </w:r>
        <w:r w:rsidRPr="00875CDC">
          <w:rPr>
            <w:rFonts w:ascii="Times New Roman" w:hAnsi="Times New Roman"/>
            <w:sz w:val="24"/>
            <w:szCs w:val="24"/>
          </w:rPr>
          <w:t xml:space="preserve"> a</w:t>
        </w:r>
        <w:r>
          <w:rPr>
            <w:rFonts w:ascii="Times New Roman" w:hAnsi="Times New Roman"/>
            <w:sz w:val="24"/>
            <w:szCs w:val="24"/>
          </w:rPr>
          <w:t> údaje si navzájom sprístupňujú</w:t>
        </w:r>
        <w:r>
          <w:rPr>
            <w:rFonts w:ascii="Times New Roman" w:hAnsi="Times New Roman"/>
            <w:sz w:val="24"/>
            <w:szCs w:val="24"/>
          </w:rPr>
          <w:t xml:space="preserve"> </w:t>
        </w:r>
        <w:r>
          <w:rPr>
            <w:rFonts w:ascii="Times New Roman" w:hAnsi="Times New Roman"/>
            <w:sz w:val="24"/>
            <w:szCs w:val="24"/>
          </w:rPr>
          <w:t>so</w:t>
        </w:r>
        <w:r w:rsidRPr="00875CDC">
          <w:rPr>
            <w:rFonts w:ascii="Times New Roman" w:hAnsi="Times New Roman"/>
            <w:sz w:val="24"/>
            <w:szCs w:val="24"/>
          </w:rPr>
          <w:t xml:space="preserve"> zdravotným</w:t>
        </w:r>
        <w:r>
          <w:rPr>
            <w:rFonts w:ascii="Times New Roman" w:hAnsi="Times New Roman"/>
            <w:sz w:val="24"/>
            <w:szCs w:val="24"/>
          </w:rPr>
          <w:t>i</w:t>
        </w:r>
        <w:r w:rsidRPr="00875CDC">
          <w:rPr>
            <w:rFonts w:ascii="Times New Roman" w:hAnsi="Times New Roman"/>
            <w:sz w:val="24"/>
            <w:szCs w:val="24"/>
          </w:rPr>
          <w:t xml:space="preserve"> poisťov</w:t>
        </w:r>
        <w:r>
          <w:rPr>
            <w:rFonts w:ascii="Times New Roman" w:hAnsi="Times New Roman"/>
            <w:sz w:val="24"/>
            <w:szCs w:val="24"/>
          </w:rPr>
          <w:t>ň</w:t>
        </w:r>
        <w:r w:rsidRPr="00875CDC">
          <w:rPr>
            <w:rFonts w:ascii="Times New Roman" w:hAnsi="Times New Roman"/>
            <w:sz w:val="24"/>
            <w:szCs w:val="24"/>
          </w:rPr>
          <w:t>am</w:t>
        </w:r>
        <w:r>
          <w:rPr>
            <w:rFonts w:ascii="Times New Roman" w:hAnsi="Times New Roman"/>
            <w:sz w:val="24"/>
            <w:szCs w:val="24"/>
          </w:rPr>
          <w:t>i</w:t>
        </w:r>
        <w:r w:rsidRPr="00875CDC">
          <w:rPr>
            <w:rFonts w:ascii="Times New Roman" w:hAnsi="Times New Roman"/>
            <w:sz w:val="24"/>
            <w:szCs w:val="24"/>
          </w:rPr>
          <w:t xml:space="preserve"> na účel vyhodnocovania zmluvne dohodnutých kritérií</w:t>
        </w:r>
        <w:r>
          <w:rPr>
            <w:rFonts w:ascii="Times New Roman" w:hAnsi="Times New Roman"/>
            <w:sz w:val="24"/>
            <w:szCs w:val="24"/>
          </w:rPr>
          <w:t>.</w:t>
        </w:r>
      </w:ins>
    </w:p>
    <w:p w14:paraId="26B4EB2B" w14:textId="77777777" w:rsidR="00104503" w:rsidRPr="000B1EDC" w:rsidRDefault="00104503" w:rsidP="00104503">
      <w:pPr>
        <w:tabs>
          <w:tab w:val="left" w:pos="426"/>
        </w:tabs>
        <w:spacing w:line="240" w:lineRule="auto"/>
        <w:jc w:val="both"/>
        <w:rPr>
          <w:ins w:id="18" w:author="Szakácsová Zuzana" w:date="2024-09-18T18:26:00Z"/>
          <w:rFonts w:ascii="Times New Roman" w:hAnsi="Times New Roman"/>
          <w:sz w:val="24"/>
          <w:szCs w:val="24"/>
        </w:rPr>
      </w:pPr>
      <w:ins w:id="19" w:author="Szakácsová Zuzana" w:date="2024-09-18T18:26:00Z">
        <w:r w:rsidRPr="0078600B">
          <w:rPr>
            <w:rFonts w:ascii="Times New Roman" w:hAnsi="Times New Roman"/>
            <w:sz w:val="24"/>
            <w:szCs w:val="24"/>
          </w:rPr>
          <w:t>(8)</w:t>
        </w:r>
        <w:r w:rsidRPr="0078600B">
          <w:rPr>
            <w:rFonts w:ascii="Times New Roman" w:hAnsi="Times New Roman"/>
            <w:sz w:val="24"/>
            <w:szCs w:val="24"/>
          </w:rPr>
          <w:tab/>
          <w:t>Dohoda, ktorá sa zapisuje do registra dohôd</w:t>
        </w:r>
        <w:r>
          <w:rPr>
            <w:rFonts w:ascii="Times New Roman" w:hAnsi="Times New Roman"/>
            <w:sz w:val="24"/>
            <w:szCs w:val="24"/>
          </w:rPr>
          <w:t>,</w:t>
        </w:r>
        <w:r w:rsidRPr="0078600B">
          <w:rPr>
            <w:rFonts w:ascii="Times New Roman" w:hAnsi="Times New Roman"/>
            <w:sz w:val="24"/>
            <w:szCs w:val="24"/>
          </w:rPr>
          <w:t xml:space="preserve"> sa uzatvára najmenej na šesť mesiacov </w:t>
        </w:r>
        <w:r>
          <w:rPr>
            <w:rFonts w:ascii="Times New Roman" w:hAnsi="Times New Roman"/>
            <w:sz w:val="24"/>
            <w:szCs w:val="24"/>
          </w:rPr>
          <w:t>od účinnosti dohody</w:t>
        </w:r>
        <w:r w:rsidRPr="0078600B">
          <w:rPr>
            <w:rFonts w:ascii="Times New Roman" w:hAnsi="Times New Roman"/>
            <w:sz w:val="24"/>
            <w:szCs w:val="24"/>
          </w:rPr>
          <w:t>. Na dobu kratšiu je možné dohodu, ktorá sa zapisuje do registra dohôd</w:t>
        </w:r>
        <w:r>
          <w:rPr>
            <w:rFonts w:ascii="Times New Roman" w:hAnsi="Times New Roman"/>
            <w:sz w:val="24"/>
            <w:szCs w:val="24"/>
          </w:rPr>
          <w:t>,</w:t>
        </w:r>
        <w:r w:rsidRPr="0078600B">
          <w:rPr>
            <w:rFonts w:ascii="Times New Roman" w:hAnsi="Times New Roman"/>
            <w:sz w:val="24"/>
            <w:szCs w:val="24"/>
          </w:rPr>
          <w:t xml:space="preserve"> uzatvoriť len za podmienok uvedených v odseku 15. </w:t>
        </w:r>
        <w:r>
          <w:rPr>
            <w:rFonts w:ascii="Times New Roman" w:hAnsi="Times New Roman"/>
            <w:sz w:val="24"/>
            <w:szCs w:val="24"/>
          </w:rPr>
          <w:t>Ak</w:t>
        </w:r>
        <w:r w:rsidRPr="0078600B">
          <w:rPr>
            <w:rFonts w:ascii="Times New Roman" w:hAnsi="Times New Roman"/>
            <w:sz w:val="24"/>
            <w:szCs w:val="24"/>
          </w:rPr>
          <w:t xml:space="preserve"> nie je splnená podmienka </w:t>
        </w:r>
        <w:r>
          <w:rPr>
            <w:rFonts w:ascii="Times New Roman" w:hAnsi="Times New Roman"/>
            <w:sz w:val="24"/>
            <w:szCs w:val="24"/>
          </w:rPr>
          <w:t>podľa</w:t>
        </w:r>
        <w:r w:rsidRPr="0078600B">
          <w:rPr>
            <w:rFonts w:ascii="Times New Roman" w:hAnsi="Times New Roman"/>
            <w:sz w:val="24"/>
            <w:szCs w:val="24"/>
          </w:rPr>
          <w:t xml:space="preserve"> odseku</w:t>
        </w:r>
        <w:r>
          <w:rPr>
            <w:rFonts w:ascii="Times New Roman" w:hAnsi="Times New Roman"/>
            <w:sz w:val="24"/>
            <w:szCs w:val="24"/>
          </w:rPr>
          <w:t xml:space="preserve"> 6 a</w:t>
        </w:r>
        <w:r w:rsidRPr="0078600B">
          <w:rPr>
            <w:rFonts w:ascii="Times New Roman" w:hAnsi="Times New Roman"/>
            <w:sz w:val="24"/>
            <w:szCs w:val="24"/>
          </w:rPr>
          <w:t>15, národný zdravotnícky informačný systém zápis do registra dohôd nepovolí a upovedomí o tom poskytovateľa. Potvrdenie o uzatvorení dohody, ktorá sa zapisuje do registra dohôd, vydá poskytovateľ po jej autorizácií</w:t>
        </w:r>
        <w:r w:rsidRPr="0078600B">
          <w:rPr>
            <w:rFonts w:ascii="Times New Roman" w:hAnsi="Times New Roman"/>
            <w:sz w:val="24"/>
            <w:szCs w:val="24"/>
            <w:vertAlign w:val="superscript"/>
          </w:rPr>
          <w:t>14aj)</w:t>
        </w:r>
        <w:r w:rsidRPr="00CA23CC">
          <w:rPr>
            <w:rFonts w:ascii="Times New Roman" w:hAnsi="Times New Roman"/>
            <w:sz w:val="24"/>
            <w:szCs w:val="24"/>
          </w:rPr>
          <w:t xml:space="preserve"> bezodkladne osobe</w:t>
        </w:r>
        <w:r>
          <w:rPr>
            <w:rFonts w:ascii="Times New Roman" w:hAnsi="Times New Roman"/>
            <w:sz w:val="24"/>
            <w:szCs w:val="24"/>
          </w:rPr>
          <w:t xml:space="preserve"> podľa ods. 5 prvej vety</w:t>
        </w:r>
        <w:r w:rsidRPr="00CA23CC">
          <w:rPr>
            <w:rFonts w:ascii="Times New Roman" w:hAnsi="Times New Roman"/>
            <w:sz w:val="24"/>
            <w:szCs w:val="24"/>
          </w:rPr>
          <w:t xml:space="preserve">. Poskytovateľ sa môže s osobou dohodnúť, že potvrdenie zašle elektronickou formou. V prípade listinného vyhotovenia </w:t>
        </w:r>
        <w:r w:rsidRPr="00F62ADE">
          <w:rPr>
            <w:rFonts w:ascii="Times New Roman" w:hAnsi="Times New Roman"/>
            <w:sz w:val="24"/>
            <w:szCs w:val="24"/>
          </w:rPr>
          <w:t xml:space="preserve">dohody poskytovateľ vydá osobe alebo jej zástupcovi rovnopis až po jej zápise do registra dohôd. Uzatvorením novej dohody, ktorá sa zapisuje do registra dohôd, predchádzajúca dohoda, ktorá sa zapisuje do registra dohôd, zaniká v posledný deň kalendárneho mesiaca, v ktorom bola uzatvorená nová dohoda, ktorá sa zapisuje do registra dohôd. </w:t>
        </w:r>
      </w:ins>
    </w:p>
    <w:p w14:paraId="05AEA7FE" w14:textId="77777777" w:rsidR="00104503" w:rsidRPr="008D58A5" w:rsidRDefault="00104503" w:rsidP="00104503">
      <w:pPr>
        <w:tabs>
          <w:tab w:val="left" w:pos="426"/>
        </w:tabs>
        <w:spacing w:after="0" w:line="240" w:lineRule="auto"/>
        <w:jc w:val="both"/>
        <w:rPr>
          <w:ins w:id="20" w:author="Szakácsová Zuzana" w:date="2024-09-18T18:26:00Z"/>
          <w:rFonts w:ascii="Times New Roman" w:hAnsi="Times New Roman"/>
          <w:sz w:val="24"/>
          <w:szCs w:val="24"/>
        </w:rPr>
      </w:pPr>
      <w:ins w:id="21" w:author="Szakácsová Zuzana" w:date="2024-09-18T18:26:00Z">
        <w:r w:rsidRPr="000B1EDC">
          <w:rPr>
            <w:rFonts w:ascii="Times New Roman" w:hAnsi="Times New Roman"/>
            <w:sz w:val="24"/>
            <w:szCs w:val="24"/>
          </w:rPr>
          <w:t>(9)</w:t>
        </w:r>
        <w:r w:rsidRPr="000B1EDC">
          <w:rPr>
            <w:rFonts w:ascii="Times New Roman" w:hAnsi="Times New Roman"/>
            <w:sz w:val="24"/>
            <w:szCs w:val="24"/>
          </w:rPr>
          <w:tab/>
          <w:t xml:space="preserve"> </w:t>
        </w:r>
        <w:r>
          <w:rPr>
            <w:rFonts w:ascii="Times New Roman" w:hAnsi="Times New Roman"/>
            <w:sz w:val="24"/>
            <w:szCs w:val="24"/>
          </w:rPr>
          <w:t>Ak v odseku 12 nie je ustanovené inak, p</w:t>
        </w:r>
        <w:r w:rsidRPr="000B1EDC">
          <w:rPr>
            <w:rFonts w:ascii="Times New Roman" w:hAnsi="Times New Roman"/>
            <w:sz w:val="24"/>
            <w:szCs w:val="24"/>
          </w:rPr>
          <w:t>oskytovateľ môže odmietnuť návrh na uzatvorenie dohody o poskytovaní zdravotnej starostliv</w:t>
        </w:r>
        <w:r w:rsidRPr="008D58A5">
          <w:rPr>
            <w:rFonts w:ascii="Times New Roman" w:hAnsi="Times New Roman"/>
            <w:sz w:val="24"/>
            <w:szCs w:val="24"/>
          </w:rPr>
          <w:t>osti, ak</w:t>
        </w:r>
      </w:ins>
    </w:p>
    <w:p w14:paraId="186F66CF" w14:textId="77777777" w:rsidR="00104503" w:rsidRPr="008D58A5" w:rsidRDefault="00104503" w:rsidP="00104503">
      <w:pPr>
        <w:tabs>
          <w:tab w:val="left" w:pos="426"/>
        </w:tabs>
        <w:spacing w:after="0" w:line="240" w:lineRule="auto"/>
        <w:ind w:left="426" w:hanging="284"/>
        <w:jc w:val="both"/>
        <w:rPr>
          <w:ins w:id="22" w:author="Szakácsová Zuzana" w:date="2024-09-18T18:26:00Z"/>
          <w:rFonts w:ascii="Times New Roman" w:hAnsi="Times New Roman"/>
          <w:sz w:val="24"/>
          <w:szCs w:val="24"/>
        </w:rPr>
      </w:pPr>
      <w:ins w:id="23" w:author="Szakácsová Zuzana" w:date="2024-09-18T18:26:00Z">
        <w:r w:rsidRPr="008D58A5">
          <w:rPr>
            <w:rFonts w:ascii="Times New Roman" w:hAnsi="Times New Roman"/>
            <w:sz w:val="24"/>
            <w:szCs w:val="24"/>
          </w:rPr>
          <w:t>a)</w:t>
        </w:r>
        <w:r w:rsidRPr="008D58A5">
          <w:rPr>
            <w:rFonts w:ascii="Times New Roman" w:hAnsi="Times New Roman"/>
            <w:sz w:val="24"/>
            <w:szCs w:val="24"/>
          </w:rPr>
          <w:tab/>
          <w:t xml:space="preserve">by uzatvorením takejto dohody prekročil svoje únosné pracovné zaťaženie, </w:t>
        </w:r>
      </w:ins>
    </w:p>
    <w:p w14:paraId="04C7DB22" w14:textId="77777777" w:rsidR="00104503" w:rsidRPr="008D58A5" w:rsidRDefault="00104503" w:rsidP="00104503">
      <w:pPr>
        <w:tabs>
          <w:tab w:val="left" w:pos="426"/>
        </w:tabs>
        <w:spacing w:after="0" w:line="240" w:lineRule="auto"/>
        <w:ind w:left="426" w:hanging="284"/>
        <w:jc w:val="both"/>
        <w:rPr>
          <w:ins w:id="24" w:author="Szakácsová Zuzana" w:date="2024-09-18T18:26:00Z"/>
          <w:rFonts w:ascii="Times New Roman" w:hAnsi="Times New Roman"/>
          <w:sz w:val="24"/>
          <w:szCs w:val="24"/>
        </w:rPr>
      </w:pPr>
      <w:ins w:id="25" w:author="Szakácsová Zuzana" w:date="2024-09-18T18:26:00Z">
        <w:r w:rsidRPr="008D58A5">
          <w:rPr>
            <w:rFonts w:ascii="Times New Roman" w:hAnsi="Times New Roman"/>
            <w:sz w:val="24"/>
            <w:szCs w:val="24"/>
          </w:rPr>
          <w:t>b)</w:t>
        </w:r>
        <w:r w:rsidRPr="008D58A5">
          <w:rPr>
            <w:rFonts w:ascii="Times New Roman" w:hAnsi="Times New Roman"/>
            <w:sz w:val="24"/>
            <w:szCs w:val="24"/>
          </w:rPr>
          <w:tab/>
          <w:t>osobný vzťah zdravotníckeho pracovníka k osobe, ktorej sa má zdravotnú starostlivosť poskytovať, alebo k jej zákonnému zástupcovi nezaručuje objektívne hodnotenie jej zdravotného stavu alebo</w:t>
        </w:r>
      </w:ins>
    </w:p>
    <w:p w14:paraId="022E6938" w14:textId="77777777" w:rsidR="00104503" w:rsidRPr="008D58A5" w:rsidRDefault="00104503" w:rsidP="00104503">
      <w:pPr>
        <w:tabs>
          <w:tab w:val="left" w:pos="426"/>
        </w:tabs>
        <w:spacing w:line="240" w:lineRule="auto"/>
        <w:ind w:left="426" w:hanging="284"/>
        <w:jc w:val="both"/>
        <w:rPr>
          <w:ins w:id="26" w:author="Szakácsová Zuzana" w:date="2024-09-18T18:26:00Z"/>
          <w:rFonts w:ascii="Times New Roman" w:hAnsi="Times New Roman"/>
          <w:sz w:val="24"/>
          <w:szCs w:val="24"/>
        </w:rPr>
      </w:pPr>
      <w:ins w:id="27" w:author="Szakácsová Zuzana" w:date="2024-09-18T18:26:00Z">
        <w:r w:rsidRPr="008D58A5">
          <w:rPr>
            <w:rFonts w:ascii="Times New Roman" w:hAnsi="Times New Roman"/>
            <w:sz w:val="24"/>
            <w:szCs w:val="24"/>
          </w:rPr>
          <w:t>c)</w:t>
        </w:r>
        <w:r w:rsidRPr="008D58A5">
          <w:rPr>
            <w:rFonts w:ascii="Times New Roman" w:hAnsi="Times New Roman"/>
            <w:sz w:val="24"/>
            <w:szCs w:val="24"/>
          </w:rPr>
          <w:tab/>
          <w:t>poskytovaniu zdravotnej starostlivosti bráni osobné presvedčenie zdravotníckeho pracovníka, ktorý má zdravotnú starostlivosť poskytovať.</w:t>
        </w:r>
      </w:ins>
    </w:p>
    <w:p w14:paraId="49872FDB" w14:textId="77777777" w:rsidR="00104503" w:rsidRDefault="00104503" w:rsidP="00104503">
      <w:pPr>
        <w:tabs>
          <w:tab w:val="left" w:pos="426"/>
        </w:tabs>
        <w:spacing w:line="240" w:lineRule="auto"/>
        <w:jc w:val="both"/>
        <w:rPr>
          <w:ins w:id="28" w:author="Szakácsová Zuzana" w:date="2024-09-18T18:26:00Z"/>
          <w:rFonts w:ascii="Times New Roman" w:hAnsi="Times New Roman"/>
          <w:sz w:val="24"/>
          <w:szCs w:val="24"/>
        </w:rPr>
      </w:pPr>
      <w:ins w:id="29" w:author="Szakácsová Zuzana" w:date="2024-09-18T18:26:00Z">
        <w:r w:rsidRPr="008D58A5" w:rsidDel="00740492">
          <w:rPr>
            <w:rFonts w:ascii="Times New Roman" w:hAnsi="Times New Roman"/>
            <w:sz w:val="24"/>
            <w:szCs w:val="24"/>
          </w:rPr>
          <w:lastRenderedPageBreak/>
          <w:t xml:space="preserve"> </w:t>
        </w:r>
        <w:r w:rsidRPr="008D58A5">
          <w:rPr>
            <w:rFonts w:ascii="Times New Roman" w:hAnsi="Times New Roman"/>
            <w:sz w:val="24"/>
            <w:szCs w:val="24"/>
          </w:rPr>
          <w:t>(1</w:t>
        </w:r>
        <w:r>
          <w:rPr>
            <w:rFonts w:ascii="Times New Roman" w:hAnsi="Times New Roman"/>
            <w:sz w:val="24"/>
            <w:szCs w:val="24"/>
          </w:rPr>
          <w:t>0</w:t>
        </w:r>
        <w:r w:rsidRPr="008D58A5">
          <w:rPr>
            <w:rFonts w:ascii="Times New Roman" w:hAnsi="Times New Roman"/>
            <w:sz w:val="24"/>
            <w:szCs w:val="24"/>
          </w:rPr>
          <w:t>)</w:t>
        </w:r>
        <w:r w:rsidRPr="008D58A5">
          <w:rPr>
            <w:rFonts w:ascii="Times New Roman" w:hAnsi="Times New Roman"/>
            <w:sz w:val="24"/>
            <w:szCs w:val="24"/>
          </w:rPr>
          <w:tab/>
        </w:r>
        <w:r>
          <w:rPr>
            <w:rFonts w:ascii="Times" w:hAnsi="Times" w:cs="Times"/>
            <w:sz w:val="25"/>
            <w:szCs w:val="25"/>
          </w:rPr>
          <w:t xml:space="preserve">Dôvody ustanovené v odseku 9 písm. a) sa nevzťahujú na osobu, ktorá má na území Slovenskej republiky trvalý pobyt, prechodný pobyt, tolerovaný pobyt, alebo ak osoba preukáže poskytovateľovi užívacie právo k nehnuteľnosti v určenom zdravotnom obvode poskytovateľa ambulantnej starostlivosti podľa § 7 ods. 1 písm. a) prvého a druhého bodu. </w:t>
        </w:r>
        <w:r>
          <w:rPr>
            <w:rFonts w:ascii="Times New Roman" w:hAnsi="Times New Roman"/>
            <w:sz w:val="24"/>
            <w:szCs w:val="24"/>
          </w:rPr>
          <w:t>Tento</w:t>
        </w:r>
        <w:r w:rsidRPr="00081092">
          <w:rPr>
            <w:rFonts w:ascii="Times New Roman" w:hAnsi="Times New Roman"/>
            <w:sz w:val="24"/>
            <w:szCs w:val="24"/>
          </w:rPr>
          <w:t xml:space="preserve"> dôvod sa n</w:t>
        </w:r>
        <w:r w:rsidRPr="00FE4103">
          <w:rPr>
            <w:rFonts w:ascii="Times New Roman" w:hAnsi="Times New Roman"/>
            <w:sz w:val="24"/>
            <w:szCs w:val="24"/>
          </w:rPr>
          <w:t>evzťahuj</w:t>
        </w:r>
        <w:r>
          <w:rPr>
            <w:rFonts w:ascii="Times New Roman" w:hAnsi="Times New Roman"/>
            <w:sz w:val="24"/>
            <w:szCs w:val="24"/>
          </w:rPr>
          <w:t>e</w:t>
        </w:r>
        <w:r w:rsidRPr="00FE4103">
          <w:rPr>
            <w:rFonts w:ascii="Times New Roman" w:hAnsi="Times New Roman"/>
            <w:sz w:val="24"/>
            <w:szCs w:val="24"/>
          </w:rPr>
          <w:t xml:space="preserve"> ani na osobu, ktorej bolo v Slovenskej republike poskytnuté dočasné útočisko,</w:t>
        </w:r>
        <w:r w:rsidRPr="00FE4103">
          <w:rPr>
            <w:rFonts w:ascii="Times New Roman" w:hAnsi="Times New Roman"/>
            <w:sz w:val="24"/>
            <w:szCs w:val="24"/>
            <w:vertAlign w:val="superscript"/>
          </w:rPr>
          <w:t>14aab)</w:t>
        </w:r>
        <w:r w:rsidRPr="00FE4103">
          <w:rPr>
            <w:rFonts w:ascii="Times New Roman" w:hAnsi="Times New Roman"/>
            <w:sz w:val="24"/>
            <w:szCs w:val="24"/>
          </w:rPr>
          <w:t xml:space="preserve"> na osobu žiadajúcu o poskytnutie dočasného útočiska,</w:t>
        </w:r>
        <w:r w:rsidRPr="00FE4103">
          <w:rPr>
            <w:rFonts w:ascii="Times New Roman" w:hAnsi="Times New Roman"/>
            <w:sz w:val="24"/>
            <w:szCs w:val="24"/>
            <w:vertAlign w:val="superscript"/>
          </w:rPr>
          <w:t>14aac)</w:t>
        </w:r>
        <w:r w:rsidRPr="0078600B">
          <w:rPr>
            <w:rFonts w:ascii="Times New Roman" w:hAnsi="Times New Roman"/>
            <w:sz w:val="24"/>
            <w:szCs w:val="24"/>
          </w:rPr>
          <w:t xml:space="preserve"> na osobu s poskytnutou doplnkovou ochranou,</w:t>
        </w:r>
        <w:r w:rsidRPr="0078600B">
          <w:rPr>
            <w:rFonts w:ascii="Times New Roman" w:hAnsi="Times New Roman"/>
            <w:sz w:val="24"/>
            <w:szCs w:val="24"/>
            <w:vertAlign w:val="superscript"/>
          </w:rPr>
          <w:t>14aad)</w:t>
        </w:r>
        <w:r w:rsidRPr="0078600B">
          <w:rPr>
            <w:rFonts w:ascii="Times New Roman" w:hAnsi="Times New Roman"/>
            <w:sz w:val="24"/>
            <w:szCs w:val="24"/>
          </w:rPr>
          <w:t xml:space="preserve"> na azylanta</w:t>
        </w:r>
        <w:r w:rsidRPr="0078600B">
          <w:rPr>
            <w:rFonts w:ascii="Times New Roman" w:hAnsi="Times New Roman"/>
            <w:sz w:val="24"/>
            <w:szCs w:val="24"/>
            <w:vertAlign w:val="superscript"/>
          </w:rPr>
          <w:t>14aad)</w:t>
        </w:r>
        <w:r w:rsidRPr="00CA23CC">
          <w:rPr>
            <w:rFonts w:ascii="Times New Roman" w:hAnsi="Times New Roman"/>
            <w:sz w:val="24"/>
            <w:szCs w:val="24"/>
          </w:rPr>
          <w:t xml:space="preserve"> a na osobu s tolerovaným pobytom,</w:t>
        </w:r>
        <w:r w:rsidRPr="00CA23CC">
          <w:rPr>
            <w:rFonts w:ascii="Times New Roman" w:hAnsi="Times New Roman"/>
            <w:sz w:val="24"/>
            <w:szCs w:val="24"/>
            <w:vertAlign w:val="superscript"/>
          </w:rPr>
          <w:t>14aae)</w:t>
        </w:r>
        <w:r w:rsidRPr="00CA23CC">
          <w:rPr>
            <w:rFonts w:ascii="Times New Roman" w:hAnsi="Times New Roman"/>
            <w:sz w:val="24"/>
            <w:szCs w:val="24"/>
          </w:rPr>
          <w:t xml:space="preserve"> ktorá bola zaradená do programu ochrany obetí.</w:t>
        </w:r>
      </w:ins>
    </w:p>
    <w:p w14:paraId="6243CC56" w14:textId="77777777" w:rsidR="00104503" w:rsidRPr="00CA23CC" w:rsidRDefault="00104503" w:rsidP="00104503">
      <w:pPr>
        <w:tabs>
          <w:tab w:val="left" w:pos="426"/>
        </w:tabs>
        <w:spacing w:line="240" w:lineRule="auto"/>
        <w:jc w:val="both"/>
        <w:rPr>
          <w:ins w:id="30" w:author="Szakácsová Zuzana" w:date="2024-09-18T18:26:00Z"/>
          <w:rFonts w:ascii="Times New Roman" w:hAnsi="Times New Roman"/>
          <w:sz w:val="24"/>
          <w:szCs w:val="24"/>
        </w:rPr>
      </w:pPr>
      <w:ins w:id="31" w:author="Szakácsová Zuzana" w:date="2024-09-18T18:26:00Z">
        <w:r>
          <w:rPr>
            <w:rFonts w:ascii="Times New Roman" w:hAnsi="Times New Roman"/>
            <w:sz w:val="24"/>
            <w:szCs w:val="24"/>
          </w:rPr>
          <w:t>(11</w:t>
        </w:r>
        <w:r w:rsidRPr="008D58A5">
          <w:rPr>
            <w:rFonts w:ascii="Times New Roman" w:hAnsi="Times New Roman"/>
            <w:sz w:val="24"/>
            <w:szCs w:val="24"/>
          </w:rPr>
          <w:t>)</w:t>
        </w:r>
        <w:r w:rsidRPr="008D58A5">
          <w:rPr>
            <w:rFonts w:ascii="Times New Roman" w:hAnsi="Times New Roman"/>
            <w:sz w:val="24"/>
            <w:szCs w:val="24"/>
          </w:rPr>
          <w:tab/>
          <w:t xml:space="preserve"> Dôvod ustanoven</w:t>
        </w:r>
        <w:r>
          <w:rPr>
            <w:rFonts w:ascii="Times New Roman" w:hAnsi="Times New Roman"/>
            <w:sz w:val="24"/>
            <w:szCs w:val="24"/>
          </w:rPr>
          <w:t>ý</w:t>
        </w:r>
        <w:r w:rsidRPr="008D58A5">
          <w:rPr>
            <w:rFonts w:ascii="Times New Roman" w:hAnsi="Times New Roman"/>
            <w:sz w:val="24"/>
            <w:szCs w:val="24"/>
          </w:rPr>
          <w:t xml:space="preserve"> v odseku 9 písm. c) sa vzťahuj</w:t>
        </w:r>
        <w:r>
          <w:rPr>
            <w:rFonts w:ascii="Times New Roman" w:hAnsi="Times New Roman"/>
            <w:sz w:val="24"/>
            <w:szCs w:val="24"/>
          </w:rPr>
          <w:t>e</w:t>
        </w:r>
        <w:r w:rsidRPr="008D58A5">
          <w:rPr>
            <w:rFonts w:ascii="Times New Roman" w:hAnsi="Times New Roman"/>
            <w:sz w:val="24"/>
            <w:szCs w:val="24"/>
          </w:rPr>
          <w:t xml:space="preserve"> len na umelé prerušenie tehotenstva, sterilizáciu a asistovanú reprodukciu.</w:t>
        </w:r>
      </w:ins>
    </w:p>
    <w:p w14:paraId="5E02DFAC" w14:textId="77777777" w:rsidR="00104503" w:rsidRPr="008D58A5" w:rsidRDefault="00104503" w:rsidP="00104503">
      <w:pPr>
        <w:tabs>
          <w:tab w:val="left" w:pos="426"/>
        </w:tabs>
        <w:spacing w:line="240" w:lineRule="auto"/>
        <w:jc w:val="both"/>
        <w:rPr>
          <w:ins w:id="32" w:author="Szakácsová Zuzana" w:date="2024-09-18T18:26:00Z"/>
          <w:rFonts w:ascii="Times New Roman" w:hAnsi="Times New Roman"/>
          <w:sz w:val="24"/>
          <w:szCs w:val="24"/>
        </w:rPr>
      </w:pPr>
      <w:ins w:id="33" w:author="Szakácsová Zuzana" w:date="2024-09-18T18:26:00Z">
        <w:r w:rsidRPr="000B1EDC">
          <w:rPr>
            <w:rFonts w:ascii="Times New Roman" w:hAnsi="Times New Roman"/>
            <w:sz w:val="24"/>
            <w:szCs w:val="24"/>
          </w:rPr>
          <w:t>(12)</w:t>
        </w:r>
        <w:r w:rsidRPr="000B1EDC">
          <w:rPr>
            <w:rFonts w:ascii="Times New Roman" w:hAnsi="Times New Roman"/>
            <w:sz w:val="24"/>
            <w:szCs w:val="24"/>
          </w:rPr>
          <w:tab/>
          <w:t>Ak poskytovateľ odmietne návrh na uzatvorenie dohody o poskytovaní zdravotnej starostlivosti z dôvod</w:t>
        </w:r>
        <w:r>
          <w:rPr>
            <w:rFonts w:ascii="Times New Roman" w:hAnsi="Times New Roman"/>
            <w:sz w:val="24"/>
            <w:szCs w:val="24"/>
          </w:rPr>
          <w:t>u</w:t>
        </w:r>
        <w:r w:rsidRPr="000B1EDC">
          <w:rPr>
            <w:rFonts w:ascii="Times New Roman" w:hAnsi="Times New Roman"/>
            <w:sz w:val="24"/>
            <w:szCs w:val="24"/>
          </w:rPr>
          <w:t xml:space="preserve"> ustanoven</w:t>
        </w:r>
        <w:r>
          <w:rPr>
            <w:rFonts w:ascii="Times New Roman" w:hAnsi="Times New Roman"/>
            <w:sz w:val="24"/>
            <w:szCs w:val="24"/>
          </w:rPr>
          <w:t>om</w:t>
        </w:r>
        <w:r w:rsidRPr="000B1EDC">
          <w:rPr>
            <w:rFonts w:ascii="Times New Roman" w:hAnsi="Times New Roman"/>
            <w:sz w:val="24"/>
            <w:szCs w:val="24"/>
          </w:rPr>
          <w:t xml:space="preserve"> v odseku 9, príslušný samosprávny kraj preverí tieto skutočnosti na podnet osoby a bezodkladne určí, ktorý poskytovateľ s ňou uzatvorí takúto dohodu. Ak zistí, že odmietnutie uzatvorenia dohody o poskytovaní zdravotnej starostlivosti nebolo opodstatnené, môže určiť aj poskytovateľa, ktorý návrh na uzatvorenie dohody o poskytovaní zdravotnej starostlivosti odmietol. Poskytovateľ sa podľa možnost</w:t>
        </w:r>
        <w:r>
          <w:rPr>
            <w:rFonts w:ascii="Times New Roman" w:hAnsi="Times New Roman"/>
            <w:sz w:val="24"/>
            <w:szCs w:val="24"/>
          </w:rPr>
          <w:t>i</w:t>
        </w:r>
        <w:r w:rsidRPr="000B1EDC">
          <w:rPr>
            <w:rFonts w:ascii="Times New Roman" w:hAnsi="Times New Roman"/>
            <w:sz w:val="24"/>
            <w:szCs w:val="24"/>
          </w:rPr>
          <w:t xml:space="preserve"> určí tak, aby bol čo najmenej vzdialený od bydliska alebo pracoviska osoby. </w:t>
        </w:r>
        <w:r>
          <w:rPr>
            <w:rFonts w:ascii="Times New Roman" w:hAnsi="Times New Roman"/>
            <w:sz w:val="24"/>
            <w:szCs w:val="24"/>
          </w:rPr>
          <w:t>Takto určený poskytovateľ je povinný dohodu o poskytovaní zdravotnej starostlivosti s osobou uzatvoriť</w:t>
        </w:r>
        <w:r w:rsidRPr="008D58A5">
          <w:rPr>
            <w:rFonts w:ascii="Times New Roman" w:hAnsi="Times New Roman"/>
            <w:sz w:val="24"/>
            <w:szCs w:val="24"/>
          </w:rPr>
          <w:t>.</w:t>
        </w:r>
      </w:ins>
    </w:p>
    <w:p w14:paraId="2F4BC0EC" w14:textId="77777777" w:rsidR="00104503" w:rsidRPr="008D58A5" w:rsidRDefault="00104503" w:rsidP="00104503">
      <w:pPr>
        <w:tabs>
          <w:tab w:val="left" w:pos="426"/>
        </w:tabs>
        <w:spacing w:line="240" w:lineRule="auto"/>
        <w:jc w:val="both"/>
        <w:rPr>
          <w:ins w:id="34" w:author="Szakácsová Zuzana" w:date="2024-09-18T18:26:00Z"/>
          <w:rFonts w:ascii="Times New Roman" w:hAnsi="Times New Roman"/>
          <w:sz w:val="24"/>
          <w:szCs w:val="24"/>
        </w:rPr>
      </w:pPr>
      <w:ins w:id="35" w:author="Szakácsová Zuzana" w:date="2024-09-18T18:26:00Z">
        <w:r w:rsidRPr="008D58A5">
          <w:rPr>
            <w:rFonts w:ascii="Times New Roman" w:hAnsi="Times New Roman"/>
            <w:sz w:val="24"/>
            <w:szCs w:val="24"/>
          </w:rPr>
          <w:t>(13)</w:t>
        </w:r>
        <w:r w:rsidRPr="008D58A5">
          <w:rPr>
            <w:rFonts w:ascii="Times New Roman" w:hAnsi="Times New Roman"/>
            <w:sz w:val="24"/>
            <w:szCs w:val="24"/>
          </w:rPr>
          <w:tab/>
          <w:t xml:space="preserve"> Odmietnutím návrhu na uzatvorenie dohody o poskytovaní zdravotnej starostlivosti nie je dotknuté právo osoby na poskytnutie neodkladnej starostlivosti.</w:t>
        </w:r>
      </w:ins>
    </w:p>
    <w:p w14:paraId="0834E5BF" w14:textId="77777777" w:rsidR="00104503" w:rsidRPr="008D58A5" w:rsidRDefault="00104503" w:rsidP="00104503">
      <w:pPr>
        <w:tabs>
          <w:tab w:val="left" w:pos="426"/>
        </w:tabs>
        <w:spacing w:line="240" w:lineRule="auto"/>
        <w:jc w:val="both"/>
        <w:rPr>
          <w:ins w:id="36" w:author="Szakácsová Zuzana" w:date="2024-09-18T18:26:00Z"/>
          <w:rFonts w:ascii="Times New Roman" w:hAnsi="Times New Roman"/>
          <w:sz w:val="24"/>
          <w:szCs w:val="24"/>
        </w:rPr>
      </w:pPr>
      <w:ins w:id="37" w:author="Szakácsová Zuzana" w:date="2024-09-18T18:26:00Z">
        <w:r w:rsidRPr="008D58A5">
          <w:rPr>
            <w:rFonts w:ascii="Times New Roman" w:hAnsi="Times New Roman"/>
            <w:sz w:val="24"/>
            <w:szCs w:val="24"/>
          </w:rPr>
          <w:t>(14)</w:t>
        </w:r>
        <w:r w:rsidRPr="008D58A5">
          <w:rPr>
            <w:rFonts w:ascii="Times New Roman" w:hAnsi="Times New Roman"/>
            <w:sz w:val="24"/>
            <w:szCs w:val="24"/>
          </w:rPr>
          <w:tab/>
          <w:t xml:space="preserve"> </w:t>
        </w:r>
        <w:r>
          <w:rPr>
            <w:rFonts w:ascii="Times New Roman" w:hAnsi="Times New Roman"/>
            <w:sz w:val="24"/>
            <w:szCs w:val="24"/>
          </w:rPr>
          <w:t>Ak ide o</w:t>
        </w:r>
        <w:r w:rsidRPr="008D58A5">
          <w:rPr>
            <w:rFonts w:ascii="Times New Roman" w:hAnsi="Times New Roman"/>
            <w:sz w:val="24"/>
            <w:szCs w:val="24"/>
          </w:rPr>
          <w:t xml:space="preserve"> os</w:t>
        </w:r>
        <w:r>
          <w:rPr>
            <w:rFonts w:ascii="Times New Roman" w:hAnsi="Times New Roman"/>
            <w:sz w:val="24"/>
            <w:szCs w:val="24"/>
          </w:rPr>
          <w:t>o</w:t>
        </w:r>
        <w:r w:rsidRPr="008D58A5">
          <w:rPr>
            <w:rFonts w:ascii="Times New Roman" w:hAnsi="Times New Roman"/>
            <w:sz w:val="24"/>
            <w:szCs w:val="24"/>
          </w:rPr>
          <w:t>b</w:t>
        </w:r>
        <w:r>
          <w:rPr>
            <w:rFonts w:ascii="Times New Roman" w:hAnsi="Times New Roman"/>
            <w:sz w:val="24"/>
            <w:szCs w:val="24"/>
          </w:rPr>
          <w:t>y</w:t>
        </w:r>
        <w:r w:rsidRPr="008D58A5">
          <w:rPr>
            <w:rFonts w:ascii="Times New Roman" w:hAnsi="Times New Roman"/>
            <w:sz w:val="24"/>
            <w:szCs w:val="24"/>
          </w:rPr>
          <w:t xml:space="preserve"> podľa § 11 ods. 6 alebo </w:t>
        </w:r>
        <w:r>
          <w:rPr>
            <w:rFonts w:ascii="Times New Roman" w:hAnsi="Times New Roman"/>
            <w:sz w:val="24"/>
            <w:szCs w:val="24"/>
          </w:rPr>
          <w:t xml:space="preserve">ods. </w:t>
        </w:r>
        <w:r w:rsidRPr="008D58A5">
          <w:rPr>
            <w:rFonts w:ascii="Times New Roman" w:hAnsi="Times New Roman"/>
            <w:sz w:val="24"/>
            <w:szCs w:val="24"/>
          </w:rPr>
          <w:t>7 alebo u detí, ktoré sú na základe rozhodnutia súdu umiestnené v zariadení, v ktorom sa vykonáva rozhodnutie súdu o nariadení ústavnej starostlivosti, rozhodnutie súdu o uložení neodkladného opatrenia, rozhodnutie súdu o umiestnení osoby do detenčného ústavu pre mladistvých, rozhodnutie súdu o nariadení výchovného opatrenia alebo rozhodnutie súdu o uložení ochrannej výchovy</w:t>
        </w:r>
        <w:r>
          <w:rPr>
            <w:rFonts w:ascii="Times New Roman" w:hAnsi="Times New Roman"/>
            <w:sz w:val="24"/>
            <w:szCs w:val="24"/>
          </w:rPr>
          <w:t>,</w:t>
        </w:r>
        <w:r w:rsidRPr="008D58A5">
          <w:rPr>
            <w:rFonts w:ascii="Times New Roman" w:hAnsi="Times New Roman"/>
            <w:sz w:val="24"/>
            <w:szCs w:val="24"/>
            <w:vertAlign w:val="superscript"/>
          </w:rPr>
          <w:t>14aca)</w:t>
        </w:r>
        <w:r w:rsidRPr="008D58A5">
          <w:rPr>
            <w:rFonts w:ascii="Times New Roman" w:hAnsi="Times New Roman"/>
            <w:sz w:val="24"/>
            <w:szCs w:val="24"/>
          </w:rPr>
          <w:t xml:space="preserve"> sa dohoda o poskytovaní zdravotnej starostlivosti uzatvára aj na dobu kratšiu, ako je uvedená v odseku 8.</w:t>
        </w:r>
      </w:ins>
    </w:p>
    <w:p w14:paraId="705E72DA" w14:textId="77777777" w:rsidR="00104503" w:rsidRPr="008D58A5" w:rsidRDefault="00104503" w:rsidP="00104503">
      <w:pPr>
        <w:tabs>
          <w:tab w:val="left" w:pos="426"/>
        </w:tabs>
        <w:spacing w:after="0" w:line="240" w:lineRule="auto"/>
        <w:jc w:val="both"/>
        <w:rPr>
          <w:ins w:id="38" w:author="Szakácsová Zuzana" w:date="2024-09-18T18:26:00Z"/>
          <w:rFonts w:ascii="Times New Roman" w:hAnsi="Times New Roman"/>
          <w:sz w:val="24"/>
          <w:szCs w:val="24"/>
        </w:rPr>
      </w:pPr>
      <w:ins w:id="39" w:author="Szakácsová Zuzana" w:date="2024-09-18T18:26:00Z">
        <w:r w:rsidRPr="008D58A5">
          <w:rPr>
            <w:rFonts w:ascii="Times New Roman" w:hAnsi="Times New Roman"/>
            <w:sz w:val="24"/>
            <w:szCs w:val="24"/>
          </w:rPr>
          <w:t>(15)</w:t>
        </w:r>
        <w:r w:rsidRPr="008D58A5">
          <w:rPr>
            <w:rFonts w:ascii="Times New Roman" w:hAnsi="Times New Roman"/>
            <w:sz w:val="24"/>
            <w:szCs w:val="24"/>
          </w:rPr>
          <w:tab/>
          <w:t xml:space="preserve"> Osoba, ktorej dohoda </w:t>
        </w:r>
        <w:r w:rsidRPr="00CA23CC">
          <w:rPr>
            <w:rFonts w:ascii="Times New Roman" w:hAnsi="Times New Roman"/>
            <w:sz w:val="24"/>
            <w:szCs w:val="24"/>
          </w:rPr>
          <w:t>o poskytovaní zdravotnej starostlivosti</w:t>
        </w:r>
        <w:r w:rsidRPr="008D58A5">
          <w:rPr>
            <w:rFonts w:ascii="Times New Roman" w:hAnsi="Times New Roman"/>
            <w:sz w:val="24"/>
            <w:szCs w:val="24"/>
          </w:rPr>
          <w:t xml:space="preserve"> je zapísaná v registri dohôd</w:t>
        </w:r>
        <w:r>
          <w:rPr>
            <w:rFonts w:ascii="Times New Roman" w:hAnsi="Times New Roman"/>
            <w:sz w:val="24"/>
            <w:szCs w:val="24"/>
          </w:rPr>
          <w:t>,</w:t>
        </w:r>
        <w:r w:rsidRPr="008D58A5">
          <w:rPr>
            <w:rFonts w:ascii="Times New Roman" w:hAnsi="Times New Roman"/>
            <w:sz w:val="24"/>
            <w:szCs w:val="24"/>
          </w:rPr>
          <w:t xml:space="preserve"> je oprávnená</w:t>
        </w:r>
        <w:r>
          <w:rPr>
            <w:rFonts w:ascii="Times New Roman" w:hAnsi="Times New Roman"/>
            <w:sz w:val="24"/>
            <w:szCs w:val="24"/>
          </w:rPr>
          <w:t xml:space="preserve"> od nej</w:t>
        </w:r>
        <w:r w:rsidRPr="008D58A5">
          <w:rPr>
            <w:rFonts w:ascii="Times New Roman" w:hAnsi="Times New Roman"/>
            <w:sz w:val="24"/>
            <w:szCs w:val="24"/>
          </w:rPr>
          <w:t xml:space="preserve"> odstúpiť aj v dobe kratšej ako je uvedená v odseku 8, ak </w:t>
        </w:r>
      </w:ins>
    </w:p>
    <w:p w14:paraId="72690450" w14:textId="77777777" w:rsidR="00104503" w:rsidRPr="008D58A5" w:rsidRDefault="00104503" w:rsidP="00104503">
      <w:pPr>
        <w:tabs>
          <w:tab w:val="left" w:pos="426"/>
        </w:tabs>
        <w:spacing w:after="0" w:line="240" w:lineRule="auto"/>
        <w:ind w:left="426" w:hanging="284"/>
        <w:jc w:val="both"/>
        <w:rPr>
          <w:ins w:id="40" w:author="Szakácsová Zuzana" w:date="2024-09-18T18:26:00Z"/>
          <w:rFonts w:ascii="Times New Roman" w:hAnsi="Times New Roman"/>
          <w:sz w:val="24"/>
          <w:szCs w:val="24"/>
        </w:rPr>
      </w:pPr>
      <w:ins w:id="41" w:author="Szakácsová Zuzana" w:date="2024-09-18T18:26:00Z">
        <w:r w:rsidRPr="008D58A5">
          <w:rPr>
            <w:rFonts w:ascii="Times New Roman" w:hAnsi="Times New Roman"/>
            <w:sz w:val="24"/>
            <w:szCs w:val="24"/>
          </w:rPr>
          <w:t>a)</w:t>
        </w:r>
        <w:r w:rsidRPr="008D58A5">
          <w:rPr>
            <w:rFonts w:ascii="Times New Roman" w:hAnsi="Times New Roman"/>
            <w:sz w:val="24"/>
            <w:szCs w:val="24"/>
          </w:rPr>
          <w:tab/>
          <w:t>sa zmení miesto jej trvalého</w:t>
        </w:r>
        <w:r>
          <w:rPr>
            <w:rFonts w:ascii="Times New Roman" w:hAnsi="Times New Roman"/>
            <w:sz w:val="24"/>
            <w:szCs w:val="24"/>
          </w:rPr>
          <w:t xml:space="preserve"> pobytu</w:t>
        </w:r>
        <w:r w:rsidRPr="008D58A5">
          <w:rPr>
            <w:rFonts w:ascii="Times New Roman" w:hAnsi="Times New Roman"/>
            <w:sz w:val="24"/>
            <w:szCs w:val="24"/>
          </w:rPr>
          <w:t xml:space="preserve">, prechodného </w:t>
        </w:r>
        <w:r>
          <w:rPr>
            <w:rFonts w:ascii="Times New Roman" w:hAnsi="Times New Roman"/>
            <w:sz w:val="24"/>
            <w:szCs w:val="24"/>
          </w:rPr>
          <w:t xml:space="preserve">pobytu </w:t>
        </w:r>
        <w:r w:rsidRPr="008D58A5">
          <w:rPr>
            <w:rFonts w:ascii="Times New Roman" w:hAnsi="Times New Roman"/>
            <w:sz w:val="24"/>
            <w:szCs w:val="24"/>
          </w:rPr>
          <w:t>alebo tolerovaného pobytu,</w:t>
        </w:r>
      </w:ins>
    </w:p>
    <w:p w14:paraId="41D7594A" w14:textId="77777777" w:rsidR="00104503" w:rsidRPr="008D58A5" w:rsidRDefault="00104503" w:rsidP="00104503">
      <w:pPr>
        <w:tabs>
          <w:tab w:val="left" w:pos="426"/>
        </w:tabs>
        <w:spacing w:after="0" w:line="240" w:lineRule="auto"/>
        <w:ind w:left="426" w:hanging="284"/>
        <w:jc w:val="both"/>
        <w:rPr>
          <w:ins w:id="42" w:author="Szakácsová Zuzana" w:date="2024-09-18T18:26:00Z"/>
          <w:rFonts w:ascii="Times New Roman" w:hAnsi="Times New Roman"/>
          <w:sz w:val="24"/>
          <w:szCs w:val="24"/>
        </w:rPr>
      </w:pPr>
      <w:ins w:id="43" w:author="Szakácsová Zuzana" w:date="2024-09-18T18:26:00Z">
        <w:r w:rsidRPr="008D58A5">
          <w:rPr>
            <w:rFonts w:ascii="Times New Roman" w:hAnsi="Times New Roman"/>
            <w:sz w:val="24"/>
            <w:szCs w:val="24"/>
          </w:rPr>
          <w:t>b)</w:t>
        </w:r>
        <w:r w:rsidRPr="008D58A5">
          <w:rPr>
            <w:rFonts w:ascii="Times New Roman" w:hAnsi="Times New Roman"/>
            <w:sz w:val="24"/>
            <w:szCs w:val="24"/>
          </w:rPr>
          <w:tab/>
          <w:t>dôjde k zmene miesta pracoviska, do inej obce, ako je ambulancia poskytovateľa</w:t>
        </w:r>
        <w:r>
          <w:rPr>
            <w:rFonts w:ascii="Times New Roman" w:hAnsi="Times New Roman"/>
            <w:sz w:val="24"/>
            <w:szCs w:val="24"/>
          </w:rPr>
          <w:t>,</w:t>
        </w:r>
        <w:r w:rsidRPr="008D58A5">
          <w:rPr>
            <w:rFonts w:ascii="Times New Roman" w:hAnsi="Times New Roman"/>
            <w:sz w:val="24"/>
            <w:szCs w:val="24"/>
          </w:rPr>
          <w:t xml:space="preserve"> s ktorým má osoba uzatvorenú dohodu,</w:t>
        </w:r>
      </w:ins>
    </w:p>
    <w:p w14:paraId="7D8938D5" w14:textId="77777777" w:rsidR="00104503" w:rsidRPr="00081092" w:rsidRDefault="00104503" w:rsidP="00104503">
      <w:pPr>
        <w:tabs>
          <w:tab w:val="left" w:pos="426"/>
        </w:tabs>
        <w:spacing w:after="0" w:line="240" w:lineRule="auto"/>
        <w:ind w:left="426" w:hanging="284"/>
        <w:jc w:val="both"/>
        <w:rPr>
          <w:ins w:id="44" w:author="Szakácsová Zuzana" w:date="2024-09-18T18:26:00Z"/>
          <w:rFonts w:ascii="Times New Roman" w:hAnsi="Times New Roman"/>
          <w:sz w:val="24"/>
          <w:szCs w:val="24"/>
        </w:rPr>
      </w:pPr>
      <w:ins w:id="45" w:author="Szakácsová Zuzana" w:date="2024-09-18T18:26:00Z">
        <w:r w:rsidRPr="008D58A5">
          <w:rPr>
            <w:rFonts w:ascii="Times New Roman" w:hAnsi="Times New Roman"/>
            <w:sz w:val="24"/>
            <w:szCs w:val="24"/>
          </w:rPr>
          <w:t>c)</w:t>
        </w:r>
        <w:r w:rsidRPr="008D58A5">
          <w:rPr>
            <w:rFonts w:ascii="Times New Roman" w:hAnsi="Times New Roman"/>
            <w:sz w:val="24"/>
            <w:szCs w:val="24"/>
          </w:rPr>
          <w:tab/>
          <w:t xml:space="preserve">odstupuje od dohody </w:t>
        </w:r>
        <w:r>
          <w:rPr>
            <w:rFonts w:ascii="Times New Roman" w:hAnsi="Times New Roman"/>
            <w:sz w:val="24"/>
            <w:szCs w:val="24"/>
          </w:rPr>
          <w:t xml:space="preserve">s </w:t>
        </w:r>
        <w:r w:rsidRPr="00081092">
          <w:rPr>
            <w:rFonts w:ascii="Times New Roman" w:hAnsi="Times New Roman"/>
            <w:sz w:val="24"/>
            <w:szCs w:val="24"/>
          </w:rPr>
          <w:t>lekár</w:t>
        </w:r>
        <w:r>
          <w:rPr>
            <w:rFonts w:ascii="Times New Roman" w:hAnsi="Times New Roman"/>
            <w:sz w:val="24"/>
            <w:szCs w:val="24"/>
          </w:rPr>
          <w:t>om</w:t>
        </w:r>
        <w:r w:rsidRPr="00081092">
          <w:rPr>
            <w:rFonts w:ascii="Times New Roman" w:hAnsi="Times New Roman"/>
            <w:sz w:val="24"/>
            <w:szCs w:val="24"/>
          </w:rPr>
          <w:t xml:space="preserve"> </w:t>
        </w:r>
        <w:r>
          <w:rPr>
            <w:rFonts w:ascii="Times New Roman" w:hAnsi="Times New Roman"/>
            <w:sz w:val="24"/>
            <w:szCs w:val="24"/>
          </w:rPr>
          <w:t xml:space="preserve">so špecializáciou v špecializačnom odbore pediatria, ktorý poskytuje všeobecnú ambulantnú starostlivosť </w:t>
        </w:r>
        <w:r w:rsidRPr="00081092">
          <w:rPr>
            <w:rFonts w:ascii="Times New Roman" w:hAnsi="Times New Roman"/>
            <w:sz w:val="24"/>
            <w:szCs w:val="24"/>
          </w:rPr>
          <w:t xml:space="preserve">pre deti a dorast a uzatvára dohodu s lekárom </w:t>
        </w:r>
        <w:r>
          <w:rPr>
            <w:rFonts w:ascii="Times New Roman" w:hAnsi="Times New Roman"/>
            <w:sz w:val="24"/>
            <w:szCs w:val="24"/>
          </w:rPr>
          <w:t xml:space="preserve">so špecializáciou v špecializačnom odbore všeobecné lekárstvo, ktorý poskytuje všeobecnú ambulantnú starostlivosť </w:t>
        </w:r>
        <w:r w:rsidRPr="00081092">
          <w:rPr>
            <w:rFonts w:ascii="Times New Roman" w:hAnsi="Times New Roman"/>
            <w:sz w:val="24"/>
            <w:szCs w:val="24"/>
          </w:rPr>
          <w:t>pre dospelých,</w:t>
        </w:r>
      </w:ins>
    </w:p>
    <w:p w14:paraId="14563220" w14:textId="77777777" w:rsidR="00104503" w:rsidRPr="00FE4103" w:rsidRDefault="00104503" w:rsidP="00104503">
      <w:pPr>
        <w:tabs>
          <w:tab w:val="left" w:pos="426"/>
        </w:tabs>
        <w:spacing w:after="0" w:line="240" w:lineRule="auto"/>
        <w:ind w:left="426" w:hanging="284"/>
        <w:jc w:val="both"/>
        <w:rPr>
          <w:ins w:id="46" w:author="Szakácsová Zuzana" w:date="2024-09-18T18:26:00Z"/>
          <w:rFonts w:ascii="Times New Roman" w:hAnsi="Times New Roman"/>
          <w:sz w:val="24"/>
          <w:szCs w:val="24"/>
        </w:rPr>
      </w:pPr>
      <w:ins w:id="47" w:author="Szakácsová Zuzana" w:date="2024-09-18T18:26:00Z">
        <w:r w:rsidRPr="00FE4103">
          <w:rPr>
            <w:rFonts w:ascii="Times New Roman" w:hAnsi="Times New Roman"/>
            <w:sz w:val="24"/>
            <w:szCs w:val="24"/>
          </w:rPr>
          <w:t>d)</w:t>
        </w:r>
        <w:r w:rsidRPr="00FE4103">
          <w:rPr>
            <w:rFonts w:ascii="Times New Roman" w:hAnsi="Times New Roman"/>
            <w:sz w:val="24"/>
            <w:szCs w:val="24"/>
          </w:rPr>
          <w:tab/>
          <w:t xml:space="preserve">od dohody odstúpil poskytovateľ zdravotnej starostlivosti, </w:t>
        </w:r>
      </w:ins>
    </w:p>
    <w:p w14:paraId="49CDBB15" w14:textId="77777777" w:rsidR="00104503" w:rsidRPr="00FE4103" w:rsidRDefault="00104503" w:rsidP="00104503">
      <w:pPr>
        <w:tabs>
          <w:tab w:val="left" w:pos="426"/>
        </w:tabs>
        <w:spacing w:after="0" w:line="240" w:lineRule="auto"/>
        <w:ind w:left="426" w:hanging="284"/>
        <w:jc w:val="both"/>
        <w:rPr>
          <w:ins w:id="48" w:author="Szakácsová Zuzana" w:date="2024-09-18T18:26:00Z"/>
          <w:rFonts w:ascii="Times New Roman" w:hAnsi="Times New Roman"/>
          <w:sz w:val="24"/>
          <w:szCs w:val="24"/>
        </w:rPr>
      </w:pPr>
      <w:ins w:id="49" w:author="Szakácsová Zuzana" w:date="2024-09-18T18:26:00Z">
        <w:r w:rsidRPr="00FE4103">
          <w:rPr>
            <w:rFonts w:ascii="Times New Roman" w:hAnsi="Times New Roman"/>
            <w:sz w:val="24"/>
            <w:szCs w:val="24"/>
          </w:rPr>
          <w:t>e)</w:t>
        </w:r>
        <w:r w:rsidRPr="00FE4103">
          <w:rPr>
            <w:rFonts w:ascii="Times New Roman" w:hAnsi="Times New Roman"/>
            <w:sz w:val="24"/>
            <w:szCs w:val="24"/>
          </w:rPr>
          <w:tab/>
          <w:t>právo osoby na výber poskytovateľa bolo obmedzené podľa § 11 ods. 6 alebo</w:t>
        </w:r>
        <w:r>
          <w:rPr>
            <w:rFonts w:ascii="Times New Roman" w:hAnsi="Times New Roman"/>
            <w:sz w:val="24"/>
            <w:szCs w:val="24"/>
          </w:rPr>
          <w:t xml:space="preserve"> ods.</w:t>
        </w:r>
        <w:r w:rsidRPr="00FE4103">
          <w:rPr>
            <w:rFonts w:ascii="Times New Roman" w:hAnsi="Times New Roman"/>
            <w:sz w:val="24"/>
            <w:szCs w:val="24"/>
          </w:rPr>
          <w:t xml:space="preserve"> 7 a  dôvody obmedzenia pominuli, </w:t>
        </w:r>
      </w:ins>
    </w:p>
    <w:p w14:paraId="748EFD13" w14:textId="77777777" w:rsidR="00104503" w:rsidRPr="0078600B" w:rsidRDefault="00104503" w:rsidP="00104503">
      <w:pPr>
        <w:tabs>
          <w:tab w:val="left" w:pos="426"/>
        </w:tabs>
        <w:spacing w:after="0" w:line="240" w:lineRule="auto"/>
        <w:ind w:left="426" w:hanging="284"/>
        <w:jc w:val="both"/>
        <w:rPr>
          <w:ins w:id="50" w:author="Szakácsová Zuzana" w:date="2024-09-18T18:26:00Z"/>
          <w:rFonts w:ascii="Times New Roman" w:hAnsi="Times New Roman"/>
          <w:sz w:val="24"/>
          <w:szCs w:val="24"/>
        </w:rPr>
      </w:pPr>
      <w:ins w:id="51" w:author="Szakácsová Zuzana" w:date="2024-09-18T18:26:00Z">
        <w:r w:rsidRPr="0078600B">
          <w:rPr>
            <w:rFonts w:ascii="Times New Roman" w:hAnsi="Times New Roman"/>
            <w:sz w:val="24"/>
            <w:szCs w:val="24"/>
          </w:rPr>
          <w:t>f)</w:t>
        </w:r>
        <w:r w:rsidRPr="0078600B">
          <w:rPr>
            <w:rFonts w:ascii="Times New Roman" w:hAnsi="Times New Roman"/>
            <w:sz w:val="24"/>
            <w:szCs w:val="24"/>
          </w:rPr>
          <w:tab/>
          <w:t xml:space="preserve">osobe bolo obmedzené právo na výber poskytovateľa, z dôvodu vzniku skutočností podľa § 11 ods. 6, alebo </w:t>
        </w:r>
        <w:r>
          <w:rPr>
            <w:rFonts w:ascii="Times New Roman" w:hAnsi="Times New Roman"/>
            <w:sz w:val="24"/>
            <w:szCs w:val="24"/>
          </w:rPr>
          <w:t xml:space="preserve">ods. </w:t>
        </w:r>
        <w:r w:rsidRPr="0078600B">
          <w:rPr>
            <w:rFonts w:ascii="Times New Roman" w:hAnsi="Times New Roman"/>
            <w:sz w:val="24"/>
            <w:szCs w:val="24"/>
          </w:rPr>
          <w:t>7 a poskytovateľ bol osobe určený služobným orgánom, služobným úradom, alebo iným orgánom.</w:t>
        </w:r>
      </w:ins>
    </w:p>
    <w:p w14:paraId="2C8FCA0C" w14:textId="77777777" w:rsidR="00104503" w:rsidRPr="00CA23CC" w:rsidRDefault="00104503" w:rsidP="00104503">
      <w:pPr>
        <w:tabs>
          <w:tab w:val="left" w:pos="426"/>
        </w:tabs>
        <w:spacing w:after="0" w:line="240" w:lineRule="auto"/>
        <w:ind w:left="426" w:hanging="284"/>
        <w:jc w:val="both"/>
        <w:rPr>
          <w:ins w:id="52" w:author="Szakácsová Zuzana" w:date="2024-09-18T18:26:00Z"/>
          <w:rFonts w:ascii="Times New Roman" w:hAnsi="Times New Roman"/>
          <w:sz w:val="24"/>
          <w:szCs w:val="24"/>
        </w:rPr>
      </w:pPr>
      <w:ins w:id="53" w:author="Szakácsová Zuzana" w:date="2024-09-18T18:26:00Z">
        <w:r w:rsidRPr="00CA23CC">
          <w:rPr>
            <w:rFonts w:ascii="Times New Roman" w:hAnsi="Times New Roman"/>
            <w:sz w:val="24"/>
            <w:szCs w:val="24"/>
          </w:rPr>
          <w:t>g)</w:t>
        </w:r>
        <w:r w:rsidRPr="00CA23CC">
          <w:rPr>
            <w:rFonts w:ascii="Times New Roman" w:hAnsi="Times New Roman"/>
            <w:sz w:val="24"/>
            <w:szCs w:val="24"/>
          </w:rPr>
          <w:tab/>
          <w:t>v prípade zrušenia povolenia, zániku povolenia, alebo ak dočasné pozastavenie povolenia na výkon činnosti trvá viac ako jeden mesiac,</w:t>
        </w:r>
        <w:r w:rsidRPr="00CA23CC">
          <w:rPr>
            <w:rFonts w:ascii="Times New Roman" w:hAnsi="Times New Roman"/>
            <w:sz w:val="24"/>
            <w:szCs w:val="24"/>
            <w:vertAlign w:val="superscript"/>
          </w:rPr>
          <w:t>14a</w:t>
        </w:r>
        <w:r>
          <w:rPr>
            <w:rFonts w:ascii="Times New Roman" w:hAnsi="Times New Roman"/>
            <w:sz w:val="24"/>
            <w:szCs w:val="24"/>
            <w:vertAlign w:val="superscript"/>
          </w:rPr>
          <w:t>l</w:t>
        </w:r>
        <w:r w:rsidRPr="00CA23CC">
          <w:rPr>
            <w:rFonts w:ascii="Times New Roman" w:hAnsi="Times New Roman"/>
            <w:sz w:val="24"/>
            <w:szCs w:val="24"/>
            <w:vertAlign w:val="superscript"/>
          </w:rPr>
          <w:t>)</w:t>
        </w:r>
      </w:ins>
    </w:p>
    <w:p w14:paraId="234709D9" w14:textId="77777777" w:rsidR="00104503" w:rsidRPr="000B1EDC" w:rsidRDefault="00104503" w:rsidP="00104503">
      <w:pPr>
        <w:tabs>
          <w:tab w:val="left" w:pos="426"/>
        </w:tabs>
        <w:spacing w:line="240" w:lineRule="auto"/>
        <w:ind w:left="426" w:hanging="284"/>
        <w:jc w:val="both"/>
        <w:rPr>
          <w:ins w:id="54" w:author="Szakácsová Zuzana" w:date="2024-09-18T18:26:00Z"/>
          <w:rFonts w:ascii="Times New Roman" w:hAnsi="Times New Roman"/>
          <w:sz w:val="24"/>
          <w:szCs w:val="24"/>
        </w:rPr>
      </w:pPr>
      <w:ins w:id="55" w:author="Szakácsová Zuzana" w:date="2024-09-18T18:26:00Z">
        <w:r w:rsidRPr="000B1EDC">
          <w:rPr>
            <w:rFonts w:ascii="Times New Roman" w:hAnsi="Times New Roman"/>
            <w:sz w:val="24"/>
            <w:szCs w:val="24"/>
          </w:rPr>
          <w:t>h)</w:t>
        </w:r>
        <w:r w:rsidRPr="000B1EDC">
          <w:rPr>
            <w:rFonts w:ascii="Times New Roman" w:hAnsi="Times New Roman"/>
            <w:sz w:val="24"/>
            <w:szCs w:val="24"/>
          </w:rPr>
          <w:tab/>
          <w:t>ide o novorodenca, najneskôr do 180 dní od jeho narodenia.</w:t>
        </w:r>
      </w:ins>
    </w:p>
    <w:p w14:paraId="77519B5A" w14:textId="77777777" w:rsidR="00104503" w:rsidRDefault="00104503" w:rsidP="00104503">
      <w:pPr>
        <w:tabs>
          <w:tab w:val="left" w:pos="426"/>
        </w:tabs>
        <w:spacing w:line="240" w:lineRule="auto"/>
        <w:jc w:val="both"/>
        <w:rPr>
          <w:ins w:id="56" w:author="Szakácsová Zuzana" w:date="2024-09-18T18:26:00Z"/>
          <w:rFonts w:ascii="Times New Roman" w:hAnsi="Times New Roman"/>
          <w:sz w:val="24"/>
          <w:szCs w:val="24"/>
        </w:rPr>
      </w:pPr>
      <w:ins w:id="57" w:author="Szakácsová Zuzana" w:date="2024-09-18T18:26:00Z">
        <w:r w:rsidRPr="003208BA">
          <w:rPr>
            <w:rFonts w:ascii="Times New Roman" w:hAnsi="Times New Roman"/>
            <w:sz w:val="24"/>
            <w:szCs w:val="24"/>
          </w:rPr>
          <w:t xml:space="preserve">(16)  Poskytovateľ všeobecnej ambulantnej </w:t>
        </w:r>
        <w:r w:rsidRPr="00B44325">
          <w:rPr>
            <w:rFonts w:ascii="Times New Roman" w:hAnsi="Times New Roman"/>
            <w:sz w:val="24"/>
            <w:szCs w:val="24"/>
          </w:rPr>
          <w:t>starostlivosti môže odstúpiť od dohody</w:t>
        </w:r>
        <w:r w:rsidRPr="003208BA">
          <w:rPr>
            <w:rFonts w:ascii="Times New Roman" w:hAnsi="Times New Roman"/>
            <w:sz w:val="24"/>
            <w:szCs w:val="24"/>
          </w:rPr>
          <w:t xml:space="preserve"> z dôvodov ustanovených v odseku 9 písm. b) a c). Poskytovateľ</w:t>
        </w:r>
        <w:bookmarkStart w:id="58" w:name="_GoBack"/>
        <w:bookmarkEnd w:id="58"/>
        <w:r w:rsidRPr="003208BA">
          <w:rPr>
            <w:rFonts w:ascii="Times New Roman" w:hAnsi="Times New Roman"/>
            <w:sz w:val="24"/>
            <w:szCs w:val="24"/>
          </w:rPr>
          <w:t xml:space="preserve">, okrem poskytovateľa všeobecnej </w:t>
        </w:r>
        <w:r w:rsidRPr="003208BA">
          <w:rPr>
            <w:rFonts w:ascii="Times New Roman" w:hAnsi="Times New Roman"/>
            <w:sz w:val="24"/>
            <w:szCs w:val="24"/>
          </w:rPr>
          <w:lastRenderedPageBreak/>
          <w:t>ambulantnej starostlivosti, môže odstúpiť od dohody z dôvodov ustanovených v odseku 9 písm. a) až c). Poskytovateľ odstupuje od dohody, ktorá sa zapisuje do registra dohôd prostredníctvom informačného systému poskytovateľa s platným overením zhody</w:t>
        </w:r>
        <w:r w:rsidRPr="006D184F">
          <w:rPr>
            <w:rFonts w:ascii="Times New Roman" w:hAnsi="Times New Roman"/>
            <w:sz w:val="24"/>
            <w:szCs w:val="24"/>
            <w:vertAlign w:val="superscript"/>
          </w:rPr>
          <w:t xml:space="preserve">14ab) </w:t>
        </w:r>
        <w:r w:rsidRPr="003208BA">
          <w:rPr>
            <w:rFonts w:ascii="Times New Roman" w:hAnsi="Times New Roman"/>
            <w:sz w:val="24"/>
            <w:szCs w:val="24"/>
          </w:rPr>
          <w:t>a túto skutočnosť zaznamená v registri dohôd, tento údaj sa prostredníctvom štandardov zdravotníckej informatiky zaznamená v centrálnom registri poistencov14an) vedenom úradom pre dohľad.</w:t>
        </w:r>
      </w:ins>
    </w:p>
    <w:p w14:paraId="10C1BD84" w14:textId="77777777" w:rsidR="00104503" w:rsidRPr="008D58A5" w:rsidRDefault="00104503" w:rsidP="00104503">
      <w:pPr>
        <w:tabs>
          <w:tab w:val="left" w:pos="426"/>
        </w:tabs>
        <w:spacing w:line="240" w:lineRule="auto"/>
        <w:jc w:val="both"/>
        <w:rPr>
          <w:ins w:id="59" w:author="Szakácsová Zuzana" w:date="2024-09-18T18:26:00Z"/>
          <w:rFonts w:ascii="Times New Roman" w:hAnsi="Times New Roman"/>
          <w:sz w:val="24"/>
          <w:szCs w:val="24"/>
        </w:rPr>
      </w:pPr>
      <w:ins w:id="60" w:author="Szakácsová Zuzana" w:date="2024-09-18T18:26:00Z">
        <w:r w:rsidRPr="003208BA">
          <w:rPr>
            <w:rFonts w:ascii="Times New Roman" w:hAnsi="Times New Roman"/>
            <w:sz w:val="24"/>
            <w:szCs w:val="24"/>
          </w:rPr>
          <w:t xml:space="preserve"> </w:t>
        </w:r>
        <w:r w:rsidRPr="008D58A5">
          <w:rPr>
            <w:rFonts w:ascii="Times New Roman" w:hAnsi="Times New Roman"/>
            <w:sz w:val="24"/>
            <w:szCs w:val="24"/>
          </w:rPr>
          <w:t>(17)</w:t>
        </w:r>
        <w:r w:rsidRPr="008D58A5">
          <w:rPr>
            <w:rFonts w:ascii="Times New Roman" w:hAnsi="Times New Roman"/>
            <w:sz w:val="24"/>
            <w:szCs w:val="24"/>
          </w:rPr>
          <w:tab/>
          <w:t>Poskytovateľ je povinný o odstúpení písomne upovedomiť osobu; odstúpenie je účinné prvým dňom kalendárneho mesiaca nasledujúceho po kalendárnom mesiaci, v ktorom bolo osobe  doručené odstúpenie od dohody</w:t>
        </w:r>
        <w:r>
          <w:rPr>
            <w:rFonts w:ascii="Times New Roman" w:hAnsi="Times New Roman"/>
            <w:sz w:val="24"/>
            <w:szCs w:val="24"/>
          </w:rPr>
          <w:t xml:space="preserve"> </w:t>
        </w:r>
        <w:r w:rsidRPr="00FE4103">
          <w:rPr>
            <w:rFonts w:ascii="Times New Roman" w:hAnsi="Times New Roman"/>
            <w:sz w:val="24"/>
            <w:szCs w:val="24"/>
          </w:rPr>
          <w:t>o poskytovaní zdravotnej starostlivosti</w:t>
        </w:r>
        <w:r w:rsidRPr="00F62ADE">
          <w:rPr>
            <w:rFonts w:ascii="Times New Roman" w:hAnsi="Times New Roman"/>
            <w:sz w:val="24"/>
            <w:szCs w:val="24"/>
          </w:rPr>
          <w:t>. Osoba, môže od dohody o poskytovaní zdravotnej starostlivosti odstúpiť aj bez udania dôvodu podľa odseku 15, ak si súčasne nezvolí nového poskytovateľa.</w:t>
        </w:r>
      </w:ins>
    </w:p>
    <w:p w14:paraId="73902121" w14:textId="77777777" w:rsidR="00104503" w:rsidRPr="008D58A5" w:rsidRDefault="00104503" w:rsidP="00104503">
      <w:pPr>
        <w:tabs>
          <w:tab w:val="left" w:pos="426"/>
        </w:tabs>
        <w:spacing w:line="240" w:lineRule="auto"/>
        <w:jc w:val="both"/>
        <w:rPr>
          <w:ins w:id="61" w:author="Szakácsová Zuzana" w:date="2024-09-18T18:26:00Z"/>
          <w:rFonts w:ascii="Times New Roman" w:hAnsi="Times New Roman"/>
          <w:sz w:val="24"/>
          <w:szCs w:val="24"/>
        </w:rPr>
      </w:pPr>
      <w:ins w:id="62" w:author="Szakácsová Zuzana" w:date="2024-09-18T18:26:00Z">
        <w:r w:rsidRPr="008D58A5">
          <w:rPr>
            <w:rFonts w:ascii="Times New Roman" w:hAnsi="Times New Roman"/>
            <w:sz w:val="24"/>
            <w:szCs w:val="24"/>
          </w:rPr>
          <w:t>(18)</w:t>
        </w:r>
        <w:r w:rsidRPr="008D58A5">
          <w:rPr>
            <w:rFonts w:ascii="Times New Roman" w:hAnsi="Times New Roman"/>
            <w:sz w:val="24"/>
            <w:szCs w:val="24"/>
          </w:rPr>
          <w:tab/>
          <w:t xml:space="preserve">Dohoda </w:t>
        </w:r>
        <w:r w:rsidRPr="00FE4103">
          <w:rPr>
            <w:rFonts w:ascii="Times New Roman" w:hAnsi="Times New Roman"/>
            <w:sz w:val="24"/>
            <w:szCs w:val="24"/>
          </w:rPr>
          <w:t>o poskytovaní zdravotnej starostlivosti</w:t>
        </w:r>
        <w:r w:rsidRPr="008D58A5">
          <w:rPr>
            <w:rFonts w:ascii="Times New Roman" w:hAnsi="Times New Roman"/>
            <w:sz w:val="24"/>
            <w:szCs w:val="24"/>
          </w:rPr>
          <w:t xml:space="preserve"> zaniká smrťou osoby, alebo zrušením povolenia poskytovateľa.</w:t>
        </w:r>
        <w:r w:rsidRPr="008D58A5">
          <w:rPr>
            <w:rFonts w:ascii="Times New Roman" w:hAnsi="Times New Roman"/>
            <w:sz w:val="24"/>
            <w:szCs w:val="24"/>
            <w:vertAlign w:val="superscript"/>
          </w:rPr>
          <w:t>14a</w:t>
        </w:r>
        <w:r>
          <w:rPr>
            <w:rFonts w:ascii="Times New Roman" w:hAnsi="Times New Roman"/>
            <w:sz w:val="24"/>
            <w:szCs w:val="24"/>
            <w:vertAlign w:val="superscript"/>
          </w:rPr>
          <w:t>n</w:t>
        </w:r>
        <w:r w:rsidRPr="008D58A5">
          <w:rPr>
            <w:rFonts w:ascii="Times New Roman" w:hAnsi="Times New Roman"/>
            <w:sz w:val="24"/>
            <w:szCs w:val="24"/>
            <w:vertAlign w:val="superscript"/>
          </w:rPr>
          <w:t xml:space="preserve">) </w:t>
        </w:r>
      </w:ins>
    </w:p>
    <w:p w14:paraId="7B53E752" w14:textId="77777777" w:rsidR="00104503" w:rsidRPr="00081092" w:rsidRDefault="00104503" w:rsidP="00104503">
      <w:pPr>
        <w:tabs>
          <w:tab w:val="left" w:pos="426"/>
        </w:tabs>
        <w:spacing w:line="240" w:lineRule="auto"/>
        <w:jc w:val="both"/>
        <w:rPr>
          <w:ins w:id="63" w:author="Szakácsová Zuzana" w:date="2024-09-18T18:26:00Z"/>
          <w:rFonts w:ascii="Times New Roman" w:hAnsi="Times New Roman"/>
          <w:sz w:val="24"/>
          <w:szCs w:val="24"/>
        </w:rPr>
      </w:pPr>
      <w:ins w:id="64" w:author="Szakácsová Zuzana" w:date="2024-09-18T18:26:00Z">
        <w:r w:rsidRPr="008D58A5">
          <w:rPr>
            <w:rFonts w:ascii="Times New Roman" w:hAnsi="Times New Roman"/>
            <w:sz w:val="24"/>
            <w:szCs w:val="24"/>
          </w:rPr>
          <w:t>(19)</w:t>
        </w:r>
        <w:r w:rsidRPr="008D58A5">
          <w:rPr>
            <w:rFonts w:ascii="Times New Roman" w:hAnsi="Times New Roman"/>
            <w:sz w:val="24"/>
            <w:szCs w:val="24"/>
          </w:rPr>
          <w:tab/>
          <w:t xml:space="preserve"> </w:t>
        </w:r>
        <w:r w:rsidRPr="00F602FB">
          <w:t xml:space="preserve"> </w:t>
        </w:r>
        <w:r w:rsidRPr="00F602FB">
          <w:rPr>
            <w:rFonts w:ascii="Times New Roman" w:hAnsi="Times New Roman"/>
            <w:sz w:val="24"/>
            <w:szCs w:val="24"/>
          </w:rPr>
          <w:t xml:space="preserve">Osobám podľa § 11 ods. 6 a 7 dohoda </w:t>
        </w:r>
        <w:r w:rsidRPr="00FE4103">
          <w:rPr>
            <w:rFonts w:ascii="Times New Roman" w:hAnsi="Times New Roman"/>
            <w:sz w:val="24"/>
            <w:szCs w:val="24"/>
          </w:rPr>
          <w:t>o poskytovaní zdravotnej starostlivosti</w:t>
        </w:r>
        <w:r w:rsidRPr="00F602FB">
          <w:rPr>
            <w:rFonts w:ascii="Times New Roman" w:hAnsi="Times New Roman"/>
            <w:sz w:val="24"/>
            <w:szCs w:val="24"/>
          </w:rPr>
          <w:t xml:space="preserve"> s ich doterajším poskytovateľom zaniká dňom, ktorým služobný orgán, služobný úrad alebo iný príslušný orgán určil nového poskytovateľa.</w:t>
        </w:r>
      </w:ins>
    </w:p>
    <w:p w14:paraId="5CDE2A33" w14:textId="77777777" w:rsidR="00104503" w:rsidRPr="00FE4103" w:rsidRDefault="00104503" w:rsidP="00104503">
      <w:pPr>
        <w:tabs>
          <w:tab w:val="left" w:pos="426"/>
        </w:tabs>
        <w:spacing w:line="240" w:lineRule="auto"/>
        <w:jc w:val="both"/>
        <w:rPr>
          <w:ins w:id="65" w:author="Szakácsová Zuzana" w:date="2024-09-18T18:26:00Z"/>
          <w:rFonts w:ascii="Times New Roman" w:hAnsi="Times New Roman"/>
          <w:sz w:val="24"/>
          <w:szCs w:val="24"/>
        </w:rPr>
      </w:pPr>
      <w:ins w:id="66" w:author="Szakácsová Zuzana" w:date="2024-09-18T18:26:00Z">
        <w:r w:rsidRPr="00FE4103">
          <w:rPr>
            <w:rFonts w:ascii="Times New Roman" w:hAnsi="Times New Roman"/>
            <w:sz w:val="24"/>
            <w:szCs w:val="24"/>
          </w:rPr>
          <w:t>(20)</w:t>
        </w:r>
        <w:r w:rsidRPr="00FE4103">
          <w:rPr>
            <w:rFonts w:ascii="Times New Roman" w:hAnsi="Times New Roman"/>
            <w:sz w:val="24"/>
            <w:szCs w:val="24"/>
          </w:rPr>
          <w:tab/>
          <w:t>Poskytovateľ nemôže odmietnuť návrh na uzatvorenie dohody o poskytovaní zdravotnej starostlivosti, ak je poskytovateľ určený osobe podľa § 11 ods. 6 alebo</w:t>
        </w:r>
        <w:r>
          <w:rPr>
            <w:rFonts w:ascii="Times New Roman" w:hAnsi="Times New Roman"/>
            <w:sz w:val="24"/>
            <w:szCs w:val="24"/>
          </w:rPr>
          <w:t xml:space="preserve"> ods.</w:t>
        </w:r>
        <w:r w:rsidRPr="00FE4103">
          <w:rPr>
            <w:rFonts w:ascii="Times New Roman" w:hAnsi="Times New Roman"/>
            <w:sz w:val="24"/>
            <w:szCs w:val="24"/>
          </w:rPr>
          <w:t xml:space="preserve"> 7. </w:t>
        </w:r>
      </w:ins>
    </w:p>
    <w:p w14:paraId="5205D8A4" w14:textId="77777777" w:rsidR="00104503" w:rsidRDefault="00104503" w:rsidP="00104503">
      <w:pPr>
        <w:tabs>
          <w:tab w:val="left" w:pos="426"/>
        </w:tabs>
        <w:spacing w:after="0" w:line="240" w:lineRule="auto"/>
        <w:jc w:val="both"/>
        <w:rPr>
          <w:ins w:id="67" w:author="Szakácsová Zuzana" w:date="2024-09-18T18:26:00Z"/>
          <w:rFonts w:ascii="Times New Roman" w:hAnsi="Times New Roman"/>
          <w:sz w:val="24"/>
          <w:szCs w:val="24"/>
        </w:rPr>
      </w:pPr>
      <w:ins w:id="68" w:author="Szakácsová Zuzana" w:date="2024-09-18T18:26:00Z">
        <w:r w:rsidRPr="00FE4103">
          <w:rPr>
            <w:rFonts w:ascii="Times New Roman" w:hAnsi="Times New Roman"/>
            <w:sz w:val="24"/>
            <w:szCs w:val="24"/>
          </w:rPr>
          <w:t>(21)</w:t>
        </w:r>
        <w:r w:rsidRPr="00FE4103">
          <w:rPr>
            <w:rFonts w:ascii="Times New Roman" w:hAnsi="Times New Roman"/>
            <w:sz w:val="24"/>
            <w:szCs w:val="24"/>
          </w:rPr>
          <w:tab/>
          <w:t xml:space="preserve"> Autorizácia novej dohody</w:t>
        </w:r>
        <w:r w:rsidRPr="000C1BEC">
          <w:rPr>
            <w:rFonts w:ascii="Times New Roman" w:hAnsi="Times New Roman"/>
            <w:sz w:val="24"/>
            <w:szCs w:val="24"/>
          </w:rPr>
          <w:t xml:space="preserve"> </w:t>
        </w:r>
        <w:r w:rsidRPr="00FE4103">
          <w:rPr>
            <w:rFonts w:ascii="Times New Roman" w:hAnsi="Times New Roman"/>
            <w:sz w:val="24"/>
            <w:szCs w:val="24"/>
          </w:rPr>
          <w:t xml:space="preserve">o poskytovaní zdravotnej starostlivosti, podľa odseku </w:t>
        </w:r>
        <w:r>
          <w:rPr>
            <w:rFonts w:ascii="Times New Roman" w:hAnsi="Times New Roman"/>
            <w:sz w:val="24"/>
            <w:szCs w:val="24"/>
          </w:rPr>
          <w:t>5</w:t>
        </w:r>
        <w:r w:rsidRPr="00081092">
          <w:rPr>
            <w:rFonts w:ascii="Times New Roman" w:hAnsi="Times New Roman"/>
            <w:sz w:val="24"/>
            <w:szCs w:val="24"/>
          </w:rPr>
          <w:t xml:space="preserve"> sa nevyžaduje</w:t>
        </w:r>
        <w:r>
          <w:rPr>
            <w:rFonts w:ascii="Times New Roman" w:hAnsi="Times New Roman"/>
            <w:sz w:val="24"/>
            <w:szCs w:val="24"/>
          </w:rPr>
          <w:t>,</w:t>
        </w:r>
        <w:r w:rsidRPr="00081092">
          <w:rPr>
            <w:rFonts w:ascii="Times New Roman" w:hAnsi="Times New Roman"/>
            <w:sz w:val="24"/>
            <w:szCs w:val="24"/>
          </w:rPr>
          <w:t xml:space="preserve"> ak</w:t>
        </w:r>
      </w:ins>
    </w:p>
    <w:p w14:paraId="4554FDEB" w14:textId="77777777" w:rsidR="00104503" w:rsidRPr="00DF58DD" w:rsidRDefault="00104503" w:rsidP="00104503">
      <w:pPr>
        <w:tabs>
          <w:tab w:val="left" w:pos="426"/>
        </w:tabs>
        <w:spacing w:after="0" w:line="240" w:lineRule="auto"/>
        <w:ind w:left="426" w:hanging="284"/>
        <w:jc w:val="both"/>
        <w:rPr>
          <w:ins w:id="69" w:author="Szakácsová Zuzana" w:date="2024-09-18T18:26:00Z"/>
          <w:rFonts w:ascii="Times New Roman" w:hAnsi="Times New Roman"/>
          <w:sz w:val="24"/>
          <w:szCs w:val="24"/>
        </w:rPr>
      </w:pPr>
      <w:ins w:id="70" w:author="Szakácsová Zuzana" w:date="2024-09-18T18:26:00Z">
        <w:r w:rsidRPr="00081092">
          <w:rPr>
            <w:rFonts w:ascii="Times New Roman" w:hAnsi="Times New Roman"/>
            <w:sz w:val="24"/>
            <w:szCs w:val="24"/>
          </w:rPr>
          <w:t>a)</w:t>
        </w:r>
        <w:r w:rsidRPr="00081092">
          <w:rPr>
            <w:rFonts w:ascii="Times New Roman" w:hAnsi="Times New Roman"/>
            <w:sz w:val="24"/>
            <w:szCs w:val="24"/>
          </w:rPr>
          <w:tab/>
          <w:t>poskytovateľ vykonáva činnosť ako fyzická osoba a činnosť poskytovateľa sa bude bez prerušenia vykonávať v právnej forme obchodnej spoločnosti alebo neziskovej organizácie v postavení poskytovateľa, pričom štatutárnym orgánom  bude rovnaká fyzická osoba, ktorá činnosť poskytovateľa vykonáva</w:t>
        </w:r>
        <w:r w:rsidRPr="00DF58DD">
          <w:rPr>
            <w:rFonts w:ascii="Times New Roman" w:hAnsi="Times New Roman"/>
            <w:sz w:val="24"/>
            <w:szCs w:val="24"/>
          </w:rPr>
          <w:t xml:space="preserve"> v postavení fyzickej osoby,</w:t>
        </w:r>
      </w:ins>
    </w:p>
    <w:p w14:paraId="689E0140" w14:textId="77777777" w:rsidR="00104503" w:rsidRDefault="00104503" w:rsidP="00104503">
      <w:pPr>
        <w:tabs>
          <w:tab w:val="left" w:pos="426"/>
        </w:tabs>
        <w:spacing w:line="240" w:lineRule="auto"/>
        <w:ind w:left="426" w:hanging="284"/>
        <w:jc w:val="both"/>
        <w:rPr>
          <w:ins w:id="71" w:author="Szakácsová Zuzana" w:date="2024-09-18T18:26:00Z"/>
          <w:rFonts w:ascii="Times New Roman" w:hAnsi="Times New Roman"/>
          <w:sz w:val="24"/>
          <w:szCs w:val="24"/>
        </w:rPr>
      </w:pPr>
      <w:ins w:id="72" w:author="Szakácsová Zuzana" w:date="2024-09-18T18:26:00Z">
        <w:r w:rsidRPr="00FE4103">
          <w:rPr>
            <w:rFonts w:ascii="Times New Roman" w:hAnsi="Times New Roman"/>
            <w:sz w:val="24"/>
            <w:szCs w:val="24"/>
          </w:rPr>
          <w:t>b)</w:t>
        </w:r>
        <w:r w:rsidRPr="00FE4103">
          <w:rPr>
            <w:rFonts w:ascii="Times New Roman" w:hAnsi="Times New Roman"/>
            <w:sz w:val="24"/>
            <w:szCs w:val="24"/>
          </w:rPr>
          <w:tab/>
        </w:r>
        <w:r w:rsidRPr="00F602FB">
          <w:rPr>
            <w:rFonts w:ascii="Times New Roman" w:hAnsi="Times New Roman"/>
            <w:sz w:val="24"/>
            <w:szCs w:val="24"/>
          </w:rPr>
          <w:t>poskytovateľ zmluvne dohodne s iným poskytovateľom (ďalej len „preberajúci poskytovateľ“) prebratie poskytovania zdravotnej starostlivosti osob</w:t>
        </w:r>
        <w:r>
          <w:rPr>
            <w:rFonts w:ascii="Times New Roman" w:hAnsi="Times New Roman"/>
            <w:sz w:val="24"/>
            <w:szCs w:val="24"/>
          </w:rPr>
          <w:t>e</w:t>
        </w:r>
        <w:r w:rsidRPr="00F602FB">
          <w:rPr>
            <w:rFonts w:ascii="Times New Roman" w:hAnsi="Times New Roman"/>
            <w:sz w:val="24"/>
            <w:szCs w:val="24"/>
          </w:rPr>
          <w:t xml:space="preserve">, ktorá s ním má uzatvorenú dohodu, </w:t>
        </w:r>
        <w:r>
          <w:rPr>
            <w:rFonts w:ascii="Times New Roman" w:hAnsi="Times New Roman"/>
            <w:sz w:val="24"/>
            <w:szCs w:val="24"/>
          </w:rPr>
          <w:t>ak</w:t>
        </w:r>
        <w:r w:rsidRPr="00F602FB">
          <w:rPr>
            <w:rFonts w:ascii="Times New Roman" w:hAnsi="Times New Roman"/>
            <w:sz w:val="24"/>
            <w:szCs w:val="24"/>
          </w:rPr>
          <w:t xml:space="preserve"> preberajúci poskytovateľ bude </w:t>
        </w:r>
        <w:r>
          <w:rPr>
            <w:rFonts w:ascii="Times New Roman" w:hAnsi="Times New Roman"/>
            <w:sz w:val="24"/>
            <w:szCs w:val="24"/>
          </w:rPr>
          <w:t xml:space="preserve">zdravotnú </w:t>
        </w:r>
        <w:r w:rsidRPr="00F602FB">
          <w:rPr>
            <w:rFonts w:ascii="Times New Roman" w:hAnsi="Times New Roman"/>
            <w:sz w:val="24"/>
            <w:szCs w:val="24"/>
          </w:rPr>
          <w:t>starostlivosť poskytovať</w:t>
        </w:r>
        <w:r>
          <w:rPr>
            <w:rFonts w:ascii="Times New Roman" w:hAnsi="Times New Roman"/>
            <w:sz w:val="24"/>
            <w:szCs w:val="24"/>
          </w:rPr>
          <w:t xml:space="preserve"> osobe</w:t>
        </w:r>
        <w:r w:rsidRPr="00F602FB">
          <w:rPr>
            <w:rFonts w:ascii="Times New Roman" w:hAnsi="Times New Roman"/>
            <w:sz w:val="24"/>
            <w:szCs w:val="24"/>
          </w:rPr>
          <w:t xml:space="preserve"> v ambulanci</w:t>
        </w:r>
        <w:r>
          <w:rPr>
            <w:rFonts w:ascii="Times New Roman" w:hAnsi="Times New Roman"/>
            <w:sz w:val="24"/>
            <w:szCs w:val="24"/>
          </w:rPr>
          <w:t>i</w:t>
        </w:r>
        <w:r w:rsidRPr="00F602FB">
          <w:rPr>
            <w:rFonts w:ascii="Times New Roman" w:hAnsi="Times New Roman"/>
            <w:sz w:val="24"/>
            <w:szCs w:val="24"/>
          </w:rPr>
          <w:t xml:space="preserve"> pôvodného poskytovateľa; národné centrum prostredníctvom schránky správ na Národnom portáli zdravia o tejto skutočnosti informuje osobu.</w:t>
        </w:r>
        <w:r w:rsidRPr="00F602FB" w:rsidDel="00F602FB">
          <w:rPr>
            <w:rFonts w:ascii="Times New Roman" w:hAnsi="Times New Roman"/>
            <w:sz w:val="24"/>
            <w:szCs w:val="24"/>
          </w:rPr>
          <w:t xml:space="preserve"> </w:t>
        </w:r>
      </w:ins>
    </w:p>
    <w:p w14:paraId="10A2EF23" w14:textId="77777777" w:rsidR="00104503" w:rsidRDefault="00104503" w:rsidP="00104503">
      <w:pPr>
        <w:tabs>
          <w:tab w:val="left" w:pos="426"/>
        </w:tabs>
        <w:spacing w:line="240" w:lineRule="auto"/>
        <w:ind w:left="426" w:hanging="284"/>
        <w:jc w:val="both"/>
        <w:rPr>
          <w:ins w:id="73" w:author="Szakácsová Zuzana" w:date="2024-09-18T18:26:00Z"/>
          <w:rFonts w:ascii="Times New Roman" w:hAnsi="Times New Roman"/>
          <w:sz w:val="24"/>
          <w:szCs w:val="24"/>
        </w:rPr>
      </w:pPr>
      <w:ins w:id="74" w:author="Szakácsová Zuzana" w:date="2024-09-18T18:26:00Z">
        <w:r w:rsidRPr="00FE4103">
          <w:rPr>
            <w:rFonts w:ascii="Times New Roman" w:hAnsi="Times New Roman"/>
            <w:sz w:val="24"/>
            <w:szCs w:val="24"/>
          </w:rPr>
          <w:t>(22)</w:t>
        </w:r>
        <w:r>
          <w:rPr>
            <w:rFonts w:ascii="Times New Roman" w:hAnsi="Times New Roman"/>
            <w:sz w:val="24"/>
            <w:szCs w:val="24"/>
          </w:rPr>
          <w:t xml:space="preserve"> Poskytovateľ je povinný zmenu podľa odseku 21 zaznamenať do registra dohôd. Postup zaznamenania do registra dohôd národné centrum zverejní na svojom webovom sídle.</w:t>
        </w:r>
        <w:r w:rsidRPr="008D58A5">
          <w:rPr>
            <w:rFonts w:ascii="Times New Roman" w:hAnsi="Times New Roman"/>
            <w:sz w:val="24"/>
            <w:szCs w:val="24"/>
          </w:rPr>
          <w:t>“.</w:t>
        </w:r>
        <w:r w:rsidDel="001D34DE">
          <w:rPr>
            <w:rFonts w:ascii="Times New Roman" w:hAnsi="Times New Roman"/>
            <w:sz w:val="24"/>
            <w:szCs w:val="24"/>
          </w:rPr>
          <w:t xml:space="preserve"> </w:t>
        </w:r>
      </w:ins>
    </w:p>
    <w:p w14:paraId="55BCC0FE" w14:textId="77777777" w:rsidR="00104503" w:rsidRPr="00FE4103" w:rsidRDefault="00104503" w:rsidP="00104503">
      <w:pPr>
        <w:tabs>
          <w:tab w:val="left" w:pos="426"/>
        </w:tabs>
        <w:spacing w:after="0" w:line="240" w:lineRule="auto"/>
        <w:jc w:val="both"/>
        <w:rPr>
          <w:ins w:id="75" w:author="Szakácsová Zuzana" w:date="2024-09-18T18:26:00Z"/>
          <w:rFonts w:ascii="Times New Roman" w:hAnsi="Times New Roman"/>
          <w:sz w:val="24"/>
          <w:szCs w:val="24"/>
        </w:rPr>
      </w:pPr>
    </w:p>
    <w:p w14:paraId="273AEBF6" w14:textId="00D6BC7E" w:rsidR="00C46F78" w:rsidRPr="005F2C9C" w:rsidDel="00104503" w:rsidRDefault="00C46F78" w:rsidP="00C04DEA">
      <w:pPr>
        <w:tabs>
          <w:tab w:val="left" w:pos="426"/>
        </w:tabs>
        <w:spacing w:line="240" w:lineRule="auto"/>
        <w:jc w:val="both"/>
        <w:rPr>
          <w:del w:id="76" w:author="Szakácsová Zuzana" w:date="2024-09-18T18:26:00Z"/>
          <w:rFonts w:ascii="Times New Roman" w:hAnsi="Times New Roman"/>
          <w:sz w:val="24"/>
          <w:szCs w:val="24"/>
        </w:rPr>
      </w:pPr>
      <w:del w:id="77" w:author="Szakácsová Zuzana" w:date="2024-09-18T18:26:00Z">
        <w:r w:rsidRPr="005F2C9C" w:rsidDel="00104503">
          <w:rPr>
            <w:rFonts w:ascii="Times New Roman" w:hAnsi="Times New Roman"/>
            <w:sz w:val="24"/>
            <w:szCs w:val="24"/>
          </w:rPr>
          <w:delText>(1)</w:delText>
        </w:r>
        <w:r w:rsidRPr="005F2C9C" w:rsidDel="00104503">
          <w:rPr>
            <w:rFonts w:ascii="Times New Roman" w:hAnsi="Times New Roman"/>
            <w:sz w:val="24"/>
            <w:szCs w:val="24"/>
          </w:rPr>
          <w:tab/>
          <w:delText>Právny vzťah, ktorého predmetom je poskytovanie zdravotnej starostlivosti, vzniká na základe dohody o poskytovaní zdravotnej starostlivosti, ktorú osoba uzatvorí s poskytovateľom, ak tento zákon neustanovuje inak</w:delText>
        </w:r>
        <w:r w:rsidR="0033102A" w:rsidRPr="005F2C9C" w:rsidDel="00104503">
          <w:rPr>
            <w:rFonts w:ascii="Times New Roman" w:hAnsi="Times New Roman"/>
            <w:sz w:val="24"/>
            <w:szCs w:val="24"/>
          </w:rPr>
          <w:delText xml:space="preserve"> </w:delText>
        </w:r>
        <w:r w:rsidR="0033102A" w:rsidRPr="005F2C9C" w:rsidDel="00104503">
          <w:rPr>
            <w:rFonts w:ascii="Times New Roman" w:hAnsi="Times New Roman"/>
            <w:color w:val="294057"/>
            <w:sz w:val="24"/>
            <w:szCs w:val="24"/>
            <w:shd w:val="clear" w:color="auto" w:fill="FFFFFF"/>
          </w:rPr>
          <w:delText>(</w:delText>
        </w:r>
        <w:r w:rsidR="00104503" w:rsidDel="00104503">
          <w:fldChar w:fldCharType="begin"/>
        </w:r>
        <w:r w:rsidR="00104503" w:rsidDel="00104503">
          <w:delInstrText xml:space="preserve"> HYPERLINK "https://www.epi.sk/zz/2004-576/znenie-20250101" \l "f3107498" </w:delInstrText>
        </w:r>
        <w:r w:rsidR="00104503" w:rsidDel="00104503">
          <w:fldChar w:fldCharType="separate"/>
        </w:r>
        <w:r w:rsidR="0033102A" w:rsidRPr="005F2C9C" w:rsidDel="00104503">
          <w:rPr>
            <w:rStyle w:val="Hypertextovprepojenie"/>
            <w:rFonts w:ascii="Times New Roman" w:hAnsi="Times New Roman"/>
            <w:color w:val="0F8DC8"/>
            <w:sz w:val="24"/>
            <w:szCs w:val="24"/>
            <w:shd w:val="clear" w:color="auto" w:fill="FFFFFF"/>
          </w:rPr>
          <w:delText>§ 6 ods. 9</w:delText>
        </w:r>
        <w:r w:rsidR="00104503" w:rsidDel="00104503">
          <w:rPr>
            <w:rStyle w:val="Hypertextovprepojenie"/>
            <w:rFonts w:ascii="Times New Roman" w:hAnsi="Times New Roman"/>
            <w:color w:val="0F8DC8"/>
            <w:sz w:val="24"/>
            <w:szCs w:val="24"/>
            <w:shd w:val="clear" w:color="auto" w:fill="FFFFFF"/>
          </w:rPr>
          <w:fldChar w:fldCharType="end"/>
        </w:r>
        <w:r w:rsidR="0033102A" w:rsidRPr="005F2C9C" w:rsidDel="00104503">
          <w:rPr>
            <w:rFonts w:ascii="Times New Roman" w:hAnsi="Times New Roman"/>
            <w:color w:val="294057"/>
            <w:sz w:val="24"/>
            <w:szCs w:val="24"/>
            <w:shd w:val="clear" w:color="auto" w:fill="FFFFFF"/>
          </w:rPr>
          <w:delText>)</w:delText>
        </w:r>
        <w:r w:rsidR="0033102A" w:rsidRPr="005F2C9C" w:rsidDel="00104503">
          <w:rPr>
            <w:rFonts w:ascii="Times New Roman" w:hAnsi="Times New Roman"/>
            <w:sz w:val="24"/>
            <w:szCs w:val="24"/>
          </w:rPr>
          <w:delText>.</w:delText>
        </w:r>
        <w:r w:rsidRPr="005F2C9C" w:rsidDel="00104503">
          <w:rPr>
            <w:rFonts w:ascii="Times New Roman" w:hAnsi="Times New Roman"/>
            <w:sz w:val="24"/>
            <w:szCs w:val="24"/>
          </w:rPr>
          <w:delText>.</w:delText>
        </w:r>
      </w:del>
    </w:p>
    <w:p w14:paraId="1A7B0726" w14:textId="663AE25F" w:rsidR="00C46F78" w:rsidRPr="005F2C9C" w:rsidDel="00104503" w:rsidRDefault="00C46F78" w:rsidP="00C04DEA">
      <w:pPr>
        <w:tabs>
          <w:tab w:val="left" w:pos="426"/>
        </w:tabs>
        <w:spacing w:line="240" w:lineRule="auto"/>
        <w:jc w:val="both"/>
        <w:rPr>
          <w:del w:id="78" w:author="Szakácsová Zuzana" w:date="2024-09-18T18:26:00Z"/>
          <w:rFonts w:ascii="Times New Roman" w:hAnsi="Times New Roman"/>
          <w:sz w:val="24"/>
          <w:szCs w:val="24"/>
        </w:rPr>
      </w:pPr>
      <w:del w:id="79" w:author="Szakácsová Zuzana" w:date="2024-09-18T18:26:00Z">
        <w:r w:rsidRPr="005F2C9C" w:rsidDel="00104503">
          <w:rPr>
            <w:rFonts w:ascii="Times New Roman" w:hAnsi="Times New Roman"/>
            <w:sz w:val="24"/>
            <w:szCs w:val="24"/>
          </w:rPr>
          <w:delText>(2)</w:delText>
        </w:r>
        <w:r w:rsidRPr="005F2C9C" w:rsidDel="00104503">
          <w:rPr>
            <w:rFonts w:ascii="Times New Roman" w:hAnsi="Times New Roman"/>
            <w:sz w:val="24"/>
            <w:szCs w:val="24"/>
          </w:rPr>
          <w:tab/>
          <w:delText xml:space="preserve"> Dohoda o poskytovaní všeobecnej ambulantnej starostlivosti</w:delText>
        </w:r>
        <w:r w:rsidRPr="005F2C9C" w:rsidDel="00104503">
          <w:rPr>
            <w:rFonts w:ascii="Times New Roman" w:hAnsi="Times New Roman"/>
            <w:sz w:val="24"/>
            <w:szCs w:val="24"/>
            <w:vertAlign w:val="superscript"/>
          </w:rPr>
          <w:delText>14ab)</w:delText>
        </w:r>
        <w:r w:rsidRPr="005F2C9C" w:rsidDel="00104503">
          <w:rPr>
            <w:rFonts w:ascii="Times New Roman" w:hAnsi="Times New Roman"/>
            <w:sz w:val="24"/>
            <w:szCs w:val="24"/>
          </w:rPr>
          <w:delText xml:space="preserve"> a dohoda o poskytovaní </w:delText>
        </w:r>
        <w:r w:rsidR="0033102A" w:rsidRPr="005F2C9C" w:rsidDel="00104503">
          <w:rPr>
            <w:rFonts w:ascii="Times New Roman" w:hAnsi="Times New Roman"/>
            <w:sz w:val="24"/>
            <w:szCs w:val="24"/>
          </w:rPr>
          <w:delText xml:space="preserve">primárnej </w:delText>
        </w:r>
        <w:r w:rsidRPr="005F2C9C" w:rsidDel="00104503">
          <w:rPr>
            <w:rFonts w:ascii="Times New Roman" w:hAnsi="Times New Roman"/>
            <w:sz w:val="24"/>
            <w:szCs w:val="24"/>
          </w:rPr>
          <w:delText xml:space="preserve">špecializovanej gynekologickej ambulantnej starostlivosti sa zapisuje do registra dohôd </w:delText>
        </w:r>
        <w:r w:rsidR="00754C99" w:rsidRPr="005F2C9C" w:rsidDel="00104503">
          <w:rPr>
            <w:rFonts w:ascii="Times New Roman" w:hAnsi="Times New Roman"/>
            <w:sz w:val="24"/>
            <w:szCs w:val="24"/>
          </w:rPr>
          <w:delText xml:space="preserve">o poskytovaní zdravotnej starostlivosti </w:delText>
        </w:r>
        <w:r w:rsidRPr="005F2C9C" w:rsidDel="00104503">
          <w:rPr>
            <w:rFonts w:ascii="Times New Roman" w:hAnsi="Times New Roman"/>
            <w:sz w:val="24"/>
            <w:szCs w:val="24"/>
          </w:rPr>
          <w:delText>vedeného národným centrom zdravotníckych informácií</w:delText>
        </w:r>
        <w:r w:rsidR="000A6195" w:rsidRPr="005F2C9C" w:rsidDel="00104503">
          <w:rPr>
            <w:rFonts w:ascii="Times New Roman" w:hAnsi="Times New Roman"/>
            <w:sz w:val="24"/>
            <w:szCs w:val="24"/>
          </w:rPr>
          <w:delText xml:space="preserve"> (ďalej len „register dohôd“)</w:delText>
        </w:r>
        <w:r w:rsidRPr="005F2C9C" w:rsidDel="00104503">
          <w:rPr>
            <w:rFonts w:ascii="Times New Roman" w:hAnsi="Times New Roman"/>
            <w:sz w:val="24"/>
            <w:szCs w:val="24"/>
          </w:rPr>
          <w:delText>.</w:delText>
        </w:r>
      </w:del>
    </w:p>
    <w:p w14:paraId="7CCDFAEB" w14:textId="2DC37CF7" w:rsidR="00C46F78" w:rsidRPr="005F2C9C" w:rsidDel="00104503" w:rsidRDefault="00C46F78" w:rsidP="00C04DEA">
      <w:pPr>
        <w:tabs>
          <w:tab w:val="left" w:pos="426"/>
        </w:tabs>
        <w:spacing w:line="240" w:lineRule="auto"/>
        <w:jc w:val="both"/>
        <w:rPr>
          <w:del w:id="80" w:author="Szakácsová Zuzana" w:date="2024-09-18T18:26:00Z"/>
          <w:rFonts w:ascii="Times New Roman" w:hAnsi="Times New Roman"/>
          <w:sz w:val="24"/>
          <w:szCs w:val="24"/>
        </w:rPr>
      </w:pPr>
      <w:del w:id="81" w:author="Szakácsová Zuzana" w:date="2024-09-18T18:26:00Z">
        <w:r w:rsidRPr="005F2C9C" w:rsidDel="00104503">
          <w:rPr>
            <w:rFonts w:ascii="Times New Roman" w:hAnsi="Times New Roman"/>
            <w:sz w:val="24"/>
            <w:szCs w:val="24"/>
          </w:rPr>
          <w:delText>(3)</w:delText>
        </w:r>
        <w:r w:rsidRPr="005F2C9C" w:rsidDel="00104503">
          <w:rPr>
            <w:rFonts w:ascii="Times New Roman" w:hAnsi="Times New Roman"/>
            <w:sz w:val="24"/>
            <w:szCs w:val="24"/>
          </w:rPr>
          <w:tab/>
          <w:delText>Poskytovateľ s osobou dohodu o poskytovaní zdravotnej starostlivosti neuzatvára, ak sa osobe poskytuje výlučne neodkladná zdravotná starostlivosť, alebo ak ide o prípady podľa § 6 ods. 9 písm. b) až e), alebo ak sa poskytuje výlučne plánovaná liečba, v súlade s osobitným predpisom,</w:delText>
        </w:r>
        <w:r w:rsidRPr="005F2C9C" w:rsidDel="00104503">
          <w:rPr>
            <w:rFonts w:ascii="Times New Roman" w:hAnsi="Times New Roman"/>
            <w:sz w:val="24"/>
            <w:szCs w:val="24"/>
            <w:vertAlign w:val="superscript"/>
          </w:rPr>
          <w:delText>14ac)</w:delText>
        </w:r>
        <w:r w:rsidRPr="005F2C9C" w:rsidDel="00104503">
          <w:rPr>
            <w:rFonts w:ascii="Times New Roman" w:hAnsi="Times New Roman"/>
            <w:sz w:val="24"/>
            <w:szCs w:val="24"/>
          </w:rPr>
          <w:delText xml:space="preserve"> alebo v prípade, ak ide o osobu, ktorá nie je verejne zdravotne poistená, podľa osobitného predpisu</w:delText>
        </w:r>
        <w:r w:rsidRPr="005F2C9C" w:rsidDel="00104503">
          <w:rPr>
            <w:rFonts w:ascii="Times New Roman" w:hAnsi="Times New Roman"/>
            <w:sz w:val="24"/>
            <w:szCs w:val="24"/>
            <w:vertAlign w:val="superscript"/>
          </w:rPr>
          <w:delText>14ad)</w:delText>
        </w:r>
        <w:r w:rsidRPr="005F2C9C" w:rsidDel="00104503">
          <w:rPr>
            <w:rFonts w:ascii="Times New Roman" w:hAnsi="Times New Roman"/>
            <w:sz w:val="24"/>
            <w:szCs w:val="24"/>
          </w:rPr>
          <w:delText xml:space="preserve"> a zároveň nie je zapísaná do registra fyzických osôb</w:delText>
        </w:r>
        <w:r w:rsidR="008608E5" w:rsidRPr="005F2C9C" w:rsidDel="00104503">
          <w:rPr>
            <w:rFonts w:ascii="Times New Roman" w:hAnsi="Times New Roman"/>
            <w:sz w:val="24"/>
            <w:szCs w:val="24"/>
          </w:rPr>
          <w:delText>.</w:delText>
        </w:r>
        <w:r w:rsidRPr="005F2C9C" w:rsidDel="00104503">
          <w:rPr>
            <w:rFonts w:ascii="Times New Roman" w:hAnsi="Times New Roman"/>
            <w:sz w:val="24"/>
            <w:szCs w:val="24"/>
          </w:rPr>
          <w:delText xml:space="preserve"> </w:delText>
        </w:r>
      </w:del>
    </w:p>
    <w:p w14:paraId="051FF978" w14:textId="78DDFF89" w:rsidR="00C46F78" w:rsidRPr="005F2C9C" w:rsidDel="00104503" w:rsidRDefault="00C46F78" w:rsidP="00C04DEA">
      <w:pPr>
        <w:tabs>
          <w:tab w:val="left" w:pos="426"/>
        </w:tabs>
        <w:spacing w:line="240" w:lineRule="auto"/>
        <w:jc w:val="both"/>
        <w:rPr>
          <w:del w:id="82" w:author="Szakácsová Zuzana" w:date="2024-09-18T18:26:00Z"/>
          <w:rFonts w:ascii="Times New Roman" w:hAnsi="Times New Roman"/>
          <w:sz w:val="24"/>
          <w:szCs w:val="24"/>
        </w:rPr>
      </w:pPr>
      <w:del w:id="83" w:author="Szakácsová Zuzana" w:date="2024-09-18T18:26:00Z">
        <w:r w:rsidRPr="005F2C9C" w:rsidDel="00104503">
          <w:rPr>
            <w:rFonts w:ascii="Times New Roman" w:hAnsi="Times New Roman"/>
            <w:sz w:val="24"/>
            <w:szCs w:val="24"/>
          </w:rPr>
          <w:lastRenderedPageBreak/>
          <w:delText>(4)</w:delText>
        </w:r>
        <w:r w:rsidRPr="005F2C9C" w:rsidDel="00104503">
          <w:rPr>
            <w:rFonts w:ascii="Times New Roman" w:hAnsi="Times New Roman"/>
            <w:sz w:val="24"/>
            <w:szCs w:val="24"/>
          </w:rPr>
          <w:tab/>
          <w:delText>Dohodu o poskytovaní zdravotnej starostlivosti, ktorá sa zapisuje do registra dohôd (ďalej len „dohoda, ktorá sa zapisuje do registra dohôd“), je za poskytovateľa oprávnený uzatvoriť  lekár, alebo poskytovateľom poverená osoba, prostredníctvom informačného systému s overením zhody</w:delText>
        </w:r>
        <w:r w:rsidRPr="005F2C9C" w:rsidDel="00104503">
          <w:rPr>
            <w:rFonts w:ascii="Times New Roman" w:hAnsi="Times New Roman"/>
            <w:sz w:val="24"/>
            <w:szCs w:val="24"/>
            <w:vertAlign w:val="superscript"/>
          </w:rPr>
          <w:delText>14ae)</w:delText>
        </w:r>
        <w:r w:rsidRPr="005F2C9C" w:rsidDel="00104503">
          <w:rPr>
            <w:rFonts w:ascii="Times New Roman" w:hAnsi="Times New Roman"/>
            <w:sz w:val="24"/>
            <w:szCs w:val="24"/>
          </w:rPr>
          <w:delText xml:space="preserve"> a preukazu zdravotníckeho pracovníka,</w:delText>
        </w:r>
        <w:r w:rsidRPr="005F2C9C" w:rsidDel="00104503">
          <w:rPr>
            <w:rFonts w:ascii="Times New Roman" w:hAnsi="Times New Roman"/>
            <w:sz w:val="24"/>
            <w:szCs w:val="24"/>
            <w:vertAlign w:val="superscript"/>
          </w:rPr>
          <w:delText>14ef)</w:delText>
        </w:r>
        <w:r w:rsidRPr="005F2C9C" w:rsidDel="00104503">
          <w:rPr>
            <w:rFonts w:ascii="Times New Roman" w:hAnsi="Times New Roman"/>
            <w:sz w:val="24"/>
            <w:szCs w:val="24"/>
          </w:rPr>
          <w:delText xml:space="preserve"> alebo preukazu pracovníka v zdravotníctve.</w:delText>
        </w:r>
        <w:r w:rsidRPr="005F2C9C" w:rsidDel="00104503">
          <w:rPr>
            <w:rFonts w:ascii="Times New Roman" w:hAnsi="Times New Roman"/>
            <w:sz w:val="24"/>
            <w:szCs w:val="24"/>
            <w:vertAlign w:val="superscript"/>
          </w:rPr>
          <w:delText>14ag)</w:delText>
        </w:r>
      </w:del>
    </w:p>
    <w:p w14:paraId="36B219E1" w14:textId="1FD9F0C8" w:rsidR="00C46F78" w:rsidRPr="005F2C9C" w:rsidDel="00104503" w:rsidRDefault="00C46F78" w:rsidP="00C04DEA">
      <w:pPr>
        <w:tabs>
          <w:tab w:val="left" w:pos="426"/>
        </w:tabs>
        <w:spacing w:line="240" w:lineRule="auto"/>
        <w:jc w:val="both"/>
        <w:rPr>
          <w:del w:id="84" w:author="Szakácsová Zuzana" w:date="2024-09-18T18:26:00Z"/>
          <w:rFonts w:ascii="Times New Roman" w:hAnsi="Times New Roman"/>
          <w:sz w:val="24"/>
          <w:szCs w:val="24"/>
        </w:rPr>
      </w:pPr>
      <w:del w:id="85" w:author="Szakácsová Zuzana" w:date="2024-09-18T18:26:00Z">
        <w:r w:rsidRPr="005F2C9C" w:rsidDel="00104503">
          <w:rPr>
            <w:rFonts w:ascii="Times New Roman" w:hAnsi="Times New Roman"/>
            <w:sz w:val="24"/>
            <w:szCs w:val="24"/>
          </w:rPr>
          <w:delText>(5)</w:delText>
        </w:r>
        <w:r w:rsidRPr="005F2C9C" w:rsidDel="00104503">
          <w:rPr>
            <w:rFonts w:ascii="Times New Roman" w:hAnsi="Times New Roman"/>
            <w:sz w:val="24"/>
            <w:szCs w:val="24"/>
          </w:rPr>
          <w:tab/>
          <w:delText>Dohodu, ktorá sa zapisuje do registra dohôd, s poskytovateľom uzatvára osoba, v prípade neplnoletej osoby v jej mene zákonný zástupca, opatrovník, alebo iná osoba, na základe rozhodnutia príslušného orgánu, v súlade s osobitnými predpismi, prostredníctvom občianskeho preukazu s elektronickým čipom</w:delText>
        </w:r>
        <w:r w:rsidRPr="005F2C9C" w:rsidDel="00104503">
          <w:rPr>
            <w:rFonts w:ascii="Times New Roman" w:hAnsi="Times New Roman"/>
            <w:sz w:val="24"/>
            <w:szCs w:val="24"/>
            <w:vertAlign w:val="superscript"/>
          </w:rPr>
          <w:delText>14ah)</w:delText>
        </w:r>
        <w:r w:rsidRPr="005F2C9C" w:rsidDel="00104503">
          <w:rPr>
            <w:rFonts w:ascii="Times New Roman" w:hAnsi="Times New Roman"/>
            <w:sz w:val="24"/>
            <w:szCs w:val="24"/>
          </w:rPr>
          <w:delText xml:space="preserve"> alebo dokladom o pobyte s elektronickým čipom</w:delText>
        </w:r>
        <w:r w:rsidRPr="005F2C9C" w:rsidDel="00104503">
          <w:rPr>
            <w:rFonts w:ascii="Times New Roman" w:hAnsi="Times New Roman"/>
            <w:sz w:val="24"/>
            <w:szCs w:val="24"/>
            <w:vertAlign w:val="superscript"/>
          </w:rPr>
          <w:delText>14ai)</w:delText>
        </w:r>
        <w:r w:rsidRPr="005F2C9C" w:rsidDel="00104503">
          <w:rPr>
            <w:rFonts w:ascii="Times New Roman" w:hAnsi="Times New Roman"/>
            <w:sz w:val="24"/>
            <w:szCs w:val="24"/>
          </w:rPr>
          <w:delText xml:space="preserve">, ktorý na účel uzatvorenia </w:delText>
        </w:r>
        <w:r w:rsidR="004E0703" w:rsidRPr="005F2C9C" w:rsidDel="00104503">
          <w:rPr>
            <w:rFonts w:ascii="Times New Roman" w:hAnsi="Times New Roman"/>
            <w:sz w:val="24"/>
            <w:szCs w:val="24"/>
          </w:rPr>
          <w:delText xml:space="preserve">tejto </w:delText>
        </w:r>
        <w:r w:rsidRPr="005F2C9C" w:rsidDel="00104503">
          <w:rPr>
            <w:rFonts w:ascii="Times New Roman" w:hAnsi="Times New Roman"/>
            <w:sz w:val="24"/>
            <w:szCs w:val="24"/>
          </w:rPr>
          <w:delText xml:space="preserve">dohody predkladá osoba. Použitím </w:delText>
        </w:r>
        <w:r w:rsidR="000A6195" w:rsidRPr="005F2C9C" w:rsidDel="00104503">
          <w:rPr>
            <w:rFonts w:ascii="Times New Roman" w:hAnsi="Times New Roman"/>
            <w:sz w:val="24"/>
            <w:szCs w:val="24"/>
          </w:rPr>
          <w:delText>občianskeho preukazu s elektronickým čipom alebo dokladu o pobyte s elektronickým čipom</w:delText>
        </w:r>
        <w:r w:rsidR="000A6195" w:rsidRPr="005F2C9C" w:rsidDel="00104503">
          <w:rPr>
            <w:rFonts w:ascii="Times New Roman" w:hAnsi="Times New Roman"/>
            <w:sz w:val="24"/>
            <w:szCs w:val="24"/>
            <w:vertAlign w:val="superscript"/>
          </w:rPr>
          <w:delText xml:space="preserve"> </w:delText>
        </w:r>
        <w:r w:rsidRPr="005F2C9C" w:rsidDel="00104503">
          <w:rPr>
            <w:rFonts w:ascii="Times New Roman" w:hAnsi="Times New Roman"/>
            <w:sz w:val="24"/>
            <w:szCs w:val="24"/>
          </w:rPr>
          <w:delText>dochádza k autorizácii úkonu;</w:delText>
        </w:r>
        <w:r w:rsidRPr="005F2C9C" w:rsidDel="00104503">
          <w:rPr>
            <w:rFonts w:ascii="Times New Roman" w:hAnsi="Times New Roman"/>
            <w:sz w:val="24"/>
            <w:szCs w:val="24"/>
            <w:vertAlign w:val="superscript"/>
          </w:rPr>
          <w:delText>14aj)</w:delText>
        </w:r>
        <w:r w:rsidRPr="005F2C9C" w:rsidDel="00104503">
          <w:rPr>
            <w:rFonts w:ascii="Times New Roman" w:hAnsi="Times New Roman"/>
            <w:sz w:val="24"/>
            <w:szCs w:val="24"/>
          </w:rPr>
          <w:delText xml:space="preserve"> podpísanie elektronickým podpisom osoby sa na účel uzatvorenia </w:delText>
        </w:r>
        <w:r w:rsidR="004E0703" w:rsidRPr="005F2C9C" w:rsidDel="00104503">
          <w:rPr>
            <w:rFonts w:ascii="Times New Roman" w:hAnsi="Times New Roman"/>
            <w:sz w:val="24"/>
            <w:szCs w:val="24"/>
          </w:rPr>
          <w:delText xml:space="preserve">tejto </w:delText>
        </w:r>
        <w:r w:rsidRPr="005F2C9C" w:rsidDel="00104503">
          <w:rPr>
            <w:rFonts w:ascii="Times New Roman" w:hAnsi="Times New Roman"/>
            <w:sz w:val="24"/>
            <w:szCs w:val="24"/>
          </w:rPr>
          <w:delText xml:space="preserve">dohody nevyžaduje. Údaj o uzatvorení </w:delText>
        </w:r>
        <w:r w:rsidR="004E0703" w:rsidRPr="005F2C9C" w:rsidDel="00104503">
          <w:rPr>
            <w:rFonts w:ascii="Times New Roman" w:hAnsi="Times New Roman"/>
            <w:sz w:val="24"/>
            <w:szCs w:val="24"/>
          </w:rPr>
          <w:delText xml:space="preserve">tejto </w:delText>
        </w:r>
        <w:r w:rsidRPr="005F2C9C" w:rsidDel="00104503">
          <w:rPr>
            <w:rFonts w:ascii="Times New Roman" w:hAnsi="Times New Roman"/>
            <w:sz w:val="24"/>
            <w:szCs w:val="24"/>
          </w:rPr>
          <w:delText>dohody je poskytovateľ povinný zaznamenať prostredníctvom registra dohôd</w:delText>
        </w:r>
        <w:r w:rsidR="000A6195" w:rsidRPr="005F2C9C" w:rsidDel="00104503">
          <w:rPr>
            <w:rFonts w:ascii="Times New Roman" w:hAnsi="Times New Roman"/>
            <w:sz w:val="24"/>
            <w:szCs w:val="24"/>
          </w:rPr>
          <w:delText>,</w:delText>
        </w:r>
        <w:r w:rsidR="008F1AC3" w:rsidRPr="005F2C9C" w:rsidDel="00104503">
          <w:rPr>
            <w:rFonts w:ascii="Times New Roman" w:hAnsi="Times New Roman"/>
            <w:sz w:val="24"/>
            <w:szCs w:val="24"/>
          </w:rPr>
          <w:delText xml:space="preserve"> </w:delText>
        </w:r>
        <w:r w:rsidRPr="005F2C9C" w:rsidDel="00104503">
          <w:rPr>
            <w:rFonts w:ascii="Times New Roman" w:hAnsi="Times New Roman"/>
            <w:sz w:val="24"/>
            <w:szCs w:val="24"/>
          </w:rPr>
          <w:delText>tento údaj sa prostredníctvom štandardov zdravotníckej informatiky zaznamená v centrálnom registri poistencov</w:delText>
        </w:r>
        <w:r w:rsidRPr="005F2C9C" w:rsidDel="00104503">
          <w:rPr>
            <w:rFonts w:ascii="Times New Roman" w:hAnsi="Times New Roman"/>
            <w:sz w:val="24"/>
            <w:szCs w:val="24"/>
            <w:vertAlign w:val="superscript"/>
          </w:rPr>
          <w:delText>14ak)</w:delText>
        </w:r>
        <w:r w:rsidRPr="005F2C9C" w:rsidDel="00104503">
          <w:rPr>
            <w:rFonts w:ascii="Times New Roman" w:hAnsi="Times New Roman"/>
            <w:sz w:val="24"/>
            <w:szCs w:val="24"/>
          </w:rPr>
          <w:delText xml:space="preserve"> veden</w:delText>
        </w:r>
        <w:r w:rsidR="00FB5845" w:rsidRPr="005F2C9C" w:rsidDel="00104503">
          <w:rPr>
            <w:rFonts w:ascii="Times New Roman" w:hAnsi="Times New Roman"/>
            <w:sz w:val="24"/>
            <w:szCs w:val="24"/>
          </w:rPr>
          <w:delText>ým</w:delText>
        </w:r>
        <w:r w:rsidRPr="005F2C9C" w:rsidDel="00104503">
          <w:rPr>
            <w:rFonts w:ascii="Times New Roman" w:hAnsi="Times New Roman"/>
            <w:sz w:val="24"/>
            <w:szCs w:val="24"/>
          </w:rPr>
          <w:delText xml:space="preserve"> Úradom pre dohľad nad zdravotnou starostlivosťou (ďalej len „úrad pre dohľad“). Pokiaľ osoba občianskym preukazom s</w:delText>
        </w:r>
        <w:r w:rsidR="000A6195" w:rsidRPr="005F2C9C" w:rsidDel="00104503">
          <w:rPr>
            <w:rFonts w:ascii="Times New Roman" w:hAnsi="Times New Roman"/>
            <w:sz w:val="24"/>
            <w:szCs w:val="24"/>
          </w:rPr>
          <w:delText xml:space="preserve"> elektronickým </w:delText>
        </w:r>
        <w:r w:rsidRPr="005F2C9C" w:rsidDel="00104503">
          <w:rPr>
            <w:rFonts w:ascii="Times New Roman" w:hAnsi="Times New Roman"/>
            <w:sz w:val="24"/>
            <w:szCs w:val="24"/>
          </w:rPr>
          <w:delText xml:space="preserve">čipom, alebo </w:delText>
        </w:r>
        <w:r w:rsidR="000A6195" w:rsidRPr="005F2C9C" w:rsidDel="00104503">
          <w:rPr>
            <w:rFonts w:ascii="Times New Roman" w:hAnsi="Times New Roman"/>
            <w:sz w:val="24"/>
            <w:szCs w:val="24"/>
          </w:rPr>
          <w:delText xml:space="preserve">dokladom o pobyte s elektronickým čipom </w:delText>
        </w:r>
        <w:r w:rsidRPr="005F2C9C" w:rsidDel="00104503">
          <w:rPr>
            <w:rFonts w:ascii="Times New Roman" w:hAnsi="Times New Roman"/>
            <w:sz w:val="24"/>
            <w:szCs w:val="24"/>
          </w:rPr>
          <w:delText xml:space="preserve">nedisponuje, alebo existujú iné prekážky, je poskytovateľ, </w:delText>
        </w:r>
        <w:r w:rsidR="004E0703" w:rsidRPr="005F2C9C" w:rsidDel="00104503">
          <w:rPr>
            <w:rFonts w:ascii="Times New Roman" w:hAnsi="Times New Roman"/>
            <w:sz w:val="24"/>
            <w:szCs w:val="24"/>
          </w:rPr>
          <w:delText xml:space="preserve">túto </w:delText>
        </w:r>
        <w:r w:rsidRPr="005F2C9C" w:rsidDel="00104503">
          <w:rPr>
            <w:rFonts w:ascii="Times New Roman" w:hAnsi="Times New Roman"/>
            <w:sz w:val="24"/>
            <w:szCs w:val="24"/>
          </w:rPr>
          <w:delText xml:space="preserve">dohodu povinný uzatvoriť v listinnej podobe a údaje z nej zapísať do registra dohôd, bezprostredne po jej uzatvorení.   </w:delText>
        </w:r>
      </w:del>
    </w:p>
    <w:p w14:paraId="6997A9CC" w14:textId="37E1AA02" w:rsidR="00C46F78" w:rsidRPr="005F2C9C" w:rsidDel="00104503" w:rsidRDefault="00C46F78" w:rsidP="00C04DEA">
      <w:pPr>
        <w:tabs>
          <w:tab w:val="left" w:pos="426"/>
        </w:tabs>
        <w:spacing w:line="240" w:lineRule="auto"/>
        <w:jc w:val="both"/>
        <w:rPr>
          <w:del w:id="86" w:author="Szakácsová Zuzana" w:date="2024-09-18T18:26:00Z"/>
          <w:rFonts w:ascii="Times New Roman" w:hAnsi="Times New Roman"/>
          <w:sz w:val="24"/>
          <w:szCs w:val="24"/>
        </w:rPr>
      </w:pPr>
      <w:del w:id="87" w:author="Szakácsová Zuzana" w:date="2024-09-18T18:26:00Z">
        <w:r w:rsidRPr="005F2C9C" w:rsidDel="00104503">
          <w:rPr>
            <w:rFonts w:ascii="Times New Roman" w:hAnsi="Times New Roman"/>
            <w:sz w:val="24"/>
            <w:szCs w:val="24"/>
          </w:rPr>
          <w:delText>(6)</w:delText>
        </w:r>
        <w:r w:rsidRPr="005F2C9C" w:rsidDel="00104503">
          <w:rPr>
            <w:rFonts w:ascii="Times New Roman" w:hAnsi="Times New Roman"/>
            <w:sz w:val="24"/>
            <w:szCs w:val="24"/>
          </w:rPr>
          <w:tab/>
        </w:r>
        <w:r w:rsidR="00E42423" w:rsidRPr="005F2C9C" w:rsidDel="00104503">
          <w:rPr>
            <w:rFonts w:ascii="Times New Roman" w:hAnsi="Times New Roman"/>
            <w:sz w:val="24"/>
            <w:szCs w:val="24"/>
          </w:rPr>
          <w:delText>Dohoda, ktorá sa zapisuje do registra dohôd je účinná prvým dňom kalendárneho mesiaca nasledujúceho po kalendárnom mesiaci, v ktorom bola dohoda uzatvorená, ak sú splnené podmienky, podľa odseku 8; to neplatí, ak v čase uzatvorenia dohody, osoba podľa údajov z registra dohôd nemala uzatvorenú inú dohodu alebo ak osoba v čase uzatvorenia dohody splnila podmienky podľa odseku 15, účinnosť dohody, ktorá sa zapisuje do registra dohôd nastáva dňom jej zápisu do registra dohôd.</w:delText>
        </w:r>
        <w:r w:rsidRPr="005F2C9C" w:rsidDel="00104503">
          <w:rPr>
            <w:rFonts w:ascii="Times New Roman" w:hAnsi="Times New Roman"/>
            <w:sz w:val="24"/>
            <w:szCs w:val="24"/>
          </w:rPr>
          <w:delText xml:space="preserve">. </w:delText>
        </w:r>
      </w:del>
    </w:p>
    <w:p w14:paraId="7A59E7E0" w14:textId="77D12673" w:rsidR="00C46F78" w:rsidRPr="005F2C9C" w:rsidDel="00104503" w:rsidRDefault="00C46F78" w:rsidP="00C04DEA">
      <w:pPr>
        <w:tabs>
          <w:tab w:val="left" w:pos="426"/>
        </w:tabs>
        <w:spacing w:line="240" w:lineRule="auto"/>
        <w:jc w:val="both"/>
        <w:rPr>
          <w:del w:id="88" w:author="Szakácsová Zuzana" w:date="2024-09-18T18:26:00Z"/>
          <w:rFonts w:ascii="Times New Roman" w:hAnsi="Times New Roman"/>
          <w:sz w:val="24"/>
          <w:szCs w:val="24"/>
        </w:rPr>
      </w:pPr>
      <w:del w:id="89" w:author="Szakácsová Zuzana" w:date="2024-09-18T18:26:00Z">
        <w:r w:rsidRPr="005F2C9C" w:rsidDel="00104503">
          <w:rPr>
            <w:rFonts w:ascii="Times New Roman" w:hAnsi="Times New Roman"/>
            <w:sz w:val="24"/>
            <w:szCs w:val="24"/>
          </w:rPr>
          <w:delText>(7)</w:delText>
        </w:r>
        <w:r w:rsidRPr="005F2C9C" w:rsidDel="00104503">
          <w:rPr>
            <w:rFonts w:ascii="Times New Roman" w:hAnsi="Times New Roman"/>
            <w:sz w:val="24"/>
            <w:szCs w:val="24"/>
          </w:rPr>
          <w:tab/>
          <w:delText>Poskytovateľ je povinný poskytovať osobné údaje osôb, s ktorými uzatvoril dohodu</w:delText>
        </w:r>
        <w:r w:rsidR="004E0703" w:rsidRPr="005F2C9C" w:rsidDel="00104503">
          <w:rPr>
            <w:rFonts w:ascii="Times New Roman" w:hAnsi="Times New Roman"/>
            <w:sz w:val="24"/>
            <w:szCs w:val="24"/>
          </w:rPr>
          <w:delText xml:space="preserve"> o poskytovaní zdravotnej starostlivosti</w:delText>
        </w:r>
        <w:r w:rsidRPr="005F2C9C" w:rsidDel="00104503">
          <w:rPr>
            <w:rFonts w:ascii="Times New Roman" w:hAnsi="Times New Roman"/>
            <w:sz w:val="24"/>
            <w:szCs w:val="24"/>
          </w:rPr>
          <w:delText>, automatizovaným spôsobom</w:delText>
        </w:r>
        <w:r w:rsidR="00AB2CAE" w:rsidRPr="005F2C9C" w:rsidDel="00104503">
          <w:rPr>
            <w:rFonts w:ascii="Times New Roman" w:hAnsi="Times New Roman"/>
            <w:sz w:val="24"/>
            <w:szCs w:val="24"/>
          </w:rPr>
          <w:delText xml:space="preserve"> v súlade so štandardami zdravotníckej informatiky</w:delText>
        </w:r>
        <w:r w:rsidRPr="005F2C9C" w:rsidDel="00104503">
          <w:rPr>
            <w:rFonts w:ascii="Times New Roman" w:hAnsi="Times New Roman"/>
            <w:sz w:val="24"/>
            <w:szCs w:val="24"/>
          </w:rPr>
          <w:delText xml:space="preserve"> národnému centru zdravotníckych informácií a národné centrum zdravotníckych informácií z registra dohôd sprístupň</w:delText>
        </w:r>
        <w:r w:rsidR="008F1AC3" w:rsidRPr="005F2C9C" w:rsidDel="00104503">
          <w:rPr>
            <w:rFonts w:ascii="Times New Roman" w:hAnsi="Times New Roman"/>
            <w:sz w:val="24"/>
            <w:szCs w:val="24"/>
          </w:rPr>
          <w:delText>uje</w:delText>
        </w:r>
        <w:r w:rsidRPr="005F2C9C" w:rsidDel="00104503">
          <w:rPr>
            <w:rFonts w:ascii="Times New Roman" w:hAnsi="Times New Roman"/>
            <w:sz w:val="24"/>
            <w:szCs w:val="24"/>
          </w:rPr>
          <w:delText xml:space="preserve"> poskytovateľom </w:delText>
        </w:r>
        <w:r w:rsidR="00875CDC" w:rsidRPr="005F2C9C" w:rsidDel="00104503">
          <w:rPr>
            <w:rFonts w:ascii="Times New Roman" w:hAnsi="Times New Roman"/>
            <w:sz w:val="24"/>
            <w:szCs w:val="24"/>
          </w:rPr>
          <w:delText xml:space="preserve">na účel uzatvárania a ukončenia dohôd </w:delText>
        </w:r>
        <w:r w:rsidR="004E0703" w:rsidRPr="005F2C9C" w:rsidDel="00104503">
          <w:rPr>
            <w:rFonts w:ascii="Times New Roman" w:hAnsi="Times New Roman"/>
            <w:sz w:val="24"/>
            <w:szCs w:val="24"/>
          </w:rPr>
          <w:delText xml:space="preserve">o poskytovaní zdravotnej starostlivosti </w:delText>
        </w:r>
        <w:r w:rsidR="00875CDC" w:rsidRPr="005F2C9C" w:rsidDel="00104503">
          <w:rPr>
            <w:rFonts w:ascii="Times New Roman" w:hAnsi="Times New Roman"/>
            <w:sz w:val="24"/>
            <w:szCs w:val="24"/>
          </w:rPr>
          <w:delText>a zdravotným poisťovniam na účel vyhodnocovania zmluvne dohodnutých kritérií.</w:delText>
        </w:r>
      </w:del>
    </w:p>
    <w:p w14:paraId="66216460" w14:textId="183354D8" w:rsidR="00C46F78" w:rsidRPr="005F2C9C" w:rsidDel="00104503" w:rsidRDefault="00C46F78" w:rsidP="00C04DEA">
      <w:pPr>
        <w:tabs>
          <w:tab w:val="left" w:pos="426"/>
        </w:tabs>
        <w:spacing w:line="240" w:lineRule="auto"/>
        <w:jc w:val="both"/>
        <w:rPr>
          <w:del w:id="90" w:author="Szakácsová Zuzana" w:date="2024-09-18T18:26:00Z"/>
          <w:rFonts w:ascii="Times New Roman" w:hAnsi="Times New Roman"/>
          <w:sz w:val="24"/>
          <w:szCs w:val="24"/>
        </w:rPr>
      </w:pPr>
      <w:del w:id="91" w:author="Szakácsová Zuzana" w:date="2024-09-18T18:26:00Z">
        <w:r w:rsidRPr="005F2C9C" w:rsidDel="00104503">
          <w:rPr>
            <w:rFonts w:ascii="Times New Roman" w:hAnsi="Times New Roman"/>
            <w:sz w:val="24"/>
            <w:szCs w:val="24"/>
          </w:rPr>
          <w:delText>(8)</w:delText>
        </w:r>
        <w:r w:rsidRPr="005F2C9C" w:rsidDel="00104503">
          <w:rPr>
            <w:rFonts w:ascii="Times New Roman" w:hAnsi="Times New Roman"/>
            <w:sz w:val="24"/>
            <w:szCs w:val="24"/>
          </w:rPr>
          <w:tab/>
          <w:delText>Dohoda, ktorá sa zapisuje do registra dohôd</w:delText>
        </w:r>
        <w:r w:rsidR="00740492" w:rsidRPr="005F2C9C" w:rsidDel="00104503">
          <w:rPr>
            <w:rFonts w:ascii="Times New Roman" w:hAnsi="Times New Roman"/>
            <w:sz w:val="24"/>
            <w:szCs w:val="24"/>
          </w:rPr>
          <w:delText>,</w:delText>
        </w:r>
        <w:r w:rsidRPr="005F2C9C" w:rsidDel="00104503">
          <w:rPr>
            <w:rFonts w:ascii="Times New Roman" w:hAnsi="Times New Roman"/>
            <w:sz w:val="24"/>
            <w:szCs w:val="24"/>
          </w:rPr>
          <w:delText xml:space="preserve"> sa uzatvára najmenej na šesť kalendárnych mesiacov, nasledujúcich po mesiaci, v ktorom sa dohoda uzatvorila. Na dobu kratšiu je možné dohodu, ktorá sa zapisuje do registra dohôd</w:delText>
        </w:r>
        <w:r w:rsidR="00740492" w:rsidRPr="005F2C9C" w:rsidDel="00104503">
          <w:rPr>
            <w:rFonts w:ascii="Times New Roman" w:hAnsi="Times New Roman"/>
            <w:sz w:val="24"/>
            <w:szCs w:val="24"/>
          </w:rPr>
          <w:delText>,</w:delText>
        </w:r>
        <w:r w:rsidRPr="005F2C9C" w:rsidDel="00104503">
          <w:rPr>
            <w:rFonts w:ascii="Times New Roman" w:hAnsi="Times New Roman"/>
            <w:sz w:val="24"/>
            <w:szCs w:val="24"/>
          </w:rPr>
          <w:delText xml:space="preserve"> uzatvoriť len za podmienok uvedených v odseku 15. </w:delText>
        </w:r>
        <w:r w:rsidR="00A504BC" w:rsidRPr="005F2C9C" w:rsidDel="00104503">
          <w:rPr>
            <w:rFonts w:ascii="Times New Roman" w:hAnsi="Times New Roman"/>
            <w:sz w:val="24"/>
            <w:szCs w:val="24"/>
          </w:rPr>
          <w:delText>Ak</w:delText>
        </w:r>
        <w:r w:rsidRPr="005F2C9C" w:rsidDel="00104503">
          <w:rPr>
            <w:rFonts w:ascii="Times New Roman" w:hAnsi="Times New Roman"/>
            <w:sz w:val="24"/>
            <w:szCs w:val="24"/>
          </w:rPr>
          <w:delText xml:space="preserve"> nie je splnená podmienka uzatvorenia </w:delText>
        </w:r>
        <w:r w:rsidR="00E24639" w:rsidRPr="005F2C9C" w:rsidDel="00104503">
          <w:rPr>
            <w:rFonts w:ascii="Times New Roman" w:hAnsi="Times New Roman"/>
            <w:sz w:val="24"/>
            <w:szCs w:val="24"/>
          </w:rPr>
          <w:delText xml:space="preserve">tejto </w:delText>
        </w:r>
        <w:r w:rsidRPr="005F2C9C" w:rsidDel="00104503">
          <w:rPr>
            <w:rFonts w:ascii="Times New Roman" w:hAnsi="Times New Roman"/>
            <w:sz w:val="24"/>
            <w:szCs w:val="24"/>
          </w:rPr>
          <w:delText xml:space="preserve">dohody na dobu kratšiu ako </w:delText>
        </w:r>
        <w:r w:rsidR="00A504BC" w:rsidRPr="005F2C9C" w:rsidDel="00104503">
          <w:rPr>
            <w:rFonts w:ascii="Times New Roman" w:hAnsi="Times New Roman"/>
            <w:sz w:val="24"/>
            <w:szCs w:val="24"/>
          </w:rPr>
          <w:delText>šesť</w:delText>
        </w:r>
        <w:r w:rsidRPr="005F2C9C" w:rsidDel="00104503">
          <w:rPr>
            <w:rFonts w:ascii="Times New Roman" w:hAnsi="Times New Roman"/>
            <w:sz w:val="24"/>
            <w:szCs w:val="24"/>
          </w:rPr>
          <w:delText xml:space="preserve"> mesiacov a nie sú splnené podmienky uvedené v odseku 15,  národný zdravotnícky informačný systém zápis do registra dohôd nepovolí a upovedomí o tom poskytovateľa. Potvrdenie o uzatvorení dohody, ktorá sa zapisuje do registra dohôd, vydá poskytovateľ po jej autorizácií</w:delText>
        </w:r>
        <w:r w:rsidRPr="005F2C9C" w:rsidDel="00104503">
          <w:rPr>
            <w:rFonts w:ascii="Times New Roman" w:hAnsi="Times New Roman"/>
            <w:sz w:val="24"/>
            <w:szCs w:val="24"/>
            <w:vertAlign w:val="superscript"/>
          </w:rPr>
          <w:delText>14aj)</w:delText>
        </w:r>
        <w:r w:rsidRPr="005F2C9C" w:rsidDel="00104503">
          <w:rPr>
            <w:rFonts w:ascii="Times New Roman" w:hAnsi="Times New Roman"/>
            <w:sz w:val="24"/>
            <w:szCs w:val="24"/>
          </w:rPr>
          <w:delText xml:space="preserve"> bezodkladne osobe, alebo jej zástupcovi. Poskytovateľ sa môže s osobou dohodnúť, že potvrdenie zašle elektronickou formou. V prípade listinného vyhotovenia dohody poskytovateľ vydá osobe, alebo jej zástupcovi, rovnopis až </w:delText>
        </w:r>
        <w:r w:rsidR="00E24639" w:rsidRPr="005F2C9C" w:rsidDel="00104503">
          <w:rPr>
            <w:rFonts w:ascii="Times New Roman" w:hAnsi="Times New Roman"/>
            <w:sz w:val="24"/>
            <w:szCs w:val="24"/>
          </w:rPr>
          <w:delText>po jej</w:delText>
        </w:r>
        <w:r w:rsidRPr="005F2C9C" w:rsidDel="00104503">
          <w:rPr>
            <w:rFonts w:ascii="Times New Roman" w:hAnsi="Times New Roman"/>
            <w:sz w:val="24"/>
            <w:szCs w:val="24"/>
          </w:rPr>
          <w:delText xml:space="preserve"> zápise do registra dohôd. Uzatvorením novej dohody, ktorá sa zapisuje do registra dohôd, predchádzajúca dohoda, ktorá sa zapisuje do registra dohôd, zaniká v posledný deň kalendárneho mesiaca, v ktorom bola uzatvorená nová dohoda, ktorá sa zapisuje do registra dohôd. Účinnosť novej dohody, ktorá sa zapisuje do registra dohôd, nastáva prvým dňom kalendárneho mesiaca nasledujúceho po kalendárnom mesiaci, v ktorom bola dohoda, ktorá sa zapisuje do registra dohôd, uzatvorená.</w:delText>
        </w:r>
      </w:del>
    </w:p>
    <w:p w14:paraId="2A149536" w14:textId="159A7B2B" w:rsidR="00C46F78" w:rsidRPr="005F2C9C" w:rsidDel="00104503" w:rsidRDefault="00C46F78" w:rsidP="00C04DEA">
      <w:pPr>
        <w:tabs>
          <w:tab w:val="left" w:pos="426"/>
        </w:tabs>
        <w:spacing w:after="0" w:line="240" w:lineRule="auto"/>
        <w:jc w:val="both"/>
        <w:rPr>
          <w:del w:id="92" w:author="Szakácsová Zuzana" w:date="2024-09-18T18:26:00Z"/>
          <w:rFonts w:ascii="Times New Roman" w:hAnsi="Times New Roman"/>
          <w:sz w:val="24"/>
          <w:szCs w:val="24"/>
        </w:rPr>
      </w:pPr>
      <w:del w:id="93" w:author="Szakácsová Zuzana" w:date="2024-09-18T18:26:00Z">
        <w:r w:rsidRPr="005F2C9C" w:rsidDel="00104503">
          <w:rPr>
            <w:rFonts w:ascii="Times New Roman" w:hAnsi="Times New Roman"/>
            <w:sz w:val="24"/>
            <w:szCs w:val="24"/>
          </w:rPr>
          <w:lastRenderedPageBreak/>
          <w:delText>(9)</w:delText>
        </w:r>
        <w:r w:rsidRPr="005F2C9C" w:rsidDel="00104503">
          <w:rPr>
            <w:rFonts w:ascii="Times New Roman" w:hAnsi="Times New Roman"/>
            <w:sz w:val="24"/>
            <w:szCs w:val="24"/>
          </w:rPr>
          <w:tab/>
          <w:delText xml:space="preserve"> Poskytovateľ môže odmietnuť návrh na uzatvorenie dohody o poskytovaní zdravotnej starostlivosti, ak</w:delText>
        </w:r>
      </w:del>
    </w:p>
    <w:p w14:paraId="72AD0664" w14:textId="145F896F" w:rsidR="00C46F78" w:rsidRPr="005F2C9C" w:rsidDel="00104503" w:rsidRDefault="00C46F78" w:rsidP="00C04DEA">
      <w:pPr>
        <w:tabs>
          <w:tab w:val="left" w:pos="426"/>
        </w:tabs>
        <w:spacing w:after="0" w:line="240" w:lineRule="auto"/>
        <w:ind w:left="426" w:hanging="284"/>
        <w:jc w:val="both"/>
        <w:rPr>
          <w:del w:id="94" w:author="Szakácsová Zuzana" w:date="2024-09-18T18:26:00Z"/>
          <w:rFonts w:ascii="Times New Roman" w:hAnsi="Times New Roman"/>
          <w:sz w:val="24"/>
          <w:szCs w:val="24"/>
        </w:rPr>
      </w:pPr>
      <w:del w:id="95" w:author="Szakácsová Zuzana" w:date="2024-09-18T18:26:00Z">
        <w:r w:rsidRPr="005F2C9C" w:rsidDel="00104503">
          <w:rPr>
            <w:rFonts w:ascii="Times New Roman" w:hAnsi="Times New Roman"/>
            <w:sz w:val="24"/>
            <w:szCs w:val="24"/>
          </w:rPr>
          <w:delText>a)</w:delText>
        </w:r>
        <w:r w:rsidRPr="005F2C9C" w:rsidDel="00104503">
          <w:rPr>
            <w:rFonts w:ascii="Times New Roman" w:hAnsi="Times New Roman"/>
            <w:sz w:val="24"/>
            <w:szCs w:val="24"/>
          </w:rPr>
          <w:tab/>
          <w:delText xml:space="preserve">by uzatvorením takejto dohody prekročil svoje únosné pracovné zaťaženie, </w:delText>
        </w:r>
      </w:del>
    </w:p>
    <w:p w14:paraId="72DB18FF" w14:textId="2F545AB9" w:rsidR="00C46F78" w:rsidRPr="005F2C9C" w:rsidDel="00104503" w:rsidRDefault="00C46F78" w:rsidP="00C04DEA">
      <w:pPr>
        <w:tabs>
          <w:tab w:val="left" w:pos="426"/>
        </w:tabs>
        <w:spacing w:after="0" w:line="240" w:lineRule="auto"/>
        <w:ind w:left="426" w:hanging="284"/>
        <w:jc w:val="both"/>
        <w:rPr>
          <w:del w:id="96" w:author="Szakácsová Zuzana" w:date="2024-09-18T18:26:00Z"/>
          <w:rFonts w:ascii="Times New Roman" w:hAnsi="Times New Roman"/>
          <w:sz w:val="24"/>
          <w:szCs w:val="24"/>
        </w:rPr>
      </w:pPr>
      <w:del w:id="97" w:author="Szakácsová Zuzana" w:date="2024-09-18T18:26:00Z">
        <w:r w:rsidRPr="005F2C9C" w:rsidDel="00104503">
          <w:rPr>
            <w:rFonts w:ascii="Times New Roman" w:hAnsi="Times New Roman"/>
            <w:sz w:val="24"/>
            <w:szCs w:val="24"/>
          </w:rPr>
          <w:delText>b)</w:delText>
        </w:r>
        <w:r w:rsidRPr="005F2C9C" w:rsidDel="00104503">
          <w:rPr>
            <w:rFonts w:ascii="Times New Roman" w:hAnsi="Times New Roman"/>
            <w:sz w:val="24"/>
            <w:szCs w:val="24"/>
          </w:rPr>
          <w:tab/>
          <w:delText>osobný vzťah zdravotníckeho pracovníka k osobe, ktorej sa má zdravotnú starostlivosť poskytovať, alebo k jej zákonnému zástupcovi nezaručuje objektívne hodnotenie jej zdravotného stavu alebo</w:delText>
        </w:r>
      </w:del>
    </w:p>
    <w:p w14:paraId="5A5AD36A" w14:textId="129B826F" w:rsidR="00C46F78" w:rsidRPr="005F2C9C" w:rsidDel="00104503" w:rsidRDefault="00C46F78" w:rsidP="00C04DEA">
      <w:pPr>
        <w:tabs>
          <w:tab w:val="left" w:pos="426"/>
        </w:tabs>
        <w:spacing w:line="240" w:lineRule="auto"/>
        <w:ind w:left="426" w:hanging="284"/>
        <w:jc w:val="both"/>
        <w:rPr>
          <w:del w:id="98" w:author="Szakácsová Zuzana" w:date="2024-09-18T18:26:00Z"/>
          <w:rFonts w:ascii="Times New Roman" w:hAnsi="Times New Roman"/>
          <w:sz w:val="24"/>
          <w:szCs w:val="24"/>
        </w:rPr>
      </w:pPr>
      <w:del w:id="99" w:author="Szakácsová Zuzana" w:date="2024-09-18T18:26:00Z">
        <w:r w:rsidRPr="005F2C9C" w:rsidDel="00104503">
          <w:rPr>
            <w:rFonts w:ascii="Times New Roman" w:hAnsi="Times New Roman"/>
            <w:sz w:val="24"/>
            <w:szCs w:val="24"/>
          </w:rPr>
          <w:delText>c)</w:delText>
        </w:r>
        <w:r w:rsidRPr="005F2C9C" w:rsidDel="00104503">
          <w:rPr>
            <w:rFonts w:ascii="Times New Roman" w:hAnsi="Times New Roman"/>
            <w:sz w:val="24"/>
            <w:szCs w:val="24"/>
          </w:rPr>
          <w:tab/>
          <w:delText>poskytovaniu zdravotnej starostlivosti bráni osobné presvedčenie zdravotníckeho pracovníka, ktorý má zdravotnú starostlivosť poskytovať.</w:delText>
        </w:r>
      </w:del>
    </w:p>
    <w:p w14:paraId="264F4A93" w14:textId="5C6F13B8" w:rsidR="00C46F78" w:rsidRPr="005F2C9C" w:rsidDel="00104503" w:rsidRDefault="00740492" w:rsidP="00C04DEA">
      <w:pPr>
        <w:tabs>
          <w:tab w:val="left" w:pos="426"/>
        </w:tabs>
        <w:spacing w:line="240" w:lineRule="auto"/>
        <w:jc w:val="both"/>
        <w:rPr>
          <w:del w:id="100" w:author="Szakácsová Zuzana" w:date="2024-09-18T18:26:00Z"/>
          <w:rFonts w:ascii="Times New Roman" w:hAnsi="Times New Roman"/>
          <w:sz w:val="24"/>
          <w:szCs w:val="24"/>
        </w:rPr>
      </w:pPr>
      <w:del w:id="101" w:author="Szakácsová Zuzana" w:date="2024-09-18T18:26:00Z">
        <w:r w:rsidRPr="005F2C9C" w:rsidDel="00104503">
          <w:rPr>
            <w:rFonts w:ascii="Times New Roman" w:hAnsi="Times New Roman"/>
            <w:sz w:val="24"/>
            <w:szCs w:val="24"/>
          </w:rPr>
          <w:delText xml:space="preserve"> </w:delText>
        </w:r>
        <w:r w:rsidR="00C46F78" w:rsidRPr="005F2C9C" w:rsidDel="00104503">
          <w:rPr>
            <w:rFonts w:ascii="Times New Roman" w:hAnsi="Times New Roman"/>
            <w:sz w:val="24"/>
            <w:szCs w:val="24"/>
          </w:rPr>
          <w:delText>(1</w:delText>
        </w:r>
        <w:r w:rsidRPr="005F2C9C" w:rsidDel="00104503">
          <w:rPr>
            <w:rFonts w:ascii="Times New Roman" w:hAnsi="Times New Roman"/>
            <w:sz w:val="24"/>
            <w:szCs w:val="24"/>
          </w:rPr>
          <w:delText>0</w:delText>
        </w:r>
        <w:r w:rsidR="00C46F78" w:rsidRPr="005F2C9C" w:rsidDel="00104503">
          <w:rPr>
            <w:rFonts w:ascii="Times New Roman" w:hAnsi="Times New Roman"/>
            <w:sz w:val="24"/>
            <w:szCs w:val="24"/>
          </w:rPr>
          <w:delText>)</w:delText>
        </w:r>
        <w:r w:rsidR="0056736C" w:rsidRPr="005F2C9C" w:rsidDel="00104503">
          <w:rPr>
            <w:rFonts w:ascii="Times New Roman" w:hAnsi="Times New Roman"/>
            <w:sz w:val="24"/>
            <w:szCs w:val="24"/>
          </w:rPr>
          <w:delText xml:space="preserve"> </w:delText>
        </w:r>
        <w:r w:rsidRPr="005F2C9C" w:rsidDel="00104503">
          <w:rPr>
            <w:rFonts w:ascii="Times New Roman" w:hAnsi="Times New Roman"/>
            <w:sz w:val="24"/>
            <w:szCs w:val="24"/>
          </w:rPr>
          <w:delText xml:space="preserve">Dôvody ustanovené v odseku 9 písm. a) sa nevzťahujú na osobu, ktorá má na území Slovenskej republiky trvalý pobyt, prechodný pobyt, tolerovaný pobyt, alebo ak osoba preukáže poskytovateľovi užívacie právo k nehnuteľnosti v určenom zdravotnom obvode poskytovateľa ambulantnej starostlivosti podľa § 7 ods. 1 písm. a) prvého a druhého bodu. </w:delText>
        </w:r>
        <w:r w:rsidR="008608E5" w:rsidRPr="005F2C9C" w:rsidDel="00104503">
          <w:rPr>
            <w:rFonts w:ascii="Times New Roman" w:hAnsi="Times New Roman"/>
            <w:sz w:val="24"/>
            <w:szCs w:val="24"/>
          </w:rPr>
          <w:delText xml:space="preserve">Tento </w:delText>
        </w:r>
        <w:r w:rsidR="00C46F78" w:rsidRPr="005F2C9C" w:rsidDel="00104503">
          <w:rPr>
            <w:rFonts w:ascii="Times New Roman" w:hAnsi="Times New Roman"/>
            <w:sz w:val="24"/>
            <w:szCs w:val="24"/>
          </w:rPr>
          <w:delText>dôvod sa nevzťahuj</w:delText>
        </w:r>
        <w:r w:rsidR="008608E5" w:rsidRPr="005F2C9C" w:rsidDel="00104503">
          <w:rPr>
            <w:rFonts w:ascii="Times New Roman" w:hAnsi="Times New Roman"/>
            <w:sz w:val="24"/>
            <w:szCs w:val="24"/>
          </w:rPr>
          <w:delText>e</w:delText>
        </w:r>
        <w:r w:rsidR="00C46F78" w:rsidRPr="005F2C9C" w:rsidDel="00104503">
          <w:rPr>
            <w:rFonts w:ascii="Times New Roman" w:hAnsi="Times New Roman"/>
            <w:sz w:val="24"/>
            <w:szCs w:val="24"/>
          </w:rPr>
          <w:delText xml:space="preserve"> ani na osobu, ktorej bolo v Slovenskej republike poskytnuté dočasné útočisko,</w:delText>
        </w:r>
        <w:r w:rsidR="00C46F78" w:rsidRPr="005F2C9C" w:rsidDel="00104503">
          <w:rPr>
            <w:rFonts w:ascii="Times New Roman" w:hAnsi="Times New Roman"/>
            <w:sz w:val="24"/>
            <w:szCs w:val="24"/>
            <w:vertAlign w:val="superscript"/>
          </w:rPr>
          <w:delText>14aab)</w:delText>
        </w:r>
        <w:r w:rsidR="00C46F78" w:rsidRPr="005F2C9C" w:rsidDel="00104503">
          <w:rPr>
            <w:rFonts w:ascii="Times New Roman" w:hAnsi="Times New Roman"/>
            <w:sz w:val="24"/>
            <w:szCs w:val="24"/>
          </w:rPr>
          <w:delText xml:space="preserve"> na osobu žiadajúcu o poskytnutie dočasného útočiska,</w:delText>
        </w:r>
        <w:r w:rsidR="00C46F78" w:rsidRPr="005F2C9C" w:rsidDel="00104503">
          <w:rPr>
            <w:rFonts w:ascii="Times New Roman" w:hAnsi="Times New Roman"/>
            <w:sz w:val="24"/>
            <w:szCs w:val="24"/>
            <w:vertAlign w:val="superscript"/>
          </w:rPr>
          <w:delText>14aac)</w:delText>
        </w:r>
        <w:r w:rsidR="00C46F78" w:rsidRPr="005F2C9C" w:rsidDel="00104503">
          <w:rPr>
            <w:rFonts w:ascii="Times New Roman" w:hAnsi="Times New Roman"/>
            <w:sz w:val="24"/>
            <w:szCs w:val="24"/>
          </w:rPr>
          <w:delText xml:space="preserve"> na osobu s poskytnutou doplnkovou ochranou,</w:delText>
        </w:r>
        <w:r w:rsidR="00C46F78" w:rsidRPr="005F2C9C" w:rsidDel="00104503">
          <w:rPr>
            <w:rFonts w:ascii="Times New Roman" w:hAnsi="Times New Roman"/>
            <w:sz w:val="24"/>
            <w:szCs w:val="24"/>
            <w:vertAlign w:val="superscript"/>
          </w:rPr>
          <w:delText>14aad)</w:delText>
        </w:r>
        <w:r w:rsidR="00C46F78" w:rsidRPr="005F2C9C" w:rsidDel="00104503">
          <w:rPr>
            <w:rFonts w:ascii="Times New Roman" w:hAnsi="Times New Roman"/>
            <w:sz w:val="24"/>
            <w:szCs w:val="24"/>
          </w:rPr>
          <w:delText xml:space="preserve"> na azylanta</w:delText>
        </w:r>
        <w:r w:rsidR="00C46F78" w:rsidRPr="005F2C9C" w:rsidDel="00104503">
          <w:rPr>
            <w:rFonts w:ascii="Times New Roman" w:hAnsi="Times New Roman"/>
            <w:sz w:val="24"/>
            <w:szCs w:val="24"/>
            <w:vertAlign w:val="superscript"/>
          </w:rPr>
          <w:delText>14aad)</w:delText>
        </w:r>
        <w:r w:rsidR="00C46F78" w:rsidRPr="005F2C9C" w:rsidDel="00104503">
          <w:rPr>
            <w:rFonts w:ascii="Times New Roman" w:hAnsi="Times New Roman"/>
            <w:sz w:val="24"/>
            <w:szCs w:val="24"/>
          </w:rPr>
          <w:delText xml:space="preserve"> a na osobu s tolerovaným pobytom,</w:delText>
        </w:r>
        <w:r w:rsidR="00C46F78" w:rsidRPr="005F2C9C" w:rsidDel="00104503">
          <w:rPr>
            <w:rFonts w:ascii="Times New Roman" w:hAnsi="Times New Roman"/>
            <w:sz w:val="24"/>
            <w:szCs w:val="24"/>
            <w:vertAlign w:val="superscript"/>
          </w:rPr>
          <w:delText>14aae)</w:delText>
        </w:r>
        <w:r w:rsidR="00C46F78" w:rsidRPr="005F2C9C" w:rsidDel="00104503">
          <w:rPr>
            <w:rFonts w:ascii="Times New Roman" w:hAnsi="Times New Roman"/>
            <w:sz w:val="24"/>
            <w:szCs w:val="24"/>
          </w:rPr>
          <w:delText xml:space="preserve"> ktorá bola zaradená do programu ochrany obetí.</w:delText>
        </w:r>
      </w:del>
    </w:p>
    <w:p w14:paraId="6DAD3180" w14:textId="2266BA0A" w:rsidR="00740492" w:rsidRPr="005F2C9C" w:rsidDel="00104503" w:rsidRDefault="00740492" w:rsidP="00C04DEA">
      <w:pPr>
        <w:tabs>
          <w:tab w:val="left" w:pos="426"/>
        </w:tabs>
        <w:spacing w:line="240" w:lineRule="auto"/>
        <w:jc w:val="both"/>
        <w:rPr>
          <w:del w:id="102" w:author="Szakácsová Zuzana" w:date="2024-09-18T18:26:00Z"/>
          <w:rFonts w:ascii="Times New Roman" w:hAnsi="Times New Roman"/>
          <w:sz w:val="24"/>
          <w:szCs w:val="24"/>
        </w:rPr>
      </w:pPr>
      <w:del w:id="103" w:author="Szakácsová Zuzana" w:date="2024-09-18T18:26:00Z">
        <w:r w:rsidRPr="005F2C9C" w:rsidDel="00104503">
          <w:rPr>
            <w:rFonts w:ascii="Times New Roman" w:hAnsi="Times New Roman"/>
            <w:sz w:val="24"/>
            <w:szCs w:val="24"/>
          </w:rPr>
          <w:delText>(11)</w:delText>
        </w:r>
        <w:r w:rsidRPr="005F2C9C" w:rsidDel="00104503">
          <w:rPr>
            <w:rFonts w:ascii="Times New Roman" w:hAnsi="Times New Roman"/>
            <w:sz w:val="24"/>
            <w:szCs w:val="24"/>
          </w:rPr>
          <w:tab/>
          <w:delText xml:space="preserve"> Dôvod ustanovený v odseku 9 písm. c) sa vzťahuje len na umelé prerušenie tehotenstva, sterilizáciu a asistovanú reprodukciu.</w:delText>
        </w:r>
      </w:del>
    </w:p>
    <w:p w14:paraId="4AEC9D7A" w14:textId="1FB42C17" w:rsidR="00C46F78" w:rsidRPr="005F2C9C" w:rsidDel="00104503" w:rsidRDefault="00C46F78" w:rsidP="00C04DEA">
      <w:pPr>
        <w:tabs>
          <w:tab w:val="left" w:pos="426"/>
        </w:tabs>
        <w:spacing w:line="240" w:lineRule="auto"/>
        <w:jc w:val="both"/>
        <w:rPr>
          <w:del w:id="104" w:author="Szakácsová Zuzana" w:date="2024-09-18T18:26:00Z"/>
          <w:rFonts w:ascii="Times New Roman" w:hAnsi="Times New Roman"/>
          <w:sz w:val="24"/>
          <w:szCs w:val="24"/>
        </w:rPr>
      </w:pPr>
      <w:del w:id="105" w:author="Szakácsová Zuzana" w:date="2024-09-18T18:26:00Z">
        <w:r w:rsidRPr="005F2C9C" w:rsidDel="00104503">
          <w:rPr>
            <w:rFonts w:ascii="Times New Roman" w:hAnsi="Times New Roman"/>
            <w:sz w:val="24"/>
            <w:szCs w:val="24"/>
          </w:rPr>
          <w:delText>(12)</w:delText>
        </w:r>
        <w:r w:rsidRPr="005F2C9C" w:rsidDel="00104503">
          <w:rPr>
            <w:rFonts w:ascii="Times New Roman" w:hAnsi="Times New Roman"/>
            <w:sz w:val="24"/>
            <w:szCs w:val="24"/>
          </w:rPr>
          <w:tab/>
          <w:delText>Ak poskytovateľ odmietne návrh na uzatvorenie dohody o poskytovaní zdravotnej starostlivosti z dôvod</w:delText>
        </w:r>
        <w:r w:rsidR="00A504BC" w:rsidRPr="005F2C9C" w:rsidDel="00104503">
          <w:rPr>
            <w:rFonts w:ascii="Times New Roman" w:hAnsi="Times New Roman"/>
            <w:sz w:val="24"/>
            <w:szCs w:val="24"/>
          </w:rPr>
          <w:delText>u</w:delText>
        </w:r>
        <w:r w:rsidRPr="005F2C9C" w:rsidDel="00104503">
          <w:rPr>
            <w:rFonts w:ascii="Times New Roman" w:hAnsi="Times New Roman"/>
            <w:sz w:val="24"/>
            <w:szCs w:val="24"/>
          </w:rPr>
          <w:delText xml:space="preserve"> ustanoven</w:delText>
        </w:r>
        <w:r w:rsidR="00A504BC" w:rsidRPr="005F2C9C" w:rsidDel="00104503">
          <w:rPr>
            <w:rFonts w:ascii="Times New Roman" w:hAnsi="Times New Roman"/>
            <w:sz w:val="24"/>
            <w:szCs w:val="24"/>
          </w:rPr>
          <w:delText>om</w:delText>
        </w:r>
        <w:r w:rsidRPr="005F2C9C" w:rsidDel="00104503">
          <w:rPr>
            <w:rFonts w:ascii="Times New Roman" w:hAnsi="Times New Roman"/>
            <w:sz w:val="24"/>
            <w:szCs w:val="24"/>
          </w:rPr>
          <w:delText xml:space="preserve"> v odseku 9, príslušný samosprávny kraj preverí tieto skutočnosti na podnet osoby a bezodkladne určí, ktorý poskytovateľ s ňou uzatvorí takúto dohodu. Ak zistí, že odmietnutie uzatvorenia dohody o poskytovaní zdravotnej starostlivosti nebolo opodstatnené, môže určiť aj poskytovateľa, ktorý návrh na uzatvorenie dohody o poskytovaní zdravotnej starostlivosti odmietol. Poskytovateľ sa podľa možností určí tak, aby bol čo najmenej vzdialený od bydliska alebo pracoviska osoby. Rozhodnutie lekára samosprávneho kraja je poskytovateľ povinný rešpektovať.</w:delText>
        </w:r>
      </w:del>
    </w:p>
    <w:p w14:paraId="7262345F" w14:textId="04D70474" w:rsidR="00C46F78" w:rsidRPr="005F2C9C" w:rsidDel="00104503" w:rsidRDefault="00C46F78" w:rsidP="00C04DEA">
      <w:pPr>
        <w:tabs>
          <w:tab w:val="left" w:pos="426"/>
        </w:tabs>
        <w:spacing w:line="240" w:lineRule="auto"/>
        <w:jc w:val="both"/>
        <w:rPr>
          <w:del w:id="106" w:author="Szakácsová Zuzana" w:date="2024-09-18T18:26:00Z"/>
          <w:rFonts w:ascii="Times New Roman" w:hAnsi="Times New Roman"/>
          <w:sz w:val="24"/>
          <w:szCs w:val="24"/>
        </w:rPr>
      </w:pPr>
      <w:del w:id="107" w:author="Szakácsová Zuzana" w:date="2024-09-18T18:26:00Z">
        <w:r w:rsidRPr="005F2C9C" w:rsidDel="00104503">
          <w:rPr>
            <w:rFonts w:ascii="Times New Roman" w:hAnsi="Times New Roman"/>
            <w:sz w:val="24"/>
            <w:szCs w:val="24"/>
          </w:rPr>
          <w:delText>(13)</w:delText>
        </w:r>
        <w:r w:rsidRPr="005F2C9C" w:rsidDel="00104503">
          <w:rPr>
            <w:rFonts w:ascii="Times New Roman" w:hAnsi="Times New Roman"/>
            <w:sz w:val="24"/>
            <w:szCs w:val="24"/>
          </w:rPr>
          <w:tab/>
          <w:delText xml:space="preserve"> Odmietnutím návrhu na uzatvorenie dohody o poskytovaní zdravotnej starostlivosti nie je dotknuté právo osoby na poskytnutie neodkladnej starostlivosti.</w:delText>
        </w:r>
      </w:del>
    </w:p>
    <w:p w14:paraId="3C8025A9" w14:textId="35BAEDAE" w:rsidR="00C46F78" w:rsidRPr="005F2C9C" w:rsidDel="00104503" w:rsidRDefault="00C46F78" w:rsidP="00C04DEA">
      <w:pPr>
        <w:tabs>
          <w:tab w:val="left" w:pos="426"/>
        </w:tabs>
        <w:spacing w:line="240" w:lineRule="auto"/>
        <w:jc w:val="both"/>
        <w:rPr>
          <w:del w:id="108" w:author="Szakácsová Zuzana" w:date="2024-09-18T18:26:00Z"/>
          <w:rFonts w:ascii="Times New Roman" w:hAnsi="Times New Roman"/>
          <w:sz w:val="24"/>
          <w:szCs w:val="24"/>
        </w:rPr>
      </w:pPr>
      <w:del w:id="109" w:author="Szakácsová Zuzana" w:date="2024-09-18T18:26:00Z">
        <w:r w:rsidRPr="005F2C9C" w:rsidDel="00104503">
          <w:rPr>
            <w:rFonts w:ascii="Times New Roman" w:hAnsi="Times New Roman"/>
            <w:sz w:val="24"/>
            <w:szCs w:val="24"/>
          </w:rPr>
          <w:delText>(14)</w:delText>
        </w:r>
        <w:r w:rsidRPr="005F2C9C" w:rsidDel="00104503">
          <w:rPr>
            <w:rFonts w:ascii="Times New Roman" w:hAnsi="Times New Roman"/>
            <w:sz w:val="24"/>
            <w:szCs w:val="24"/>
          </w:rPr>
          <w:tab/>
          <w:delText xml:space="preserve"> V prípade osôb, podľa § 11 ods. 6 alebo </w:delText>
        </w:r>
        <w:r w:rsidR="00A504BC" w:rsidRPr="005F2C9C" w:rsidDel="00104503">
          <w:rPr>
            <w:rFonts w:ascii="Times New Roman" w:hAnsi="Times New Roman"/>
            <w:sz w:val="24"/>
            <w:szCs w:val="24"/>
          </w:rPr>
          <w:delText xml:space="preserve">ods. </w:delText>
        </w:r>
        <w:r w:rsidRPr="005F2C9C" w:rsidDel="00104503">
          <w:rPr>
            <w:rFonts w:ascii="Times New Roman" w:hAnsi="Times New Roman"/>
            <w:sz w:val="24"/>
            <w:szCs w:val="24"/>
          </w:rPr>
          <w:delText>7, alebo u detí, ktoré sú na základe rozhodnutia súdu umiestnené v zariadení, v ktorom sa vykonáva rozhodnutie súdu o nariadení ústavnej starostlivosti, rozhodnutie súdu o uložení neodkladného opatrenia, rozhodnutie súdu o umiestnení osoby do detenčného ústavu pre mladistvých, rozhodnutie súdu o nariadení výchovného opatrenia alebo rozhodnutie súdu o uložení ochrannej výchovy</w:delText>
        </w:r>
        <w:r w:rsidRPr="005F2C9C" w:rsidDel="00104503">
          <w:rPr>
            <w:rFonts w:ascii="Times New Roman" w:hAnsi="Times New Roman"/>
            <w:sz w:val="24"/>
            <w:szCs w:val="24"/>
            <w:vertAlign w:val="superscript"/>
          </w:rPr>
          <w:delText>14aca)</w:delText>
        </w:r>
        <w:r w:rsidR="00376E82" w:rsidRPr="005F2C9C" w:rsidDel="00104503">
          <w:rPr>
            <w:rFonts w:ascii="Times New Roman" w:hAnsi="Times New Roman"/>
            <w:sz w:val="24"/>
            <w:szCs w:val="24"/>
          </w:rPr>
          <w:delText>,</w:delText>
        </w:r>
        <w:r w:rsidRPr="005F2C9C" w:rsidDel="00104503">
          <w:rPr>
            <w:rFonts w:ascii="Times New Roman" w:hAnsi="Times New Roman"/>
            <w:sz w:val="24"/>
            <w:szCs w:val="24"/>
          </w:rPr>
          <w:delText xml:space="preserve"> sa dohoda o poskytovaní zdravotnej starostlivosti uzatvára aj na dobu kratšiu, ako je uvedená v odseku 8.</w:delText>
        </w:r>
      </w:del>
    </w:p>
    <w:p w14:paraId="1B3195B2" w14:textId="6EE852F9" w:rsidR="00C46F78" w:rsidRPr="005F2C9C" w:rsidDel="00104503" w:rsidRDefault="00C46F78" w:rsidP="00C04DEA">
      <w:pPr>
        <w:tabs>
          <w:tab w:val="left" w:pos="426"/>
        </w:tabs>
        <w:spacing w:after="0" w:line="240" w:lineRule="auto"/>
        <w:jc w:val="both"/>
        <w:rPr>
          <w:del w:id="110" w:author="Szakácsová Zuzana" w:date="2024-09-18T18:26:00Z"/>
          <w:rFonts w:ascii="Times New Roman" w:hAnsi="Times New Roman"/>
          <w:sz w:val="24"/>
          <w:szCs w:val="24"/>
        </w:rPr>
      </w:pPr>
      <w:del w:id="111" w:author="Szakácsová Zuzana" w:date="2024-09-18T18:26:00Z">
        <w:r w:rsidRPr="005F2C9C" w:rsidDel="00104503">
          <w:rPr>
            <w:rFonts w:ascii="Times New Roman" w:hAnsi="Times New Roman"/>
            <w:sz w:val="24"/>
            <w:szCs w:val="24"/>
          </w:rPr>
          <w:delText>(15)</w:delText>
        </w:r>
        <w:r w:rsidRPr="005F2C9C" w:rsidDel="00104503">
          <w:rPr>
            <w:rFonts w:ascii="Times New Roman" w:hAnsi="Times New Roman"/>
            <w:sz w:val="24"/>
            <w:szCs w:val="24"/>
          </w:rPr>
          <w:tab/>
          <w:delText xml:space="preserve"> Osoba, ktorej dohoda je zapísaná v registri dohôd</w:delText>
        </w:r>
        <w:r w:rsidR="00740492" w:rsidRPr="005F2C9C" w:rsidDel="00104503">
          <w:rPr>
            <w:rFonts w:ascii="Times New Roman" w:hAnsi="Times New Roman"/>
            <w:sz w:val="24"/>
            <w:szCs w:val="24"/>
          </w:rPr>
          <w:delText>,</w:delText>
        </w:r>
        <w:r w:rsidRPr="005F2C9C" w:rsidDel="00104503">
          <w:rPr>
            <w:rFonts w:ascii="Times New Roman" w:hAnsi="Times New Roman"/>
            <w:sz w:val="24"/>
            <w:szCs w:val="24"/>
          </w:rPr>
          <w:delText xml:space="preserve"> je oprávnená</w:delText>
        </w:r>
        <w:r w:rsidR="00E24639" w:rsidRPr="005F2C9C" w:rsidDel="00104503">
          <w:rPr>
            <w:rFonts w:ascii="Times New Roman" w:hAnsi="Times New Roman"/>
            <w:sz w:val="24"/>
            <w:szCs w:val="24"/>
          </w:rPr>
          <w:delText xml:space="preserve"> od nej</w:delText>
        </w:r>
        <w:r w:rsidRPr="005F2C9C" w:rsidDel="00104503">
          <w:rPr>
            <w:rFonts w:ascii="Times New Roman" w:hAnsi="Times New Roman"/>
            <w:sz w:val="24"/>
            <w:szCs w:val="24"/>
          </w:rPr>
          <w:delText xml:space="preserve"> odstúpiť  aj v dobe kra</w:delText>
        </w:r>
        <w:r w:rsidR="005F69B7" w:rsidDel="00104503">
          <w:rPr>
            <w:rFonts w:ascii="Times New Roman" w:hAnsi="Times New Roman"/>
            <w:sz w:val="24"/>
            <w:szCs w:val="24"/>
          </w:rPr>
          <w:delText>tšej ako je uvedená v odseku 8</w:delText>
        </w:r>
        <w:r w:rsidR="00F602FB" w:rsidRPr="005F2C9C" w:rsidDel="00104503">
          <w:rPr>
            <w:rFonts w:ascii="Times New Roman" w:hAnsi="Times New Roman"/>
            <w:sz w:val="24"/>
            <w:szCs w:val="24"/>
          </w:rPr>
          <w:delText>,</w:delText>
        </w:r>
        <w:r w:rsidRPr="005F2C9C" w:rsidDel="00104503">
          <w:rPr>
            <w:rFonts w:ascii="Times New Roman" w:hAnsi="Times New Roman"/>
            <w:sz w:val="24"/>
            <w:szCs w:val="24"/>
          </w:rPr>
          <w:delText xml:space="preserve"> ak </w:delText>
        </w:r>
      </w:del>
    </w:p>
    <w:p w14:paraId="58488436" w14:textId="4C8DA048" w:rsidR="00C46F78" w:rsidRPr="005F2C9C" w:rsidDel="00104503" w:rsidRDefault="00C46F78" w:rsidP="00C04DEA">
      <w:pPr>
        <w:tabs>
          <w:tab w:val="left" w:pos="426"/>
        </w:tabs>
        <w:spacing w:after="0" w:line="240" w:lineRule="auto"/>
        <w:ind w:left="426" w:hanging="284"/>
        <w:jc w:val="both"/>
        <w:rPr>
          <w:del w:id="112" w:author="Szakácsová Zuzana" w:date="2024-09-18T18:26:00Z"/>
          <w:rFonts w:ascii="Times New Roman" w:hAnsi="Times New Roman"/>
          <w:sz w:val="24"/>
          <w:szCs w:val="24"/>
        </w:rPr>
      </w:pPr>
      <w:del w:id="113" w:author="Szakácsová Zuzana" w:date="2024-09-18T18:26:00Z">
        <w:r w:rsidRPr="005F2C9C" w:rsidDel="00104503">
          <w:rPr>
            <w:rFonts w:ascii="Times New Roman" w:hAnsi="Times New Roman"/>
            <w:sz w:val="24"/>
            <w:szCs w:val="24"/>
          </w:rPr>
          <w:delText>a)</w:delText>
        </w:r>
        <w:r w:rsidRPr="005F2C9C" w:rsidDel="00104503">
          <w:rPr>
            <w:rFonts w:ascii="Times New Roman" w:hAnsi="Times New Roman"/>
            <w:sz w:val="24"/>
            <w:szCs w:val="24"/>
          </w:rPr>
          <w:tab/>
          <w:delText>sa zmení miesto jej trvalého</w:delText>
        </w:r>
        <w:r w:rsidR="00F602FB" w:rsidRPr="005F2C9C" w:rsidDel="00104503">
          <w:rPr>
            <w:rFonts w:ascii="Times New Roman" w:hAnsi="Times New Roman"/>
            <w:sz w:val="24"/>
            <w:szCs w:val="24"/>
          </w:rPr>
          <w:delText xml:space="preserve"> pobytu</w:delText>
        </w:r>
        <w:r w:rsidRPr="005F2C9C" w:rsidDel="00104503">
          <w:rPr>
            <w:rFonts w:ascii="Times New Roman" w:hAnsi="Times New Roman"/>
            <w:sz w:val="24"/>
            <w:szCs w:val="24"/>
          </w:rPr>
          <w:delText xml:space="preserve">, prechodného </w:delText>
        </w:r>
        <w:r w:rsidR="00F602FB" w:rsidRPr="005F2C9C" w:rsidDel="00104503">
          <w:rPr>
            <w:rFonts w:ascii="Times New Roman" w:hAnsi="Times New Roman"/>
            <w:sz w:val="24"/>
            <w:szCs w:val="24"/>
          </w:rPr>
          <w:delText xml:space="preserve">pobytu </w:delText>
        </w:r>
        <w:r w:rsidRPr="005F2C9C" w:rsidDel="00104503">
          <w:rPr>
            <w:rFonts w:ascii="Times New Roman" w:hAnsi="Times New Roman"/>
            <w:sz w:val="24"/>
            <w:szCs w:val="24"/>
          </w:rPr>
          <w:delText>alebo tolerovaného pobytu,</w:delText>
        </w:r>
      </w:del>
    </w:p>
    <w:p w14:paraId="7104EE72" w14:textId="58B0BD5E" w:rsidR="00C46F78" w:rsidRPr="005F2C9C" w:rsidDel="00104503" w:rsidRDefault="00C46F78" w:rsidP="00C04DEA">
      <w:pPr>
        <w:tabs>
          <w:tab w:val="left" w:pos="426"/>
        </w:tabs>
        <w:spacing w:after="0" w:line="240" w:lineRule="auto"/>
        <w:ind w:left="426" w:hanging="284"/>
        <w:jc w:val="both"/>
        <w:rPr>
          <w:del w:id="114" w:author="Szakácsová Zuzana" w:date="2024-09-18T18:26:00Z"/>
          <w:rFonts w:ascii="Times New Roman" w:hAnsi="Times New Roman"/>
          <w:sz w:val="24"/>
          <w:szCs w:val="24"/>
        </w:rPr>
      </w:pPr>
      <w:del w:id="115" w:author="Szakácsová Zuzana" w:date="2024-09-18T18:26:00Z">
        <w:r w:rsidRPr="005F2C9C" w:rsidDel="00104503">
          <w:rPr>
            <w:rFonts w:ascii="Times New Roman" w:hAnsi="Times New Roman"/>
            <w:sz w:val="24"/>
            <w:szCs w:val="24"/>
          </w:rPr>
          <w:delText>b)</w:delText>
        </w:r>
        <w:r w:rsidRPr="005F2C9C" w:rsidDel="00104503">
          <w:rPr>
            <w:rFonts w:ascii="Times New Roman" w:hAnsi="Times New Roman"/>
            <w:sz w:val="24"/>
            <w:szCs w:val="24"/>
          </w:rPr>
          <w:tab/>
          <w:delText>dôjde k zmene miesta pracoviska, do inej obce, ako je ambulancia poskytovateľa</w:delText>
        </w:r>
        <w:r w:rsidR="00F602FB" w:rsidRPr="005F2C9C" w:rsidDel="00104503">
          <w:rPr>
            <w:rFonts w:ascii="Times New Roman" w:hAnsi="Times New Roman"/>
            <w:sz w:val="24"/>
            <w:szCs w:val="24"/>
          </w:rPr>
          <w:delText>,</w:delText>
        </w:r>
        <w:r w:rsidRPr="005F2C9C" w:rsidDel="00104503">
          <w:rPr>
            <w:rFonts w:ascii="Times New Roman" w:hAnsi="Times New Roman"/>
            <w:sz w:val="24"/>
            <w:szCs w:val="24"/>
          </w:rPr>
          <w:delText xml:space="preserve"> s ktorým má osoba uzatvorenú dohodu,</w:delText>
        </w:r>
      </w:del>
    </w:p>
    <w:p w14:paraId="60B9AD31" w14:textId="6AC85AF8" w:rsidR="0033102A" w:rsidRPr="005F2C9C" w:rsidDel="00104503" w:rsidRDefault="00C46F78" w:rsidP="0033102A">
      <w:pPr>
        <w:tabs>
          <w:tab w:val="left" w:pos="426"/>
        </w:tabs>
        <w:spacing w:after="0" w:line="240" w:lineRule="auto"/>
        <w:ind w:left="426" w:hanging="284"/>
        <w:jc w:val="both"/>
        <w:rPr>
          <w:del w:id="116" w:author="Szakácsová Zuzana" w:date="2024-09-18T18:26:00Z"/>
          <w:rFonts w:ascii="Times New Roman" w:hAnsi="Times New Roman"/>
          <w:sz w:val="24"/>
          <w:szCs w:val="24"/>
        </w:rPr>
      </w:pPr>
      <w:del w:id="117" w:author="Szakácsová Zuzana" w:date="2024-09-18T18:26:00Z">
        <w:r w:rsidRPr="005F2C9C" w:rsidDel="00104503">
          <w:rPr>
            <w:rFonts w:ascii="Times New Roman" w:hAnsi="Times New Roman"/>
            <w:sz w:val="24"/>
            <w:szCs w:val="24"/>
          </w:rPr>
          <w:delText>c)</w:delText>
        </w:r>
        <w:r w:rsidRPr="005F2C9C" w:rsidDel="00104503">
          <w:rPr>
            <w:rFonts w:ascii="Times New Roman" w:hAnsi="Times New Roman"/>
            <w:sz w:val="24"/>
            <w:szCs w:val="24"/>
          </w:rPr>
          <w:tab/>
        </w:r>
        <w:r w:rsidR="0033102A" w:rsidRPr="005F2C9C" w:rsidDel="00104503">
          <w:rPr>
            <w:rFonts w:ascii="Times New Roman" w:hAnsi="Times New Roman"/>
            <w:sz w:val="24"/>
            <w:szCs w:val="24"/>
          </w:rPr>
          <w:delText>odstupuje od dohody s lekárom so špecializáciou v špecializačnom odbore pediatria, ktorý poskytuje všeobecnú ambulantnú starostlivosť pre deti a dorast a uzatvára dohodu s lekárom so špecializáciou v špecializačnom odbore všeobecné lekárstvo, ktorý poskytuje všeobecnú ambulantnú starostlivosť pre dospelých,</w:delText>
        </w:r>
      </w:del>
    </w:p>
    <w:p w14:paraId="5C60B9C4" w14:textId="511B3D29" w:rsidR="00C46F78" w:rsidRPr="005F2C9C" w:rsidDel="00104503" w:rsidRDefault="00C46F78" w:rsidP="00C04DEA">
      <w:pPr>
        <w:tabs>
          <w:tab w:val="left" w:pos="426"/>
        </w:tabs>
        <w:spacing w:after="0" w:line="240" w:lineRule="auto"/>
        <w:ind w:left="426" w:hanging="284"/>
        <w:jc w:val="both"/>
        <w:rPr>
          <w:del w:id="118" w:author="Szakácsová Zuzana" w:date="2024-09-18T18:26:00Z"/>
          <w:rFonts w:ascii="Times New Roman" w:hAnsi="Times New Roman"/>
          <w:sz w:val="24"/>
          <w:szCs w:val="24"/>
        </w:rPr>
      </w:pPr>
      <w:del w:id="119" w:author="Szakácsová Zuzana" w:date="2024-09-18T18:26:00Z">
        <w:r w:rsidRPr="005F2C9C" w:rsidDel="00104503">
          <w:rPr>
            <w:rFonts w:ascii="Times New Roman" w:hAnsi="Times New Roman"/>
            <w:sz w:val="24"/>
            <w:szCs w:val="24"/>
          </w:rPr>
          <w:delText>d)</w:delText>
        </w:r>
        <w:r w:rsidRPr="005F2C9C" w:rsidDel="00104503">
          <w:rPr>
            <w:rFonts w:ascii="Times New Roman" w:hAnsi="Times New Roman"/>
            <w:sz w:val="24"/>
            <w:szCs w:val="24"/>
          </w:rPr>
          <w:tab/>
          <w:delText xml:space="preserve">od dohody odstúpil poskytovateľ zdravotnej starostlivosti, </w:delText>
        </w:r>
      </w:del>
    </w:p>
    <w:p w14:paraId="05C376F6" w14:textId="7542B5AE" w:rsidR="00C46F78" w:rsidRPr="005F2C9C" w:rsidDel="00104503" w:rsidRDefault="00C46F78" w:rsidP="00C04DEA">
      <w:pPr>
        <w:tabs>
          <w:tab w:val="left" w:pos="426"/>
        </w:tabs>
        <w:spacing w:after="0" w:line="240" w:lineRule="auto"/>
        <w:ind w:left="426" w:hanging="284"/>
        <w:jc w:val="both"/>
        <w:rPr>
          <w:del w:id="120" w:author="Szakácsová Zuzana" w:date="2024-09-18T18:26:00Z"/>
          <w:rFonts w:ascii="Times New Roman" w:hAnsi="Times New Roman"/>
          <w:sz w:val="24"/>
          <w:szCs w:val="24"/>
        </w:rPr>
      </w:pPr>
      <w:del w:id="121" w:author="Szakácsová Zuzana" w:date="2024-09-18T18:26:00Z">
        <w:r w:rsidRPr="005F2C9C" w:rsidDel="00104503">
          <w:rPr>
            <w:rFonts w:ascii="Times New Roman" w:hAnsi="Times New Roman"/>
            <w:sz w:val="24"/>
            <w:szCs w:val="24"/>
          </w:rPr>
          <w:delText>e)</w:delText>
        </w:r>
        <w:r w:rsidRPr="005F2C9C" w:rsidDel="00104503">
          <w:rPr>
            <w:rFonts w:ascii="Times New Roman" w:hAnsi="Times New Roman"/>
            <w:sz w:val="24"/>
            <w:szCs w:val="24"/>
          </w:rPr>
          <w:tab/>
          <w:delText>právo osoby na výber poskytovateľa bolo obmedzené podľa § 11 ods. 6 alebo</w:delText>
        </w:r>
        <w:r w:rsidR="00A504BC" w:rsidRPr="005F2C9C" w:rsidDel="00104503">
          <w:rPr>
            <w:rFonts w:ascii="Times New Roman" w:hAnsi="Times New Roman"/>
            <w:sz w:val="24"/>
            <w:szCs w:val="24"/>
          </w:rPr>
          <w:delText xml:space="preserve"> ods.</w:delText>
        </w:r>
        <w:r w:rsidRPr="005F2C9C" w:rsidDel="00104503">
          <w:rPr>
            <w:rFonts w:ascii="Times New Roman" w:hAnsi="Times New Roman"/>
            <w:sz w:val="24"/>
            <w:szCs w:val="24"/>
          </w:rPr>
          <w:delText xml:space="preserve"> 7 a  dôvody obmedzenia pominuli, </w:delText>
        </w:r>
      </w:del>
    </w:p>
    <w:p w14:paraId="36B77E47" w14:textId="103A7093" w:rsidR="00C46F78" w:rsidRPr="005F2C9C" w:rsidDel="00104503" w:rsidRDefault="00C46F78" w:rsidP="00C04DEA">
      <w:pPr>
        <w:tabs>
          <w:tab w:val="left" w:pos="426"/>
        </w:tabs>
        <w:spacing w:after="0" w:line="240" w:lineRule="auto"/>
        <w:ind w:left="426" w:hanging="284"/>
        <w:jc w:val="both"/>
        <w:rPr>
          <w:del w:id="122" w:author="Szakácsová Zuzana" w:date="2024-09-18T18:26:00Z"/>
          <w:rFonts w:ascii="Times New Roman" w:hAnsi="Times New Roman"/>
          <w:sz w:val="24"/>
          <w:szCs w:val="24"/>
        </w:rPr>
      </w:pPr>
      <w:del w:id="123" w:author="Szakácsová Zuzana" w:date="2024-09-18T18:26:00Z">
        <w:r w:rsidRPr="005F2C9C" w:rsidDel="00104503">
          <w:rPr>
            <w:rFonts w:ascii="Times New Roman" w:hAnsi="Times New Roman"/>
            <w:sz w:val="24"/>
            <w:szCs w:val="24"/>
          </w:rPr>
          <w:lastRenderedPageBreak/>
          <w:delText>f)</w:delText>
        </w:r>
        <w:r w:rsidRPr="005F2C9C" w:rsidDel="00104503">
          <w:rPr>
            <w:rFonts w:ascii="Times New Roman" w:hAnsi="Times New Roman"/>
            <w:sz w:val="24"/>
            <w:szCs w:val="24"/>
          </w:rPr>
          <w:tab/>
          <w:delText xml:space="preserve">osobe bolo obmedzené právo na výber poskytovateľa, z dôvodu vzniku skutočností podľa § 11 ods. 6, alebo </w:delText>
        </w:r>
        <w:r w:rsidR="00F602FB" w:rsidRPr="005F2C9C" w:rsidDel="00104503">
          <w:rPr>
            <w:rFonts w:ascii="Times New Roman" w:hAnsi="Times New Roman"/>
            <w:sz w:val="24"/>
            <w:szCs w:val="24"/>
          </w:rPr>
          <w:delText xml:space="preserve">ods. </w:delText>
        </w:r>
        <w:r w:rsidRPr="005F2C9C" w:rsidDel="00104503">
          <w:rPr>
            <w:rFonts w:ascii="Times New Roman" w:hAnsi="Times New Roman"/>
            <w:sz w:val="24"/>
            <w:szCs w:val="24"/>
          </w:rPr>
          <w:delText>7 a poskytovateľ bol osobe určený služobným orgánom, služobným úradom, alebo iným orgánom.</w:delText>
        </w:r>
      </w:del>
    </w:p>
    <w:p w14:paraId="38744B80" w14:textId="36A148D6" w:rsidR="00C46F78" w:rsidRPr="005F69B7" w:rsidDel="00104503" w:rsidRDefault="00C46F78" w:rsidP="00C04DEA">
      <w:pPr>
        <w:tabs>
          <w:tab w:val="left" w:pos="426"/>
        </w:tabs>
        <w:spacing w:after="0" w:line="240" w:lineRule="auto"/>
        <w:ind w:left="426" w:hanging="284"/>
        <w:jc w:val="both"/>
        <w:rPr>
          <w:del w:id="124" w:author="Szakácsová Zuzana" w:date="2024-09-18T18:26:00Z"/>
          <w:rFonts w:ascii="Times New Roman" w:hAnsi="Times New Roman"/>
          <w:sz w:val="24"/>
          <w:szCs w:val="24"/>
        </w:rPr>
      </w:pPr>
      <w:del w:id="125" w:author="Szakácsová Zuzana" w:date="2024-09-18T18:26:00Z">
        <w:r w:rsidRPr="005F2C9C" w:rsidDel="00104503">
          <w:rPr>
            <w:rFonts w:ascii="Times New Roman" w:hAnsi="Times New Roman"/>
            <w:sz w:val="24"/>
            <w:szCs w:val="24"/>
          </w:rPr>
          <w:delText>g)</w:delText>
        </w:r>
        <w:r w:rsidRPr="005F2C9C" w:rsidDel="00104503">
          <w:rPr>
            <w:rFonts w:ascii="Times New Roman" w:hAnsi="Times New Roman"/>
            <w:sz w:val="24"/>
            <w:szCs w:val="24"/>
          </w:rPr>
          <w:tab/>
          <w:delText>v prípade zrušenia povolenia, zániku povolenia, alebo v prípade, ak dočasné pozastavenie povolenia na výkon činnosti trvá viac ako jeden mesiac,</w:delText>
        </w:r>
        <w:r w:rsidRPr="005F2C9C" w:rsidDel="00104503">
          <w:rPr>
            <w:rFonts w:ascii="Times New Roman" w:hAnsi="Times New Roman"/>
            <w:sz w:val="24"/>
            <w:szCs w:val="24"/>
            <w:vertAlign w:val="superscript"/>
          </w:rPr>
          <w:delText>14a</w:delText>
        </w:r>
        <w:r w:rsidR="00754C99" w:rsidRPr="005F2C9C" w:rsidDel="00104503">
          <w:rPr>
            <w:rFonts w:ascii="Times New Roman" w:hAnsi="Times New Roman"/>
            <w:sz w:val="24"/>
            <w:szCs w:val="24"/>
            <w:vertAlign w:val="superscript"/>
          </w:rPr>
          <w:delText>l</w:delText>
        </w:r>
        <w:r w:rsidRPr="005F2C9C" w:rsidDel="00104503">
          <w:rPr>
            <w:rFonts w:ascii="Times New Roman" w:hAnsi="Times New Roman"/>
            <w:sz w:val="24"/>
            <w:szCs w:val="24"/>
            <w:vertAlign w:val="superscript"/>
          </w:rPr>
          <w:delText>)</w:delText>
        </w:r>
        <w:r w:rsidR="005F69B7" w:rsidDel="00104503">
          <w:rPr>
            <w:rFonts w:ascii="Times New Roman" w:hAnsi="Times New Roman"/>
            <w:sz w:val="24"/>
            <w:szCs w:val="24"/>
          </w:rPr>
          <w:delText>alebo</w:delText>
        </w:r>
      </w:del>
    </w:p>
    <w:p w14:paraId="608141F1" w14:textId="54456B1E" w:rsidR="00C46F78" w:rsidRPr="005F2C9C" w:rsidDel="00104503" w:rsidRDefault="00C46F78" w:rsidP="00C04DEA">
      <w:pPr>
        <w:tabs>
          <w:tab w:val="left" w:pos="426"/>
        </w:tabs>
        <w:spacing w:line="240" w:lineRule="auto"/>
        <w:ind w:left="426" w:hanging="284"/>
        <w:jc w:val="both"/>
        <w:rPr>
          <w:del w:id="126" w:author="Szakácsová Zuzana" w:date="2024-09-18T18:26:00Z"/>
          <w:rFonts w:ascii="Times New Roman" w:hAnsi="Times New Roman"/>
          <w:sz w:val="24"/>
          <w:szCs w:val="24"/>
        </w:rPr>
      </w:pPr>
      <w:del w:id="127" w:author="Szakácsová Zuzana" w:date="2024-09-18T18:26:00Z">
        <w:r w:rsidRPr="005F2C9C" w:rsidDel="00104503">
          <w:rPr>
            <w:rFonts w:ascii="Times New Roman" w:hAnsi="Times New Roman"/>
            <w:sz w:val="24"/>
            <w:szCs w:val="24"/>
          </w:rPr>
          <w:delText>h)</w:delText>
        </w:r>
        <w:r w:rsidRPr="005F2C9C" w:rsidDel="00104503">
          <w:rPr>
            <w:rFonts w:ascii="Times New Roman" w:hAnsi="Times New Roman"/>
            <w:sz w:val="24"/>
            <w:szCs w:val="24"/>
          </w:rPr>
          <w:tab/>
          <w:delText>ide o novorodenca, najneskôr do 180 dní od jeho narodenia.</w:delText>
        </w:r>
      </w:del>
    </w:p>
    <w:p w14:paraId="59CBAF96" w14:textId="641127F3" w:rsidR="00C46F78" w:rsidRPr="005F2C9C" w:rsidDel="00104503" w:rsidRDefault="00C46F78" w:rsidP="00C04DEA">
      <w:pPr>
        <w:tabs>
          <w:tab w:val="left" w:pos="426"/>
        </w:tabs>
        <w:spacing w:line="240" w:lineRule="auto"/>
        <w:jc w:val="both"/>
        <w:rPr>
          <w:del w:id="128" w:author="Szakácsová Zuzana" w:date="2024-09-18T18:26:00Z"/>
          <w:rFonts w:ascii="Times New Roman" w:hAnsi="Times New Roman"/>
          <w:sz w:val="24"/>
          <w:szCs w:val="24"/>
        </w:rPr>
      </w:pPr>
      <w:del w:id="129" w:author="Szakácsová Zuzana" w:date="2024-09-18T18:26:00Z">
        <w:r w:rsidRPr="005F2C9C" w:rsidDel="00104503">
          <w:rPr>
            <w:rFonts w:ascii="Times New Roman" w:hAnsi="Times New Roman"/>
            <w:sz w:val="24"/>
            <w:szCs w:val="24"/>
          </w:rPr>
          <w:delText>(16)</w:delText>
        </w:r>
        <w:r w:rsidRPr="005F2C9C" w:rsidDel="00104503">
          <w:rPr>
            <w:rFonts w:ascii="Times New Roman" w:hAnsi="Times New Roman"/>
            <w:sz w:val="24"/>
            <w:szCs w:val="24"/>
          </w:rPr>
          <w:tab/>
          <w:delText xml:space="preserve"> Poskytovateľ môže odstúpiť od dohody</w:delText>
        </w:r>
        <w:r w:rsidR="000C1BEC" w:rsidRPr="005F2C9C" w:rsidDel="00104503">
          <w:rPr>
            <w:rFonts w:ascii="Times New Roman" w:hAnsi="Times New Roman"/>
            <w:sz w:val="24"/>
            <w:szCs w:val="24"/>
          </w:rPr>
          <w:delText xml:space="preserve"> o poskytovaní zdravotnej starostlivosti</w:delText>
        </w:r>
        <w:r w:rsidRPr="005F2C9C" w:rsidDel="00104503">
          <w:rPr>
            <w:rFonts w:ascii="Times New Roman" w:hAnsi="Times New Roman"/>
            <w:sz w:val="24"/>
            <w:szCs w:val="24"/>
          </w:rPr>
          <w:delText xml:space="preserve"> z dôvodov ustanovených v odseku 9 písm. b) a</w:delText>
        </w:r>
        <w:r w:rsidR="00F602FB" w:rsidRPr="005F2C9C" w:rsidDel="00104503">
          <w:rPr>
            <w:rFonts w:ascii="Times New Roman" w:hAnsi="Times New Roman"/>
            <w:sz w:val="24"/>
            <w:szCs w:val="24"/>
          </w:rPr>
          <w:delText>lebo písm.</w:delText>
        </w:r>
        <w:r w:rsidRPr="005F2C9C" w:rsidDel="00104503">
          <w:rPr>
            <w:rFonts w:ascii="Times New Roman" w:hAnsi="Times New Roman"/>
            <w:sz w:val="24"/>
            <w:szCs w:val="24"/>
          </w:rPr>
          <w:delText xml:space="preserve"> c). Poskytovateľ odstupuje od dohody, ktorá sa zapisuje do registra dohôd prostredníctvom informačného systému poskytovateľa s platným overením zhody</w:delText>
        </w:r>
        <w:r w:rsidRPr="005F2C9C" w:rsidDel="00104503">
          <w:rPr>
            <w:rFonts w:ascii="Times New Roman" w:hAnsi="Times New Roman"/>
            <w:sz w:val="24"/>
            <w:szCs w:val="24"/>
            <w:vertAlign w:val="superscript"/>
          </w:rPr>
          <w:delText>14ab)</w:delText>
        </w:r>
        <w:r w:rsidRPr="005F2C9C" w:rsidDel="00104503">
          <w:rPr>
            <w:rFonts w:ascii="Times New Roman" w:hAnsi="Times New Roman"/>
            <w:sz w:val="24"/>
            <w:szCs w:val="24"/>
          </w:rPr>
          <w:delText xml:space="preserve"> a túto skutočnosť zaznamená v registri dohôd</w:delText>
        </w:r>
        <w:r w:rsidR="00F602FB" w:rsidRPr="005F2C9C" w:rsidDel="00104503">
          <w:rPr>
            <w:rFonts w:ascii="Times New Roman" w:hAnsi="Times New Roman"/>
            <w:sz w:val="24"/>
            <w:szCs w:val="24"/>
          </w:rPr>
          <w:delText>;</w:delText>
        </w:r>
        <w:r w:rsidRPr="005F2C9C" w:rsidDel="00104503">
          <w:rPr>
            <w:rFonts w:ascii="Times New Roman" w:hAnsi="Times New Roman"/>
            <w:sz w:val="24"/>
            <w:szCs w:val="24"/>
          </w:rPr>
          <w:delText xml:space="preserve"> tento údaj sa prostredníctvom štandardov zdravotníckej informatiky zaznamená v centrálnom registri poistencov</w:delText>
        </w:r>
        <w:r w:rsidRPr="005F2C9C" w:rsidDel="00104503">
          <w:rPr>
            <w:rFonts w:ascii="Times New Roman" w:hAnsi="Times New Roman"/>
            <w:sz w:val="24"/>
            <w:szCs w:val="24"/>
            <w:vertAlign w:val="superscript"/>
          </w:rPr>
          <w:delText>14a</w:delText>
        </w:r>
        <w:r w:rsidR="00754C99" w:rsidRPr="005F2C9C" w:rsidDel="00104503">
          <w:rPr>
            <w:rFonts w:ascii="Times New Roman" w:hAnsi="Times New Roman"/>
            <w:sz w:val="24"/>
            <w:szCs w:val="24"/>
            <w:vertAlign w:val="superscript"/>
          </w:rPr>
          <w:delText>m</w:delText>
        </w:r>
        <w:r w:rsidRPr="005F2C9C" w:rsidDel="00104503">
          <w:rPr>
            <w:rFonts w:ascii="Times New Roman" w:hAnsi="Times New Roman"/>
            <w:sz w:val="24"/>
            <w:szCs w:val="24"/>
            <w:vertAlign w:val="superscript"/>
          </w:rPr>
          <w:delText>)</w:delText>
        </w:r>
        <w:r w:rsidRPr="005F2C9C" w:rsidDel="00104503">
          <w:rPr>
            <w:rFonts w:ascii="Times New Roman" w:hAnsi="Times New Roman"/>
            <w:sz w:val="24"/>
            <w:szCs w:val="24"/>
          </w:rPr>
          <w:delText xml:space="preserve"> vedenom úradom pre dohľad. </w:delText>
        </w:r>
      </w:del>
    </w:p>
    <w:p w14:paraId="761C030D" w14:textId="043322F7" w:rsidR="00C46F78" w:rsidRPr="005F2C9C" w:rsidDel="00104503" w:rsidRDefault="00C46F78" w:rsidP="00C04DEA">
      <w:pPr>
        <w:tabs>
          <w:tab w:val="left" w:pos="426"/>
        </w:tabs>
        <w:spacing w:line="240" w:lineRule="auto"/>
        <w:jc w:val="both"/>
        <w:rPr>
          <w:del w:id="130" w:author="Szakácsová Zuzana" w:date="2024-09-18T18:26:00Z"/>
          <w:rFonts w:ascii="Times New Roman" w:hAnsi="Times New Roman"/>
          <w:sz w:val="24"/>
          <w:szCs w:val="24"/>
        </w:rPr>
      </w:pPr>
      <w:del w:id="131" w:author="Szakácsová Zuzana" w:date="2024-09-18T18:26:00Z">
        <w:r w:rsidRPr="005F2C9C" w:rsidDel="00104503">
          <w:rPr>
            <w:rFonts w:ascii="Times New Roman" w:hAnsi="Times New Roman"/>
            <w:sz w:val="24"/>
            <w:szCs w:val="24"/>
          </w:rPr>
          <w:delText>(17)</w:delText>
        </w:r>
        <w:r w:rsidRPr="005F2C9C" w:rsidDel="00104503">
          <w:rPr>
            <w:rFonts w:ascii="Times New Roman" w:hAnsi="Times New Roman"/>
            <w:sz w:val="24"/>
            <w:szCs w:val="24"/>
          </w:rPr>
          <w:tab/>
          <w:delText>Poskytovateľ je povinný o odstúpení písomne upovedomiť osobu; odstúpenie je účinné prvým dňom  kalendárneho mesiaca nasledujúceho po kalendárnom mesiaci, v ktorom bolo osobe  doručené odstúpenie od dohody</w:delText>
        </w:r>
        <w:r w:rsidR="004E0703" w:rsidRPr="005F2C9C" w:rsidDel="00104503">
          <w:rPr>
            <w:rFonts w:ascii="Times New Roman" w:hAnsi="Times New Roman"/>
            <w:sz w:val="24"/>
            <w:szCs w:val="24"/>
          </w:rPr>
          <w:delText xml:space="preserve"> o poskytovaní zdravotnej starostlivosti</w:delText>
        </w:r>
        <w:r w:rsidRPr="005F2C9C" w:rsidDel="00104503">
          <w:rPr>
            <w:rFonts w:ascii="Times New Roman" w:hAnsi="Times New Roman"/>
            <w:sz w:val="24"/>
            <w:szCs w:val="24"/>
          </w:rPr>
          <w:delText xml:space="preserve">. Osoba, môže od dohody </w:delText>
        </w:r>
        <w:r w:rsidR="004E0703" w:rsidRPr="005F2C9C" w:rsidDel="00104503">
          <w:rPr>
            <w:rFonts w:ascii="Times New Roman" w:hAnsi="Times New Roman"/>
            <w:sz w:val="24"/>
            <w:szCs w:val="24"/>
          </w:rPr>
          <w:delText xml:space="preserve">o poskytovaní zdravotnej starostlivosti </w:delText>
        </w:r>
        <w:r w:rsidRPr="005F2C9C" w:rsidDel="00104503">
          <w:rPr>
            <w:rFonts w:ascii="Times New Roman" w:hAnsi="Times New Roman"/>
            <w:sz w:val="24"/>
            <w:szCs w:val="24"/>
          </w:rPr>
          <w:delText>odstúpiť aj bez udania dôvodu</w:delText>
        </w:r>
        <w:r w:rsidR="00F602FB" w:rsidRPr="005F2C9C" w:rsidDel="00104503">
          <w:rPr>
            <w:rFonts w:ascii="Times New Roman" w:hAnsi="Times New Roman"/>
            <w:sz w:val="24"/>
            <w:szCs w:val="24"/>
          </w:rPr>
          <w:delText>,</w:delText>
        </w:r>
        <w:r w:rsidRPr="005F2C9C" w:rsidDel="00104503">
          <w:rPr>
            <w:rFonts w:ascii="Times New Roman" w:hAnsi="Times New Roman"/>
            <w:sz w:val="24"/>
            <w:szCs w:val="24"/>
          </w:rPr>
          <w:delText xml:space="preserve"> </w:delText>
        </w:r>
        <w:r w:rsidR="00F602FB" w:rsidRPr="005F2C9C" w:rsidDel="00104503">
          <w:rPr>
            <w:rFonts w:ascii="Times New Roman" w:hAnsi="Times New Roman"/>
            <w:sz w:val="24"/>
            <w:szCs w:val="24"/>
          </w:rPr>
          <w:delText>a</w:delText>
        </w:r>
        <w:r w:rsidRPr="005F2C9C" w:rsidDel="00104503">
          <w:rPr>
            <w:rFonts w:ascii="Times New Roman" w:hAnsi="Times New Roman"/>
            <w:sz w:val="24"/>
            <w:szCs w:val="24"/>
          </w:rPr>
          <w:delText>k si súčasne nezvolí nového poskytovateľa, použije sa primerane odsek 16.</w:delText>
        </w:r>
      </w:del>
    </w:p>
    <w:p w14:paraId="2BAE09B4" w14:textId="2559CB5E" w:rsidR="00C46F78" w:rsidRPr="005F2C9C" w:rsidDel="00104503" w:rsidRDefault="00C46F78" w:rsidP="00C04DEA">
      <w:pPr>
        <w:tabs>
          <w:tab w:val="left" w:pos="426"/>
        </w:tabs>
        <w:spacing w:line="240" w:lineRule="auto"/>
        <w:jc w:val="both"/>
        <w:rPr>
          <w:del w:id="132" w:author="Szakácsová Zuzana" w:date="2024-09-18T18:26:00Z"/>
          <w:rFonts w:ascii="Times New Roman" w:hAnsi="Times New Roman"/>
          <w:sz w:val="24"/>
          <w:szCs w:val="24"/>
        </w:rPr>
      </w:pPr>
      <w:del w:id="133" w:author="Szakácsová Zuzana" w:date="2024-09-18T18:26:00Z">
        <w:r w:rsidRPr="005F2C9C" w:rsidDel="00104503">
          <w:rPr>
            <w:rFonts w:ascii="Times New Roman" w:hAnsi="Times New Roman"/>
            <w:sz w:val="24"/>
            <w:szCs w:val="24"/>
          </w:rPr>
          <w:delText>(18)</w:delText>
        </w:r>
        <w:r w:rsidRPr="005F2C9C" w:rsidDel="00104503">
          <w:rPr>
            <w:rFonts w:ascii="Times New Roman" w:hAnsi="Times New Roman"/>
            <w:sz w:val="24"/>
            <w:szCs w:val="24"/>
          </w:rPr>
          <w:tab/>
          <w:delText xml:space="preserve">Dohoda </w:delText>
        </w:r>
        <w:r w:rsidR="000C1BEC" w:rsidRPr="005F2C9C" w:rsidDel="00104503">
          <w:rPr>
            <w:rFonts w:ascii="Times New Roman" w:hAnsi="Times New Roman"/>
            <w:sz w:val="24"/>
            <w:szCs w:val="24"/>
          </w:rPr>
          <w:delText xml:space="preserve">o poskytovaní zdravotnej starostlivosti </w:delText>
        </w:r>
        <w:r w:rsidRPr="005F2C9C" w:rsidDel="00104503">
          <w:rPr>
            <w:rFonts w:ascii="Times New Roman" w:hAnsi="Times New Roman"/>
            <w:sz w:val="24"/>
            <w:szCs w:val="24"/>
          </w:rPr>
          <w:delText>zaniká smrťou osoby, alebo zrušením povolenia poskytovateľa.</w:delText>
        </w:r>
        <w:r w:rsidRPr="005F2C9C" w:rsidDel="00104503">
          <w:rPr>
            <w:rFonts w:ascii="Times New Roman" w:hAnsi="Times New Roman"/>
            <w:sz w:val="24"/>
            <w:szCs w:val="24"/>
            <w:vertAlign w:val="superscript"/>
          </w:rPr>
          <w:delText>14a</w:delText>
        </w:r>
        <w:r w:rsidR="00754C99" w:rsidRPr="005F2C9C" w:rsidDel="00104503">
          <w:rPr>
            <w:rFonts w:ascii="Times New Roman" w:hAnsi="Times New Roman"/>
            <w:sz w:val="24"/>
            <w:szCs w:val="24"/>
            <w:vertAlign w:val="superscript"/>
          </w:rPr>
          <w:delText>n</w:delText>
        </w:r>
        <w:r w:rsidRPr="005F2C9C" w:rsidDel="00104503">
          <w:rPr>
            <w:rFonts w:ascii="Times New Roman" w:hAnsi="Times New Roman"/>
            <w:sz w:val="24"/>
            <w:szCs w:val="24"/>
            <w:vertAlign w:val="superscript"/>
          </w:rPr>
          <w:delText xml:space="preserve">) </w:delText>
        </w:r>
      </w:del>
    </w:p>
    <w:p w14:paraId="4EB6FB28" w14:textId="1E9BD446" w:rsidR="00C46F78" w:rsidRPr="005F2C9C" w:rsidDel="00104503" w:rsidRDefault="00C46F78" w:rsidP="00C04DEA">
      <w:pPr>
        <w:tabs>
          <w:tab w:val="left" w:pos="426"/>
        </w:tabs>
        <w:spacing w:line="240" w:lineRule="auto"/>
        <w:jc w:val="both"/>
        <w:rPr>
          <w:del w:id="134" w:author="Szakácsová Zuzana" w:date="2024-09-18T18:26:00Z"/>
          <w:rFonts w:ascii="Times New Roman" w:hAnsi="Times New Roman"/>
          <w:sz w:val="24"/>
          <w:szCs w:val="24"/>
        </w:rPr>
      </w:pPr>
      <w:del w:id="135" w:author="Szakácsová Zuzana" w:date="2024-09-18T18:26:00Z">
        <w:r w:rsidRPr="005F2C9C" w:rsidDel="00104503">
          <w:rPr>
            <w:rFonts w:ascii="Times New Roman" w:hAnsi="Times New Roman"/>
            <w:sz w:val="24"/>
            <w:szCs w:val="24"/>
          </w:rPr>
          <w:delText>(19)</w:delText>
        </w:r>
        <w:r w:rsidRPr="005F2C9C" w:rsidDel="00104503">
          <w:rPr>
            <w:rFonts w:ascii="Times New Roman" w:hAnsi="Times New Roman"/>
            <w:sz w:val="24"/>
            <w:szCs w:val="24"/>
          </w:rPr>
          <w:tab/>
          <w:delText xml:space="preserve"> </w:delText>
        </w:r>
        <w:r w:rsidR="00F602FB" w:rsidRPr="005F2C9C" w:rsidDel="00104503">
          <w:rPr>
            <w:rFonts w:ascii="Times New Roman" w:hAnsi="Times New Roman"/>
            <w:sz w:val="24"/>
            <w:szCs w:val="24"/>
          </w:rPr>
          <w:delText xml:space="preserve"> Osobám podľa § 11 ods. 6 a 7 dohoda o poskytovaní zdravotnej starostlivosti s ich doterajším poskytovateľom zaniká dňom, ktorým služobný orgán, služobný úrad alebo iný príslušný orgán určil nového poskytovateľa.</w:delText>
        </w:r>
      </w:del>
    </w:p>
    <w:p w14:paraId="5CCE1348" w14:textId="050DD89A" w:rsidR="00C46F78" w:rsidRPr="005F2C9C" w:rsidDel="00104503" w:rsidRDefault="00C46F78" w:rsidP="00C04DEA">
      <w:pPr>
        <w:tabs>
          <w:tab w:val="left" w:pos="426"/>
        </w:tabs>
        <w:spacing w:line="240" w:lineRule="auto"/>
        <w:jc w:val="both"/>
        <w:rPr>
          <w:del w:id="136" w:author="Szakácsová Zuzana" w:date="2024-09-18T18:26:00Z"/>
          <w:rFonts w:ascii="Times New Roman" w:hAnsi="Times New Roman"/>
          <w:sz w:val="24"/>
          <w:szCs w:val="24"/>
        </w:rPr>
      </w:pPr>
      <w:del w:id="137" w:author="Szakácsová Zuzana" w:date="2024-09-18T18:26:00Z">
        <w:r w:rsidRPr="005F2C9C" w:rsidDel="00104503">
          <w:rPr>
            <w:rFonts w:ascii="Times New Roman" w:hAnsi="Times New Roman"/>
            <w:sz w:val="24"/>
            <w:szCs w:val="24"/>
          </w:rPr>
          <w:delText>(20)</w:delText>
        </w:r>
        <w:r w:rsidRPr="005F2C9C" w:rsidDel="00104503">
          <w:rPr>
            <w:rFonts w:ascii="Times New Roman" w:hAnsi="Times New Roman"/>
            <w:sz w:val="24"/>
            <w:szCs w:val="24"/>
          </w:rPr>
          <w:tab/>
          <w:delText>Poskytovateľ nemôže odmietnuť návrh na uzatvorenie dohody o poskytovaní zdravotnej starostlivosti, ak je poskytovateľ určený osobe podľa § 11 ods. 6 alebo</w:delText>
        </w:r>
        <w:r w:rsidR="00A504BC" w:rsidRPr="005F2C9C" w:rsidDel="00104503">
          <w:rPr>
            <w:rFonts w:ascii="Times New Roman" w:hAnsi="Times New Roman"/>
            <w:sz w:val="24"/>
            <w:szCs w:val="24"/>
          </w:rPr>
          <w:delText xml:space="preserve"> ods.</w:delText>
        </w:r>
        <w:r w:rsidRPr="005F2C9C" w:rsidDel="00104503">
          <w:rPr>
            <w:rFonts w:ascii="Times New Roman" w:hAnsi="Times New Roman"/>
            <w:sz w:val="24"/>
            <w:szCs w:val="24"/>
          </w:rPr>
          <w:delText xml:space="preserve"> 7. </w:delText>
        </w:r>
      </w:del>
    </w:p>
    <w:p w14:paraId="68C6A49E" w14:textId="4D448CA6" w:rsidR="00C46F78" w:rsidRPr="005F2C9C" w:rsidDel="00104503" w:rsidRDefault="00C46F78" w:rsidP="00C04DEA">
      <w:pPr>
        <w:tabs>
          <w:tab w:val="left" w:pos="426"/>
        </w:tabs>
        <w:spacing w:after="0" w:line="240" w:lineRule="auto"/>
        <w:jc w:val="both"/>
        <w:rPr>
          <w:del w:id="138" w:author="Szakácsová Zuzana" w:date="2024-09-18T18:26:00Z"/>
          <w:rFonts w:ascii="Times New Roman" w:hAnsi="Times New Roman"/>
          <w:sz w:val="24"/>
          <w:szCs w:val="24"/>
        </w:rPr>
      </w:pPr>
      <w:del w:id="139" w:author="Szakácsová Zuzana" w:date="2024-09-18T18:26:00Z">
        <w:r w:rsidRPr="005F2C9C" w:rsidDel="00104503">
          <w:rPr>
            <w:rFonts w:ascii="Times New Roman" w:hAnsi="Times New Roman"/>
            <w:sz w:val="24"/>
            <w:szCs w:val="24"/>
          </w:rPr>
          <w:delText>(21)</w:delText>
        </w:r>
        <w:r w:rsidRPr="005F2C9C" w:rsidDel="00104503">
          <w:rPr>
            <w:rFonts w:ascii="Times New Roman" w:hAnsi="Times New Roman"/>
            <w:sz w:val="24"/>
            <w:szCs w:val="24"/>
          </w:rPr>
          <w:tab/>
          <w:delText xml:space="preserve"> Autorizácia novej dohody</w:delText>
        </w:r>
        <w:r w:rsidR="000C1BEC" w:rsidRPr="005F2C9C" w:rsidDel="00104503">
          <w:rPr>
            <w:rFonts w:ascii="Times New Roman" w:hAnsi="Times New Roman"/>
            <w:sz w:val="24"/>
            <w:szCs w:val="24"/>
          </w:rPr>
          <w:delText xml:space="preserve"> o poskytovaní zdravotnej starostlivosti</w:delText>
        </w:r>
        <w:r w:rsidRPr="005F2C9C" w:rsidDel="00104503">
          <w:rPr>
            <w:rFonts w:ascii="Times New Roman" w:hAnsi="Times New Roman"/>
            <w:sz w:val="24"/>
            <w:szCs w:val="24"/>
          </w:rPr>
          <w:delText xml:space="preserve">, podľa odseku </w:delText>
        </w:r>
        <w:r w:rsidR="00081092" w:rsidRPr="005F2C9C" w:rsidDel="00104503">
          <w:rPr>
            <w:rFonts w:ascii="Times New Roman" w:hAnsi="Times New Roman"/>
            <w:sz w:val="24"/>
            <w:szCs w:val="24"/>
          </w:rPr>
          <w:delText>5</w:delText>
        </w:r>
        <w:r w:rsidRPr="005F2C9C" w:rsidDel="00104503">
          <w:rPr>
            <w:rFonts w:ascii="Times New Roman" w:hAnsi="Times New Roman"/>
            <w:sz w:val="24"/>
            <w:szCs w:val="24"/>
          </w:rPr>
          <w:delText xml:space="preserve"> sa nevyžaduje</w:delText>
        </w:r>
        <w:r w:rsidR="00F602FB" w:rsidRPr="005F2C9C" w:rsidDel="00104503">
          <w:rPr>
            <w:rFonts w:ascii="Times New Roman" w:hAnsi="Times New Roman"/>
            <w:sz w:val="24"/>
            <w:szCs w:val="24"/>
          </w:rPr>
          <w:delText>,</w:delText>
        </w:r>
        <w:r w:rsidRPr="005F2C9C" w:rsidDel="00104503">
          <w:rPr>
            <w:rFonts w:ascii="Times New Roman" w:hAnsi="Times New Roman"/>
            <w:sz w:val="24"/>
            <w:szCs w:val="24"/>
          </w:rPr>
          <w:delText xml:space="preserve"> ak</w:delText>
        </w:r>
      </w:del>
    </w:p>
    <w:p w14:paraId="27A63E15" w14:textId="63A79005" w:rsidR="00C46F78" w:rsidRPr="005F2C9C" w:rsidDel="00104503" w:rsidRDefault="00C46F78" w:rsidP="00C04DEA">
      <w:pPr>
        <w:tabs>
          <w:tab w:val="left" w:pos="426"/>
        </w:tabs>
        <w:spacing w:after="0" w:line="240" w:lineRule="auto"/>
        <w:ind w:left="426" w:hanging="284"/>
        <w:jc w:val="both"/>
        <w:rPr>
          <w:del w:id="140" w:author="Szakácsová Zuzana" w:date="2024-09-18T18:26:00Z"/>
          <w:rFonts w:ascii="Times New Roman" w:hAnsi="Times New Roman"/>
          <w:sz w:val="24"/>
          <w:szCs w:val="24"/>
        </w:rPr>
      </w:pPr>
      <w:del w:id="141" w:author="Szakácsová Zuzana" w:date="2024-09-18T18:26:00Z">
        <w:r w:rsidRPr="005F2C9C" w:rsidDel="00104503">
          <w:rPr>
            <w:rFonts w:ascii="Times New Roman" w:hAnsi="Times New Roman"/>
            <w:sz w:val="24"/>
            <w:szCs w:val="24"/>
          </w:rPr>
          <w:delText>a)</w:delText>
        </w:r>
        <w:r w:rsidRPr="005F2C9C" w:rsidDel="00104503">
          <w:rPr>
            <w:rFonts w:ascii="Times New Roman" w:hAnsi="Times New Roman"/>
            <w:sz w:val="24"/>
            <w:szCs w:val="24"/>
          </w:rPr>
          <w:tab/>
          <w:delText>poskytovateľ vykonáva činnosť ako fyzická osoba a činnosť poskytovateľa sa bude bez prerušenia vykonávať v právnej forme obchodnej spoločnosti alebo neziskovej organizácie v postavení poskytovateľa, pričom štatutárnym orgánom  bude rovnaká fyzická osoba, ktorá činnosť poskytovateľa vykonáva v postavení fyzickej osoby,</w:delText>
        </w:r>
      </w:del>
    </w:p>
    <w:p w14:paraId="6AC54FED" w14:textId="621B81D2" w:rsidR="00C46F78" w:rsidRPr="005F2C9C" w:rsidDel="00104503" w:rsidRDefault="00C46F78" w:rsidP="00F602FB">
      <w:pPr>
        <w:tabs>
          <w:tab w:val="left" w:pos="426"/>
        </w:tabs>
        <w:spacing w:line="240" w:lineRule="auto"/>
        <w:ind w:left="426" w:hanging="284"/>
        <w:jc w:val="both"/>
        <w:rPr>
          <w:del w:id="142" w:author="Szakácsová Zuzana" w:date="2024-09-18T18:26:00Z"/>
          <w:rFonts w:ascii="Times New Roman" w:hAnsi="Times New Roman"/>
          <w:sz w:val="24"/>
          <w:szCs w:val="24"/>
        </w:rPr>
      </w:pPr>
      <w:del w:id="143" w:author="Szakácsová Zuzana" w:date="2024-09-18T18:26:00Z">
        <w:r w:rsidRPr="005F2C9C" w:rsidDel="00104503">
          <w:rPr>
            <w:rFonts w:ascii="Times New Roman" w:hAnsi="Times New Roman"/>
            <w:sz w:val="24"/>
            <w:szCs w:val="24"/>
          </w:rPr>
          <w:delText>b)</w:delText>
        </w:r>
        <w:r w:rsidRPr="005F2C9C" w:rsidDel="00104503">
          <w:rPr>
            <w:rFonts w:ascii="Times New Roman" w:hAnsi="Times New Roman"/>
            <w:sz w:val="24"/>
            <w:szCs w:val="24"/>
          </w:rPr>
          <w:tab/>
        </w:r>
        <w:r w:rsidR="00F602FB" w:rsidRPr="005F2C9C" w:rsidDel="00104503">
          <w:rPr>
            <w:rFonts w:ascii="Times New Roman" w:hAnsi="Times New Roman"/>
            <w:sz w:val="24"/>
            <w:szCs w:val="24"/>
          </w:rPr>
          <w:delText xml:space="preserve">poskytovateľ zmluvne dohodne s iným poskytovateľom (ďalej len „preberajúci poskytovateľ“) prebratie poskytovania zdravotnej starostlivosti osoby, ktorá s ním má uzatvorenú dohodu, za podmienky, že preberajúci poskytovateľ bude starostlivosť o osobu poskytovať v ambulancií pôvodného poskytovateľa; národné centrum prostredníctvom schránky správ na Národnom portáli zdravia o tejto skutočnosti informuje osobu. </w:delText>
        </w:r>
        <w:r w:rsidRPr="005F2C9C" w:rsidDel="00104503">
          <w:rPr>
            <w:rFonts w:ascii="Times New Roman" w:hAnsi="Times New Roman"/>
            <w:sz w:val="24"/>
            <w:szCs w:val="24"/>
          </w:rPr>
          <w:delText>(22)</w:delText>
        </w:r>
        <w:r w:rsidRPr="005F2C9C" w:rsidDel="00104503">
          <w:rPr>
            <w:rFonts w:ascii="Times New Roman" w:hAnsi="Times New Roman"/>
            <w:sz w:val="24"/>
            <w:szCs w:val="24"/>
          </w:rPr>
          <w:tab/>
          <w:delText xml:space="preserve">V prípade zmien podľa odseku 21 vykoná preradenie </w:delText>
        </w:r>
        <w:r w:rsidR="00DF58DD" w:rsidRPr="005F2C9C" w:rsidDel="00104503">
          <w:rPr>
            <w:rFonts w:ascii="Times New Roman" w:hAnsi="Times New Roman"/>
            <w:sz w:val="24"/>
            <w:szCs w:val="24"/>
          </w:rPr>
          <w:delText xml:space="preserve">osoby </w:delText>
        </w:r>
        <w:r w:rsidRPr="005F2C9C" w:rsidDel="00104503">
          <w:rPr>
            <w:rFonts w:ascii="Times New Roman" w:hAnsi="Times New Roman"/>
            <w:sz w:val="24"/>
            <w:szCs w:val="24"/>
          </w:rPr>
          <w:delText>v registri dohôd národné centrum zdravotníckych informácií na základe metodického postupu, ktorý zverejňuje na svojom webovom sídle."</w:delText>
        </w:r>
      </w:del>
    </w:p>
    <w:p w14:paraId="2E981A14" w14:textId="77777777" w:rsidR="00C46F78" w:rsidRPr="005F2C9C" w:rsidRDefault="00C46F78" w:rsidP="00C04DEA">
      <w:pPr>
        <w:tabs>
          <w:tab w:val="left" w:pos="426"/>
        </w:tabs>
        <w:spacing w:after="0" w:line="240" w:lineRule="auto"/>
        <w:jc w:val="both"/>
        <w:rPr>
          <w:rFonts w:ascii="Times New Roman" w:hAnsi="Times New Roman"/>
          <w:sz w:val="24"/>
          <w:szCs w:val="24"/>
        </w:rPr>
      </w:pPr>
    </w:p>
    <w:p w14:paraId="1C2D4929" w14:textId="77777777" w:rsidR="00C46F78" w:rsidRPr="005F2C9C" w:rsidRDefault="00C46F78" w:rsidP="00C04DEA">
      <w:pPr>
        <w:tabs>
          <w:tab w:val="left" w:pos="426"/>
        </w:tabs>
        <w:spacing w:after="0" w:line="240" w:lineRule="auto"/>
        <w:jc w:val="both"/>
        <w:rPr>
          <w:rFonts w:ascii="Times New Roman" w:hAnsi="Times New Roman"/>
          <w:sz w:val="24"/>
          <w:szCs w:val="24"/>
        </w:rPr>
      </w:pPr>
      <w:r w:rsidRPr="005F2C9C">
        <w:rPr>
          <w:rFonts w:ascii="Times New Roman" w:hAnsi="Times New Roman"/>
          <w:sz w:val="24"/>
          <w:szCs w:val="24"/>
        </w:rPr>
        <w:t xml:space="preserve">Poznámky pod čiarou k odkazom 14aab až 14aae a k odkazom 14ab až 14 aq znejú: </w:t>
      </w:r>
    </w:p>
    <w:p w14:paraId="105C5FD9" w14:textId="77777777" w:rsidR="00C46F78" w:rsidRPr="005F2C9C" w:rsidRDefault="00C46F78" w:rsidP="00C04DEA">
      <w:pPr>
        <w:tabs>
          <w:tab w:val="left" w:pos="426"/>
        </w:tabs>
        <w:spacing w:after="0" w:line="240" w:lineRule="auto"/>
        <w:jc w:val="both"/>
        <w:rPr>
          <w:rFonts w:ascii="Times New Roman" w:hAnsi="Times New Roman"/>
          <w:sz w:val="24"/>
          <w:szCs w:val="24"/>
        </w:rPr>
      </w:pPr>
      <w:r w:rsidRPr="005F2C9C">
        <w:rPr>
          <w:rFonts w:ascii="Times New Roman" w:hAnsi="Times New Roman"/>
          <w:sz w:val="24"/>
          <w:szCs w:val="24"/>
        </w:rPr>
        <w:t>„</w:t>
      </w:r>
      <w:r w:rsidRPr="005F2C9C">
        <w:rPr>
          <w:rFonts w:ascii="Times New Roman" w:hAnsi="Times New Roman"/>
          <w:sz w:val="24"/>
          <w:szCs w:val="24"/>
          <w:vertAlign w:val="superscript"/>
        </w:rPr>
        <w:t>14aab)</w:t>
      </w:r>
      <w:r w:rsidRPr="005F2C9C">
        <w:rPr>
          <w:rFonts w:ascii="Times New Roman" w:hAnsi="Times New Roman"/>
          <w:sz w:val="24"/>
          <w:szCs w:val="24"/>
        </w:rPr>
        <w:t xml:space="preserve"> § 2 písm. j) a § 29 zákona č. 480/2002 Z. z. v znení neskorších predpisov.</w:t>
      </w:r>
    </w:p>
    <w:p w14:paraId="42D5B2EA" w14:textId="77777777" w:rsidR="00C46F78" w:rsidRPr="005F2C9C" w:rsidRDefault="00C46F78" w:rsidP="00C04DEA">
      <w:pPr>
        <w:tabs>
          <w:tab w:val="left" w:pos="426"/>
        </w:tabs>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14aac)</w:t>
      </w:r>
      <w:r w:rsidRPr="005F2C9C">
        <w:rPr>
          <w:rFonts w:ascii="Times New Roman" w:hAnsi="Times New Roman"/>
          <w:sz w:val="24"/>
          <w:szCs w:val="24"/>
        </w:rPr>
        <w:t xml:space="preserve"> § 30 ods. 1 a § 31 ods. 3 zákona č. 480/2002 Z. z. v znení neskorších predpisov.</w:t>
      </w:r>
    </w:p>
    <w:p w14:paraId="1B3DA5DC" w14:textId="77777777" w:rsidR="00C46F78" w:rsidRPr="005F2C9C" w:rsidRDefault="00C46F78" w:rsidP="00C04DEA">
      <w:pPr>
        <w:tabs>
          <w:tab w:val="left" w:pos="426"/>
        </w:tabs>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14aad)</w:t>
      </w:r>
      <w:r w:rsidRPr="005F2C9C">
        <w:rPr>
          <w:rFonts w:ascii="Times New Roman" w:hAnsi="Times New Roman"/>
          <w:sz w:val="24"/>
          <w:szCs w:val="24"/>
        </w:rPr>
        <w:t xml:space="preserve"> Zákon č. 480/2002 Z. z. o azyle a o zmene a doplnení niektorých zákonov v znení neskorších predpisov.</w:t>
      </w:r>
    </w:p>
    <w:p w14:paraId="27109D26" w14:textId="77777777" w:rsidR="00C46F78" w:rsidRPr="005F2C9C" w:rsidRDefault="00C46F78" w:rsidP="00C04DEA">
      <w:pPr>
        <w:tabs>
          <w:tab w:val="left" w:pos="426"/>
        </w:tabs>
        <w:spacing w:after="0" w:line="240" w:lineRule="auto"/>
        <w:jc w:val="both"/>
        <w:rPr>
          <w:rFonts w:ascii="Times New Roman" w:hAnsi="Times New Roman"/>
          <w:sz w:val="24"/>
          <w:szCs w:val="24"/>
        </w:rPr>
      </w:pPr>
      <w:r w:rsidRPr="005F2C9C">
        <w:rPr>
          <w:rFonts w:ascii="Times New Roman" w:hAnsi="Times New Roman"/>
          <w:sz w:val="24"/>
          <w:szCs w:val="24"/>
          <w:vertAlign w:val="superscript"/>
        </w:rPr>
        <w:lastRenderedPageBreak/>
        <w:t>14aae)</w:t>
      </w:r>
      <w:r w:rsidRPr="005F2C9C">
        <w:rPr>
          <w:rFonts w:ascii="Times New Roman" w:hAnsi="Times New Roman"/>
          <w:sz w:val="24"/>
          <w:szCs w:val="24"/>
        </w:rPr>
        <w:t xml:space="preserve"> § 58 ods. 1 písm. c), § 58 ods. 3 zákona č. 404/2011 Z. z. o pobyte cudzincov a o zmene a doplnení niektorých zákonov v znení neskorších predpisov.</w:t>
      </w:r>
    </w:p>
    <w:p w14:paraId="4369856F" w14:textId="77777777" w:rsidR="00C46F78" w:rsidRPr="005F2C9C" w:rsidRDefault="00C46F78" w:rsidP="00C04DEA">
      <w:pPr>
        <w:tabs>
          <w:tab w:val="left" w:pos="426"/>
        </w:tabs>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14ab)</w:t>
      </w:r>
      <w:r w:rsidRPr="005F2C9C">
        <w:rPr>
          <w:rFonts w:ascii="Times New Roman" w:hAnsi="Times New Roman"/>
          <w:sz w:val="24"/>
          <w:szCs w:val="24"/>
        </w:rPr>
        <w:t xml:space="preserve"> § 7 ods. 1 písm. a) bod 1. a § 7 ods. 1 písm. a) bodu 2. 1 zákona č. 576/2004 Z. z. v znení neskorších predpisov.</w:t>
      </w:r>
    </w:p>
    <w:p w14:paraId="4230C9DE" w14:textId="2E5262AF" w:rsidR="00C46F78" w:rsidRPr="005F2C9C" w:rsidRDefault="00C46F78" w:rsidP="00C04DEA">
      <w:pPr>
        <w:tabs>
          <w:tab w:val="left" w:pos="426"/>
        </w:tabs>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14ac)</w:t>
      </w:r>
      <w:r w:rsidRPr="005F2C9C">
        <w:rPr>
          <w:rFonts w:ascii="Times New Roman" w:hAnsi="Times New Roman"/>
          <w:sz w:val="24"/>
          <w:szCs w:val="24"/>
        </w:rPr>
        <w:t xml:space="preserve"> </w:t>
      </w:r>
      <w:r w:rsidR="003F7651" w:rsidRPr="005F2C9C">
        <w:rPr>
          <w:rFonts w:ascii="Times New Roman" w:hAnsi="Times New Roman"/>
          <w:sz w:val="24"/>
          <w:szCs w:val="24"/>
        </w:rPr>
        <w:t>Čl. 26 nariadenia Európskeho parlamentu a Rady (ES) č. 987/2009 zo 16. septembra 2009, ktorým sa stanovuje postup vykonávania nariadenia (ES) č. 883/2004 o koordinácii systémov sociálneho zabezpečenia (Ú. v. EÚ L 284, 30.10.2009) v platnom znení.</w:t>
      </w:r>
    </w:p>
    <w:p w14:paraId="64BD1B9E" w14:textId="29A08FE5" w:rsidR="00C46F78" w:rsidRPr="005F2C9C" w:rsidRDefault="00376E82" w:rsidP="00C04DEA">
      <w:pPr>
        <w:tabs>
          <w:tab w:val="left" w:pos="426"/>
        </w:tabs>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14aca</w:t>
      </w:r>
      <w:r w:rsidRPr="005F2C9C">
        <w:rPr>
          <w:rFonts w:ascii="Times New Roman" w:hAnsi="Times New Roman"/>
          <w:sz w:val="24"/>
          <w:szCs w:val="24"/>
        </w:rPr>
        <w:t>) § 102 ods. 1 a § 106 ods . 2 zákona č. 300/2005 Z. z. Trestný zákon v znení neskorších predpisov.</w:t>
      </w:r>
      <w:r w:rsidR="00C46F78" w:rsidRPr="005F2C9C">
        <w:rPr>
          <w:rFonts w:ascii="Times New Roman" w:hAnsi="Times New Roman"/>
          <w:sz w:val="24"/>
          <w:szCs w:val="24"/>
          <w:vertAlign w:val="superscript"/>
        </w:rPr>
        <w:t>14ad)</w:t>
      </w:r>
      <w:r w:rsidR="00C46F78" w:rsidRPr="005F2C9C">
        <w:rPr>
          <w:rFonts w:ascii="Times New Roman" w:hAnsi="Times New Roman"/>
          <w:sz w:val="24"/>
          <w:szCs w:val="24"/>
        </w:rPr>
        <w:t xml:space="preserve"> § 2 ods. 1 písm. a) zákona č. 580/2004 Z. z.</w:t>
      </w:r>
    </w:p>
    <w:p w14:paraId="45D971A9" w14:textId="77777777" w:rsidR="00C46F78" w:rsidRPr="005F2C9C" w:rsidRDefault="00C46F78" w:rsidP="00C04DEA">
      <w:pPr>
        <w:tabs>
          <w:tab w:val="left" w:pos="426"/>
        </w:tabs>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14ae)</w:t>
      </w:r>
      <w:r w:rsidRPr="005F2C9C">
        <w:rPr>
          <w:rFonts w:ascii="Times New Roman" w:hAnsi="Times New Roman"/>
          <w:sz w:val="24"/>
          <w:szCs w:val="24"/>
        </w:rPr>
        <w:t xml:space="preserve"> § 2 ods. 11 zákona č. 153/2013 Z. z. v znení neskorších predpisov.</w:t>
      </w:r>
    </w:p>
    <w:p w14:paraId="41EA4480" w14:textId="77777777" w:rsidR="00C46F78" w:rsidRPr="005F2C9C" w:rsidRDefault="00C46F78" w:rsidP="00C04DEA">
      <w:pPr>
        <w:tabs>
          <w:tab w:val="left" w:pos="426"/>
        </w:tabs>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14af)</w:t>
      </w:r>
      <w:r w:rsidRPr="005F2C9C">
        <w:rPr>
          <w:rFonts w:ascii="Times New Roman" w:hAnsi="Times New Roman"/>
          <w:sz w:val="24"/>
          <w:szCs w:val="24"/>
        </w:rPr>
        <w:t xml:space="preserve"> § 2 ods. 10 zákona č. 153/2013 Z. z. v znení neskorších predpisov.</w:t>
      </w:r>
    </w:p>
    <w:p w14:paraId="5352AFC0" w14:textId="77777777" w:rsidR="00C46F78" w:rsidRPr="005F2C9C" w:rsidRDefault="00C46F78" w:rsidP="00C04DEA">
      <w:pPr>
        <w:tabs>
          <w:tab w:val="left" w:pos="426"/>
        </w:tabs>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14ag)</w:t>
      </w:r>
      <w:r w:rsidRPr="005F2C9C">
        <w:rPr>
          <w:rFonts w:ascii="Times New Roman" w:hAnsi="Times New Roman"/>
          <w:sz w:val="24"/>
          <w:szCs w:val="24"/>
        </w:rPr>
        <w:t xml:space="preserve"> § 2 ods. 13 zákona č. 153/2013 Z. z. v znení neskorších predpisov.</w:t>
      </w:r>
    </w:p>
    <w:p w14:paraId="262D3D02" w14:textId="77777777" w:rsidR="00C46F78" w:rsidRPr="005F2C9C" w:rsidRDefault="00C46F78" w:rsidP="00C04DEA">
      <w:pPr>
        <w:tabs>
          <w:tab w:val="left" w:pos="426"/>
        </w:tabs>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14ah)</w:t>
      </w:r>
      <w:r w:rsidRPr="005F2C9C">
        <w:rPr>
          <w:rFonts w:ascii="Times New Roman" w:hAnsi="Times New Roman"/>
          <w:sz w:val="24"/>
          <w:szCs w:val="24"/>
        </w:rPr>
        <w:t xml:space="preserve"> Zákon č. 395/2019 Z. z. o občianskych preukazoch a o zmene a doplnení niektorých zákonov v znení neskorších predpisov.</w:t>
      </w:r>
    </w:p>
    <w:p w14:paraId="308A2A8D" w14:textId="77777777" w:rsidR="00C46F78" w:rsidRPr="005F2C9C" w:rsidRDefault="00C46F78" w:rsidP="00C04DEA">
      <w:pPr>
        <w:tabs>
          <w:tab w:val="left" w:pos="426"/>
        </w:tabs>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14ai)</w:t>
      </w:r>
      <w:r w:rsidRPr="005F2C9C">
        <w:rPr>
          <w:rFonts w:ascii="Times New Roman" w:hAnsi="Times New Roman"/>
          <w:sz w:val="24"/>
          <w:szCs w:val="24"/>
        </w:rPr>
        <w:t xml:space="preserve"> Zákon č. 404/2011 Z. z. o pobyte cudzincov a o zmene a doplnení niektorých zákonov v znení neskorších predpisov.</w:t>
      </w:r>
    </w:p>
    <w:p w14:paraId="3F8F3F3C" w14:textId="77777777" w:rsidR="00C46F78" w:rsidRPr="005F2C9C" w:rsidRDefault="00C46F78" w:rsidP="00C04DEA">
      <w:pPr>
        <w:tabs>
          <w:tab w:val="left" w:pos="426"/>
        </w:tabs>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14aj)</w:t>
      </w:r>
      <w:r w:rsidRPr="005F2C9C">
        <w:rPr>
          <w:rFonts w:ascii="Times New Roman" w:hAnsi="Times New Roman"/>
          <w:sz w:val="24"/>
          <w:szCs w:val="24"/>
        </w:rPr>
        <w:t xml:space="preserve"> § 3 písm. o) zákona č. 305/2013 Z. z. o elektronickej podobe výkonu pôsobnosti orgánov verejnej moci a o zmene a doplnení niektorých zákonov (zákon o e-Governmente) v znení neskorších predpisov.</w:t>
      </w:r>
    </w:p>
    <w:p w14:paraId="7579BCBB" w14:textId="77777777" w:rsidR="00C46F78" w:rsidRPr="005F2C9C" w:rsidRDefault="00C46F78" w:rsidP="00C04DEA">
      <w:pPr>
        <w:tabs>
          <w:tab w:val="left" w:pos="426"/>
        </w:tabs>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14ak)</w:t>
      </w:r>
      <w:r w:rsidRPr="005F2C9C">
        <w:rPr>
          <w:rFonts w:ascii="Times New Roman" w:hAnsi="Times New Roman"/>
          <w:sz w:val="24"/>
          <w:szCs w:val="24"/>
        </w:rPr>
        <w:t xml:space="preserve"> § 20 ods. 1 písm. e) prvý bod zákona č. 581/2004 Z. z. v znení neskorších predpisov.</w:t>
      </w:r>
    </w:p>
    <w:p w14:paraId="6F8302F1" w14:textId="00B5FEC9" w:rsidR="00C46F78" w:rsidRPr="005F2C9C" w:rsidRDefault="00C46F78" w:rsidP="00C04DEA">
      <w:pPr>
        <w:tabs>
          <w:tab w:val="left" w:pos="426"/>
        </w:tabs>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14a</w:t>
      </w:r>
      <w:r w:rsidR="00754C99" w:rsidRPr="005F2C9C">
        <w:rPr>
          <w:rFonts w:ascii="Times New Roman" w:hAnsi="Times New Roman"/>
          <w:sz w:val="24"/>
          <w:szCs w:val="24"/>
          <w:vertAlign w:val="superscript"/>
        </w:rPr>
        <w:t>l</w:t>
      </w:r>
      <w:r w:rsidRPr="005F2C9C">
        <w:rPr>
          <w:rFonts w:ascii="Times New Roman" w:hAnsi="Times New Roman"/>
          <w:sz w:val="24"/>
          <w:szCs w:val="24"/>
          <w:vertAlign w:val="superscript"/>
        </w:rPr>
        <w:t>)</w:t>
      </w:r>
      <w:r w:rsidRPr="005F2C9C">
        <w:rPr>
          <w:rFonts w:ascii="Times New Roman" w:hAnsi="Times New Roman"/>
          <w:sz w:val="24"/>
          <w:szCs w:val="24"/>
        </w:rPr>
        <w:t xml:space="preserve"> § 18 až § 20 zákona č. 578/2004 Z. z.</w:t>
      </w:r>
    </w:p>
    <w:p w14:paraId="1014BE35" w14:textId="60FC10DA" w:rsidR="00C46F78" w:rsidRPr="005F2C9C" w:rsidRDefault="00C46F78" w:rsidP="00C04DEA">
      <w:pPr>
        <w:tabs>
          <w:tab w:val="left" w:pos="426"/>
        </w:tabs>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14a</w:t>
      </w:r>
      <w:r w:rsidR="00754C99" w:rsidRPr="005F2C9C">
        <w:rPr>
          <w:rFonts w:ascii="Times New Roman" w:hAnsi="Times New Roman"/>
          <w:sz w:val="24"/>
          <w:szCs w:val="24"/>
          <w:vertAlign w:val="superscript"/>
        </w:rPr>
        <w:t>m</w:t>
      </w:r>
      <w:r w:rsidRPr="005F2C9C">
        <w:rPr>
          <w:rFonts w:ascii="Times New Roman" w:hAnsi="Times New Roman"/>
          <w:sz w:val="24"/>
          <w:szCs w:val="24"/>
          <w:vertAlign w:val="superscript"/>
        </w:rPr>
        <w:t>)</w:t>
      </w:r>
      <w:r w:rsidRPr="005F2C9C">
        <w:rPr>
          <w:rFonts w:ascii="Times New Roman" w:hAnsi="Times New Roman"/>
          <w:sz w:val="24"/>
          <w:szCs w:val="24"/>
        </w:rPr>
        <w:t xml:space="preserve"> § 20 ods. 1 písm. e) prvý bod zákona č. 581/2004 Z. z. v znení neskorších predpisov.</w:t>
      </w:r>
    </w:p>
    <w:p w14:paraId="06D1A50A" w14:textId="411F5F00" w:rsidR="00C46F78" w:rsidRPr="005F2C9C" w:rsidRDefault="00C46F78" w:rsidP="00C04DEA">
      <w:pPr>
        <w:tabs>
          <w:tab w:val="left" w:pos="426"/>
        </w:tabs>
        <w:spacing w:after="0" w:line="240" w:lineRule="auto"/>
        <w:jc w:val="both"/>
        <w:rPr>
          <w:rFonts w:ascii="Times New Roman" w:hAnsi="Times New Roman"/>
          <w:sz w:val="24"/>
          <w:szCs w:val="24"/>
        </w:rPr>
      </w:pPr>
      <w:r w:rsidRPr="005F2C9C">
        <w:rPr>
          <w:rFonts w:ascii="Times New Roman" w:hAnsi="Times New Roman"/>
          <w:sz w:val="24"/>
          <w:szCs w:val="24"/>
          <w:vertAlign w:val="superscript"/>
        </w:rPr>
        <w:t>14a</w:t>
      </w:r>
      <w:r w:rsidR="00754C99" w:rsidRPr="005F2C9C">
        <w:rPr>
          <w:rFonts w:ascii="Times New Roman" w:hAnsi="Times New Roman"/>
          <w:sz w:val="24"/>
          <w:szCs w:val="24"/>
          <w:vertAlign w:val="superscript"/>
        </w:rPr>
        <w:t>n</w:t>
      </w:r>
      <w:r w:rsidRPr="005F2C9C">
        <w:rPr>
          <w:rFonts w:ascii="Times New Roman" w:hAnsi="Times New Roman"/>
          <w:sz w:val="24"/>
          <w:szCs w:val="24"/>
          <w:vertAlign w:val="superscript"/>
        </w:rPr>
        <w:t xml:space="preserve">) </w:t>
      </w:r>
      <w:r w:rsidRPr="005F2C9C">
        <w:rPr>
          <w:rFonts w:ascii="Times New Roman" w:hAnsi="Times New Roman"/>
          <w:sz w:val="24"/>
          <w:szCs w:val="24"/>
        </w:rPr>
        <w:t>§ 19 zákona č. 578/2004 Z. z. v znení neskorších predpisov.“.</w:t>
      </w:r>
    </w:p>
    <w:p w14:paraId="33B5236F" w14:textId="77777777" w:rsidR="00C46F78" w:rsidRPr="005F2C9C" w:rsidRDefault="00C46F78" w:rsidP="00C04DEA">
      <w:pPr>
        <w:pStyle w:val="Odsekzoznamu"/>
        <w:tabs>
          <w:tab w:val="left" w:pos="426"/>
        </w:tabs>
        <w:spacing w:line="240" w:lineRule="auto"/>
        <w:ind w:left="0"/>
        <w:jc w:val="both"/>
        <w:rPr>
          <w:rFonts w:ascii="Times New Roman" w:hAnsi="Times New Roman"/>
          <w:sz w:val="24"/>
          <w:szCs w:val="24"/>
        </w:rPr>
      </w:pPr>
    </w:p>
    <w:p w14:paraId="471D3902" w14:textId="6B8C6634" w:rsidR="00C46F78" w:rsidRPr="005F2C9C" w:rsidRDefault="00C46F78" w:rsidP="0056736C">
      <w:pPr>
        <w:pStyle w:val="Odsekzoznamu"/>
        <w:numPr>
          <w:ilvl w:val="0"/>
          <w:numId w:val="20"/>
        </w:numPr>
        <w:tabs>
          <w:tab w:val="left" w:pos="142"/>
        </w:tabs>
        <w:spacing w:after="160" w:line="240" w:lineRule="auto"/>
        <w:ind w:left="0" w:firstLine="360"/>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V § 19 ods. 2 písm. c) sa za slovo “zložiek“ vkladajú slová „(„</w:t>
      </w:r>
      <w:r w:rsidRPr="005F2C9C">
        <w:rPr>
          <w:rFonts w:ascii="Times New Roman" w:eastAsia="Calibri Light" w:hAnsi="Times New Roman"/>
          <w:sz w:val="24"/>
          <w:szCs w:val="24"/>
        </w:rPr>
        <w:t>ďalej len „elektronická žiadanka na laboratórne vyšetrenie“)“.</w:t>
      </w:r>
    </w:p>
    <w:p w14:paraId="4720D9D8" w14:textId="77777777" w:rsidR="00C46F78" w:rsidRPr="005F2C9C" w:rsidRDefault="00C46F78" w:rsidP="00C04DEA">
      <w:pPr>
        <w:pStyle w:val="Odsekzoznamu"/>
        <w:tabs>
          <w:tab w:val="left" w:pos="142"/>
        </w:tabs>
        <w:spacing w:line="240" w:lineRule="auto"/>
        <w:jc w:val="both"/>
        <w:rPr>
          <w:rFonts w:ascii="Times New Roman" w:hAnsi="Times New Roman"/>
          <w:b/>
          <w:sz w:val="24"/>
          <w:szCs w:val="24"/>
          <w:shd w:val="clear" w:color="auto" w:fill="FFFFFF"/>
        </w:rPr>
      </w:pPr>
    </w:p>
    <w:p w14:paraId="5251FE52" w14:textId="77777777" w:rsidR="00C46F78" w:rsidRPr="005F2C9C" w:rsidRDefault="00C46F78" w:rsidP="00C04DEA">
      <w:pPr>
        <w:pStyle w:val="Odsekzoznamu"/>
        <w:numPr>
          <w:ilvl w:val="0"/>
          <w:numId w:val="20"/>
        </w:numPr>
        <w:spacing w:after="0" w:line="240" w:lineRule="auto"/>
        <w:contextualSpacing w:val="0"/>
        <w:jc w:val="both"/>
        <w:rPr>
          <w:rFonts w:ascii="Times New Roman" w:hAnsi="Times New Roman"/>
          <w:sz w:val="24"/>
          <w:szCs w:val="24"/>
          <w:lang w:eastAsia="sk-SK"/>
        </w:rPr>
      </w:pPr>
      <w:r w:rsidRPr="005F2C9C">
        <w:rPr>
          <w:rFonts w:ascii="Times New Roman" w:hAnsi="Times New Roman"/>
          <w:sz w:val="24"/>
          <w:szCs w:val="24"/>
          <w:lang w:eastAsia="sk-SK"/>
        </w:rPr>
        <w:t>§ 19 sa dopĺňa odsekmi 8 až 10, ktoré znejú:</w:t>
      </w:r>
    </w:p>
    <w:p w14:paraId="2E967B3D" w14:textId="375EE117" w:rsidR="00C46F78" w:rsidRPr="005F2C9C" w:rsidRDefault="00C46F78" w:rsidP="00C04DEA">
      <w:pPr>
        <w:spacing w:line="240" w:lineRule="auto"/>
        <w:jc w:val="both"/>
        <w:rPr>
          <w:rFonts w:ascii="Times New Roman" w:eastAsia="Calibri Light" w:hAnsi="Times New Roman"/>
          <w:sz w:val="24"/>
          <w:szCs w:val="24"/>
        </w:rPr>
      </w:pPr>
      <w:r w:rsidRPr="005F2C9C">
        <w:rPr>
          <w:rFonts w:ascii="Times New Roman" w:eastAsia="Calibri Light" w:hAnsi="Times New Roman"/>
          <w:sz w:val="24"/>
          <w:szCs w:val="24"/>
        </w:rPr>
        <w:t>„(8) Elektronickú žiadanku na laboratórne vyšetrenie, ktorú vykonávajú spoločné vyšetrovacie a liečebné zložky  môže na základe indikácie lekára alebo zubného lekára v  správe z vyšetrenia vytvoriť aj sestra, pôrodná asistentka, praktická sestra – asistent a zubný asistent. V elektronickej  žiadanke na laboratórne vyšetrenie sa okrem indikov</w:t>
      </w:r>
      <w:r w:rsidR="00925213" w:rsidRPr="005F2C9C">
        <w:rPr>
          <w:rFonts w:ascii="Times New Roman" w:eastAsia="Calibri Light" w:hAnsi="Times New Roman"/>
          <w:sz w:val="24"/>
          <w:szCs w:val="24"/>
        </w:rPr>
        <w:t>anej laboratórnej položky</w:t>
      </w:r>
      <w:r w:rsidRPr="005F2C9C">
        <w:rPr>
          <w:rFonts w:ascii="Times New Roman" w:eastAsia="Calibri Light" w:hAnsi="Times New Roman"/>
          <w:sz w:val="24"/>
          <w:szCs w:val="24"/>
        </w:rPr>
        <w:t xml:space="preserve"> musí uviesť aj číselný kód poskytovateľa zdravotnej starostlivosti s menom, priezviskom, číselným kódom zdravotníckeho pracovníka, ktorý vyšetrenie spoločných vyšetrovacích a liečebných zložiek indikoval. </w:t>
      </w:r>
    </w:p>
    <w:p w14:paraId="5E0298C4" w14:textId="4DEE0D04" w:rsidR="00C46F78" w:rsidRPr="005F2C9C" w:rsidRDefault="00C46F78" w:rsidP="00C04DEA">
      <w:pPr>
        <w:spacing w:line="240" w:lineRule="auto"/>
        <w:jc w:val="both"/>
        <w:rPr>
          <w:rFonts w:ascii="Times New Roman" w:hAnsi="Times New Roman"/>
          <w:sz w:val="24"/>
          <w:szCs w:val="24"/>
        </w:rPr>
      </w:pPr>
      <w:r w:rsidRPr="005F2C9C">
        <w:rPr>
          <w:rFonts w:ascii="Times New Roman" w:eastAsia="Calibri Light" w:hAnsi="Times New Roman"/>
          <w:sz w:val="24"/>
          <w:szCs w:val="24"/>
        </w:rPr>
        <w:t>(9) Elektronická žiadanka na laboratórne vyšetrenie sa vytvára prostredníctvom elektronického záznamu</w:t>
      </w:r>
      <w:r w:rsidRPr="005F2C9C">
        <w:rPr>
          <w:rFonts w:ascii="Times New Roman" w:eastAsia="Calibri Light" w:hAnsi="Times New Roman"/>
          <w:sz w:val="24"/>
          <w:szCs w:val="24"/>
          <w:vertAlign w:val="superscript"/>
        </w:rPr>
        <w:t>20aaa)</w:t>
      </w:r>
      <w:r w:rsidRPr="005F2C9C">
        <w:rPr>
          <w:rFonts w:ascii="Times New Roman" w:eastAsia="Calibri Light" w:hAnsi="Times New Roman"/>
          <w:sz w:val="24"/>
          <w:szCs w:val="24"/>
        </w:rPr>
        <w:t> v elektronickej zdravotnej knižke</w:t>
      </w:r>
      <w:r w:rsidRPr="005F2C9C">
        <w:rPr>
          <w:rFonts w:ascii="Times New Roman" w:eastAsia="Calibri Light" w:hAnsi="Times New Roman"/>
          <w:sz w:val="24"/>
          <w:szCs w:val="24"/>
          <w:vertAlign w:val="superscript"/>
        </w:rPr>
        <w:t>4aaa)</w:t>
      </w:r>
      <w:r w:rsidRPr="005F2C9C">
        <w:rPr>
          <w:rFonts w:ascii="Times New Roman" w:eastAsia="Calibri Light" w:hAnsi="Times New Roman"/>
          <w:sz w:val="24"/>
          <w:szCs w:val="24"/>
        </w:rPr>
        <w:t xml:space="preserve">; súčasťou záznamu elektronickej žiadanky na laboratórne vyšetrenie je aj informácia o </w:t>
      </w:r>
      <w:r w:rsidR="00925213" w:rsidRPr="005F2C9C">
        <w:rPr>
          <w:rFonts w:ascii="Times New Roman" w:eastAsia="Times" w:hAnsi="Times New Roman"/>
          <w:sz w:val="24"/>
          <w:szCs w:val="24"/>
        </w:rPr>
        <w:t>dátume odberu a prijatia vzorky, identifikátory žiadanky a vzorky,</w:t>
      </w:r>
      <w:r w:rsidR="00925213" w:rsidRPr="005F2C9C">
        <w:rPr>
          <w:rFonts w:ascii="Times New Roman" w:eastAsia="Calibri Light" w:hAnsi="Times New Roman"/>
          <w:sz w:val="24"/>
          <w:szCs w:val="24"/>
        </w:rPr>
        <w:t xml:space="preserve"> o </w:t>
      </w:r>
      <w:r w:rsidRPr="005F2C9C">
        <w:rPr>
          <w:rFonts w:ascii="Times New Roman" w:eastAsia="Calibri Light" w:hAnsi="Times New Roman"/>
          <w:sz w:val="24"/>
          <w:szCs w:val="24"/>
        </w:rPr>
        <w:t>popise</w:t>
      </w:r>
      <w:r w:rsidR="00925213" w:rsidRPr="005F2C9C">
        <w:rPr>
          <w:rFonts w:ascii="Times New Roman" w:eastAsia="Calibri Light" w:hAnsi="Times New Roman"/>
          <w:sz w:val="24"/>
          <w:szCs w:val="24"/>
        </w:rPr>
        <w:t xml:space="preserve"> </w:t>
      </w:r>
      <w:r w:rsidRPr="005F2C9C">
        <w:rPr>
          <w:rFonts w:ascii="Times New Roman" w:eastAsia="Calibri Light" w:hAnsi="Times New Roman"/>
          <w:sz w:val="24"/>
          <w:szCs w:val="24"/>
        </w:rPr>
        <w:t>vzorky, identifikátore záznamu žiadanky, označení názvu poskytovateľa zdravotnej starostlivosti a mene, priezvisku a číselnom kóde zdravotníckeho pracovníka, ktorý výkon indikoval.</w:t>
      </w:r>
    </w:p>
    <w:p w14:paraId="24AB8D98" w14:textId="77777777" w:rsidR="00C46F78" w:rsidRPr="005F2C9C" w:rsidRDefault="00C46F78" w:rsidP="00C04DEA">
      <w:pPr>
        <w:spacing w:after="0" w:line="240" w:lineRule="auto"/>
        <w:jc w:val="both"/>
        <w:rPr>
          <w:rFonts w:ascii="Times New Roman" w:hAnsi="Times New Roman"/>
          <w:sz w:val="24"/>
          <w:szCs w:val="24"/>
          <w:shd w:val="clear" w:color="auto" w:fill="FFFFFF"/>
        </w:rPr>
      </w:pPr>
      <w:r w:rsidRPr="005F2C9C">
        <w:rPr>
          <w:rFonts w:ascii="Times New Roman" w:eastAsia="Times New Roman" w:hAnsi="Times New Roman"/>
          <w:sz w:val="24"/>
          <w:szCs w:val="24"/>
          <w:lang w:eastAsia="sk-SK"/>
        </w:rPr>
        <w:t xml:space="preserve">(10) Poskytovateľ zabezpečí, aby zdravotnícky pracovník pred vytvorením elektronického </w:t>
      </w:r>
      <w:r w:rsidRPr="005F2C9C">
        <w:rPr>
          <w:rFonts w:ascii="Times New Roman" w:hAnsi="Times New Roman"/>
          <w:sz w:val="24"/>
          <w:szCs w:val="24"/>
          <w:shd w:val="clear" w:color="auto" w:fill="FFFFFF"/>
        </w:rPr>
        <w:t>záznamu žiadanky na vyšetrenie spoločných vyšetrovacích a liečebných zložiek vrátane popisu vzorky,</w:t>
      </w:r>
      <w:r w:rsidRPr="005F2C9C">
        <w:rPr>
          <w:rFonts w:ascii="Times New Roman" w:hAnsi="Times New Roman"/>
          <w:sz w:val="24"/>
          <w:szCs w:val="24"/>
          <w:shd w:val="clear" w:color="auto" w:fill="FFFFFF"/>
          <w:vertAlign w:val="superscript"/>
        </w:rPr>
        <w:t>20aaa)</w:t>
      </w:r>
      <w:r w:rsidRPr="005F2C9C">
        <w:rPr>
          <w:rFonts w:ascii="Times New Roman" w:hAnsi="Times New Roman"/>
          <w:sz w:val="24"/>
          <w:szCs w:val="24"/>
          <w:shd w:val="clear" w:color="auto" w:fill="FFFFFF"/>
        </w:rPr>
        <w:t> v elektronickej zdravotnej knižke</w:t>
      </w:r>
      <w:r w:rsidRPr="005F2C9C">
        <w:rPr>
          <w:rFonts w:ascii="Times New Roman" w:hAnsi="Times New Roman"/>
          <w:sz w:val="24"/>
          <w:szCs w:val="24"/>
          <w:shd w:val="clear" w:color="auto" w:fill="FFFFFF"/>
          <w:vertAlign w:val="superscript"/>
        </w:rPr>
        <w:t>4aaa)</w:t>
      </w:r>
      <w:r w:rsidRPr="005F2C9C">
        <w:rPr>
          <w:rFonts w:ascii="Times New Roman" w:hAnsi="Times New Roman"/>
          <w:sz w:val="24"/>
          <w:szCs w:val="24"/>
          <w:shd w:val="clear" w:color="auto" w:fill="FFFFFF"/>
        </w:rPr>
        <w:t xml:space="preserve"> overil dátum a rozsah </w:t>
      </w:r>
    </w:p>
    <w:p w14:paraId="6463B365" w14:textId="40762E3E" w:rsidR="00C46F78" w:rsidRPr="005F2C9C" w:rsidRDefault="00C46F78" w:rsidP="00C04DEA">
      <w:pPr>
        <w:spacing w:after="0"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 xml:space="preserve">1. </w:t>
      </w:r>
      <w:r w:rsidR="00F602FB" w:rsidRPr="005F2C9C">
        <w:rPr>
          <w:rFonts w:ascii="Times New Roman" w:hAnsi="Times New Roman"/>
          <w:sz w:val="24"/>
          <w:szCs w:val="24"/>
          <w:shd w:val="clear" w:color="auto" w:fill="FFFFFF"/>
        </w:rPr>
        <w:t>predchádzajúceho výsledku vykonaného vyšetrenia spoločných vyšetrovacích a liečebných zložiek a</w:t>
      </w:r>
    </w:p>
    <w:p w14:paraId="5FE605DA" w14:textId="77777777" w:rsidR="00C46F78" w:rsidRPr="005F2C9C" w:rsidRDefault="00C46F78" w:rsidP="00C04DEA">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 xml:space="preserve">2. predchádzajúceho vytvoreného </w:t>
      </w:r>
      <w:r w:rsidRPr="005F2C9C">
        <w:rPr>
          <w:rFonts w:ascii="Times New Roman" w:eastAsia="Times New Roman" w:hAnsi="Times New Roman"/>
          <w:sz w:val="24"/>
          <w:szCs w:val="24"/>
          <w:lang w:eastAsia="sk-SK"/>
        </w:rPr>
        <w:t xml:space="preserve">elektronického </w:t>
      </w:r>
      <w:r w:rsidRPr="005F2C9C">
        <w:rPr>
          <w:rFonts w:ascii="Times New Roman" w:hAnsi="Times New Roman"/>
          <w:sz w:val="24"/>
          <w:szCs w:val="24"/>
          <w:shd w:val="clear" w:color="auto" w:fill="FFFFFF"/>
        </w:rPr>
        <w:t>záznamu žiadanky na vyšetrenie spoločných vyšetrovacích a liečebných zložiek.“.</w:t>
      </w:r>
    </w:p>
    <w:p w14:paraId="167B6612" w14:textId="77777777" w:rsidR="00C46F78" w:rsidRPr="005F2C9C" w:rsidRDefault="00C46F78" w:rsidP="00C04DEA">
      <w:pPr>
        <w:spacing w:after="0" w:line="240" w:lineRule="auto"/>
        <w:jc w:val="both"/>
        <w:rPr>
          <w:rFonts w:ascii="Times New Roman" w:eastAsia="Times New Roman" w:hAnsi="Times New Roman"/>
          <w:sz w:val="24"/>
          <w:szCs w:val="24"/>
          <w:lang w:eastAsia="sk-SK"/>
        </w:rPr>
      </w:pPr>
      <w:r w:rsidRPr="005F2C9C">
        <w:rPr>
          <w:rFonts w:ascii="Times New Roman" w:eastAsia="Times New Roman" w:hAnsi="Times New Roman"/>
          <w:sz w:val="24"/>
          <w:szCs w:val="24"/>
          <w:lang w:eastAsia="sk-SK"/>
        </w:rPr>
        <w:lastRenderedPageBreak/>
        <w:t>Poznámka pod čiarou k odkazu 20aaa znie:</w:t>
      </w:r>
    </w:p>
    <w:p w14:paraId="17078D45" w14:textId="10D8C78F" w:rsidR="00C46F78" w:rsidRPr="005F2C9C" w:rsidRDefault="00C46F78" w:rsidP="00C04DEA">
      <w:pPr>
        <w:spacing w:after="0" w:line="240" w:lineRule="auto"/>
        <w:jc w:val="both"/>
        <w:rPr>
          <w:rFonts w:ascii="Times New Roman" w:eastAsia="Times New Roman" w:hAnsi="Times New Roman"/>
          <w:sz w:val="24"/>
          <w:szCs w:val="24"/>
          <w:lang w:eastAsia="sk-SK"/>
        </w:rPr>
      </w:pPr>
      <w:r w:rsidRPr="005F2C9C">
        <w:rPr>
          <w:rFonts w:ascii="Times New Roman" w:eastAsia="Times New Roman" w:hAnsi="Times New Roman"/>
          <w:sz w:val="24"/>
          <w:szCs w:val="24"/>
          <w:lang w:eastAsia="sk-SK"/>
        </w:rPr>
        <w:t>„</w:t>
      </w:r>
      <w:r w:rsidRPr="005F2C9C">
        <w:rPr>
          <w:rFonts w:ascii="Times New Roman" w:eastAsia="Times New Roman" w:hAnsi="Times New Roman"/>
          <w:sz w:val="24"/>
          <w:szCs w:val="24"/>
          <w:vertAlign w:val="superscript"/>
          <w:lang w:eastAsia="sk-SK"/>
        </w:rPr>
        <w:t>20aaa</w:t>
      </w:r>
      <w:r w:rsidRPr="005F2C9C">
        <w:rPr>
          <w:rFonts w:ascii="Times New Roman" w:eastAsia="Times New Roman" w:hAnsi="Times New Roman"/>
          <w:sz w:val="24"/>
          <w:szCs w:val="24"/>
          <w:lang w:eastAsia="sk-SK"/>
        </w:rPr>
        <w:t>) § 5 ods.1 písm. b) tretí bod zákona č. 153/2013 Z. z. v znení zákona č. 77/2015 Z. z.“.</w:t>
      </w:r>
    </w:p>
    <w:p w14:paraId="17C3438C" w14:textId="77777777" w:rsidR="00C46F78" w:rsidRPr="005F2C9C" w:rsidRDefault="00C46F78" w:rsidP="00C04DEA">
      <w:pPr>
        <w:spacing w:after="0" w:line="240" w:lineRule="auto"/>
        <w:jc w:val="both"/>
        <w:rPr>
          <w:rFonts w:ascii="Times New Roman" w:eastAsia="Times New Roman" w:hAnsi="Times New Roman"/>
          <w:sz w:val="24"/>
          <w:szCs w:val="24"/>
          <w:lang w:eastAsia="sk-SK"/>
        </w:rPr>
      </w:pPr>
    </w:p>
    <w:p w14:paraId="570E5A61" w14:textId="77777777" w:rsidR="006328B1" w:rsidRPr="005F2C9C" w:rsidRDefault="006328B1" w:rsidP="006328B1">
      <w:pPr>
        <w:pStyle w:val="Odsekzoznamu"/>
        <w:numPr>
          <w:ilvl w:val="0"/>
          <w:numId w:val="20"/>
        </w:numPr>
        <w:spacing w:after="0" w:line="240" w:lineRule="auto"/>
        <w:jc w:val="both"/>
        <w:rPr>
          <w:rFonts w:ascii="Times New Roman" w:hAnsi="Times New Roman"/>
          <w:sz w:val="24"/>
          <w:szCs w:val="24"/>
          <w:lang w:eastAsia="sk-SK"/>
        </w:rPr>
      </w:pPr>
      <w:r w:rsidRPr="005F2C9C">
        <w:rPr>
          <w:rFonts w:ascii="Times New Roman" w:hAnsi="Times New Roman"/>
          <w:sz w:val="24"/>
          <w:szCs w:val="24"/>
          <w:lang w:eastAsia="sk-SK"/>
        </w:rPr>
        <w:t>Za § 49r sa vkladá § 49s, ktorý vrátane nadpisu znie:</w:t>
      </w:r>
    </w:p>
    <w:p w14:paraId="5CAE16F3" w14:textId="77777777" w:rsidR="006328B1" w:rsidRPr="005F2C9C" w:rsidRDefault="006328B1" w:rsidP="006328B1">
      <w:pPr>
        <w:pStyle w:val="Odsekzoznamu"/>
        <w:spacing w:line="240" w:lineRule="auto"/>
        <w:jc w:val="both"/>
        <w:rPr>
          <w:rFonts w:ascii="Times New Roman" w:hAnsi="Times New Roman"/>
          <w:sz w:val="24"/>
          <w:szCs w:val="24"/>
          <w:lang w:eastAsia="sk-SK"/>
        </w:rPr>
      </w:pPr>
    </w:p>
    <w:p w14:paraId="1DB34EB5" w14:textId="77777777" w:rsidR="006328B1" w:rsidRPr="005F2C9C" w:rsidRDefault="006328B1" w:rsidP="006328B1">
      <w:pPr>
        <w:shd w:val="clear" w:color="auto" w:fill="FFFFFF"/>
        <w:spacing w:after="0" w:line="240" w:lineRule="auto"/>
        <w:jc w:val="center"/>
        <w:rPr>
          <w:rFonts w:ascii="Times New Roman" w:eastAsia="Times New Roman" w:hAnsi="Times New Roman"/>
          <w:b/>
          <w:bCs/>
          <w:sz w:val="24"/>
          <w:szCs w:val="24"/>
          <w:lang w:eastAsia="sk-SK"/>
        </w:rPr>
      </w:pPr>
      <w:r w:rsidRPr="005F2C9C">
        <w:rPr>
          <w:rFonts w:ascii="Times New Roman" w:eastAsia="Times New Roman" w:hAnsi="Times New Roman"/>
          <w:bCs/>
          <w:sz w:val="24"/>
          <w:szCs w:val="24"/>
          <w:lang w:eastAsia="sk-SK"/>
        </w:rPr>
        <w:t>„</w:t>
      </w:r>
      <w:r w:rsidRPr="005F2C9C">
        <w:rPr>
          <w:rFonts w:ascii="Times New Roman" w:eastAsia="Times New Roman" w:hAnsi="Times New Roman"/>
          <w:b/>
          <w:bCs/>
          <w:sz w:val="24"/>
          <w:szCs w:val="24"/>
          <w:lang w:eastAsia="sk-SK"/>
        </w:rPr>
        <w:t>§ 49s</w:t>
      </w:r>
    </w:p>
    <w:p w14:paraId="02DF34D9" w14:textId="77777777" w:rsidR="006328B1" w:rsidRPr="005F2C9C" w:rsidRDefault="006328B1" w:rsidP="006328B1">
      <w:pPr>
        <w:shd w:val="clear" w:color="auto" w:fill="FFFFFF"/>
        <w:spacing w:after="0" w:line="240" w:lineRule="auto"/>
        <w:jc w:val="center"/>
        <w:rPr>
          <w:rFonts w:ascii="Times New Roman" w:eastAsia="Times New Roman" w:hAnsi="Times New Roman"/>
          <w:b/>
          <w:bCs/>
          <w:sz w:val="24"/>
          <w:szCs w:val="24"/>
          <w:lang w:eastAsia="sk-SK"/>
        </w:rPr>
      </w:pPr>
      <w:r w:rsidRPr="005F2C9C">
        <w:rPr>
          <w:rFonts w:ascii="Times New Roman" w:eastAsia="Times New Roman" w:hAnsi="Times New Roman"/>
          <w:b/>
          <w:bCs/>
          <w:sz w:val="24"/>
          <w:szCs w:val="24"/>
          <w:lang w:eastAsia="sk-SK"/>
        </w:rPr>
        <w:t>Prechodné ustanovenia k úpravám účinným od 1. januára 2025</w:t>
      </w:r>
    </w:p>
    <w:p w14:paraId="47FB1A0F" w14:textId="77777777" w:rsidR="006328B1" w:rsidRPr="005F2C9C" w:rsidRDefault="006328B1" w:rsidP="006328B1">
      <w:pPr>
        <w:shd w:val="clear" w:color="auto" w:fill="FFFFFF"/>
        <w:spacing w:after="0" w:line="240" w:lineRule="auto"/>
        <w:jc w:val="center"/>
        <w:rPr>
          <w:rFonts w:ascii="Times New Roman" w:eastAsia="Times New Roman" w:hAnsi="Times New Roman"/>
          <w:b/>
          <w:bCs/>
          <w:sz w:val="24"/>
          <w:szCs w:val="24"/>
          <w:lang w:eastAsia="sk-SK"/>
        </w:rPr>
      </w:pPr>
    </w:p>
    <w:p w14:paraId="07239842" w14:textId="53A6D601" w:rsidR="006328B1" w:rsidRPr="005F2C9C" w:rsidRDefault="006328B1" w:rsidP="006328B1">
      <w:pPr>
        <w:pStyle w:val="Odsekzoznamu"/>
        <w:numPr>
          <w:ilvl w:val="0"/>
          <w:numId w:val="21"/>
        </w:numPr>
        <w:tabs>
          <w:tab w:val="left" w:pos="426"/>
        </w:tabs>
        <w:spacing w:after="160" w:line="240" w:lineRule="auto"/>
        <w:ind w:left="0" w:firstLine="0"/>
        <w:contextualSpacing w:val="0"/>
        <w:jc w:val="both"/>
        <w:rPr>
          <w:rFonts w:ascii="Times New Roman" w:hAnsi="Times New Roman"/>
          <w:sz w:val="24"/>
          <w:szCs w:val="24"/>
        </w:rPr>
      </w:pPr>
      <w:r w:rsidRPr="005F2C9C">
        <w:rPr>
          <w:rFonts w:ascii="Times New Roman" w:hAnsi="Times New Roman"/>
          <w:sz w:val="24"/>
          <w:szCs w:val="24"/>
        </w:rPr>
        <w:t xml:space="preserve">Zdravotná poisťovňa zašle do </w:t>
      </w:r>
      <w:r w:rsidR="00080706" w:rsidRPr="005F2C9C">
        <w:rPr>
          <w:rFonts w:ascii="Times New Roman" w:hAnsi="Times New Roman"/>
          <w:sz w:val="24"/>
          <w:szCs w:val="24"/>
        </w:rPr>
        <w:t>2</w:t>
      </w:r>
      <w:r w:rsidRPr="005F2C9C">
        <w:rPr>
          <w:rFonts w:ascii="Times New Roman" w:hAnsi="Times New Roman"/>
          <w:sz w:val="24"/>
          <w:szCs w:val="24"/>
        </w:rPr>
        <w:t xml:space="preserve">0. </w:t>
      </w:r>
      <w:r w:rsidR="00080706" w:rsidRPr="005F2C9C">
        <w:rPr>
          <w:rFonts w:ascii="Times New Roman" w:hAnsi="Times New Roman"/>
          <w:sz w:val="24"/>
          <w:szCs w:val="24"/>
        </w:rPr>
        <w:t>februára</w:t>
      </w:r>
      <w:r w:rsidRPr="005F2C9C">
        <w:rPr>
          <w:rFonts w:ascii="Times New Roman" w:hAnsi="Times New Roman"/>
          <w:sz w:val="24"/>
          <w:szCs w:val="24"/>
        </w:rPr>
        <w:t xml:space="preserve"> 2025 do národného zdravotníckeho informačného systému informáciu o osobách, s ktorými majú poskytovatelia uzatvorené dohody o poskytovaní zdravotnej starostlivosti podľa právnych predpisov účinných do 31. </w:t>
      </w:r>
      <w:r w:rsidR="00080706" w:rsidRPr="005F2C9C">
        <w:rPr>
          <w:rFonts w:ascii="Times New Roman" w:hAnsi="Times New Roman"/>
          <w:sz w:val="24"/>
          <w:szCs w:val="24"/>
        </w:rPr>
        <w:t>januára</w:t>
      </w:r>
      <w:r w:rsidRPr="005F2C9C">
        <w:rPr>
          <w:rFonts w:ascii="Times New Roman" w:hAnsi="Times New Roman"/>
          <w:sz w:val="24"/>
          <w:szCs w:val="24"/>
        </w:rPr>
        <w:t xml:space="preserve"> 202</w:t>
      </w:r>
      <w:r w:rsidR="00080706" w:rsidRPr="005F2C9C">
        <w:rPr>
          <w:rFonts w:ascii="Times New Roman" w:hAnsi="Times New Roman"/>
          <w:sz w:val="24"/>
          <w:szCs w:val="24"/>
        </w:rPr>
        <w:t>5</w:t>
      </w:r>
      <w:r w:rsidRPr="005F2C9C">
        <w:rPr>
          <w:rFonts w:ascii="Times New Roman" w:hAnsi="Times New Roman"/>
          <w:sz w:val="24"/>
          <w:szCs w:val="24"/>
        </w:rPr>
        <w:t>.</w:t>
      </w:r>
    </w:p>
    <w:p w14:paraId="7B94C82E" w14:textId="4ECDFF28" w:rsidR="006328B1" w:rsidRPr="005F2C9C" w:rsidRDefault="006328B1" w:rsidP="006328B1">
      <w:pPr>
        <w:pStyle w:val="Odsekzoznamu"/>
        <w:numPr>
          <w:ilvl w:val="0"/>
          <w:numId w:val="21"/>
        </w:numPr>
        <w:tabs>
          <w:tab w:val="left" w:pos="426"/>
        </w:tabs>
        <w:spacing w:after="0" w:line="240" w:lineRule="auto"/>
        <w:ind w:left="0" w:firstLine="0"/>
        <w:contextualSpacing w:val="0"/>
        <w:jc w:val="both"/>
        <w:rPr>
          <w:rFonts w:ascii="Times New Roman" w:hAnsi="Times New Roman"/>
          <w:sz w:val="24"/>
          <w:szCs w:val="24"/>
        </w:rPr>
      </w:pPr>
      <w:r w:rsidRPr="005F2C9C">
        <w:rPr>
          <w:rFonts w:ascii="Times New Roman" w:hAnsi="Times New Roman"/>
          <w:sz w:val="24"/>
          <w:szCs w:val="24"/>
        </w:rPr>
        <w:t xml:space="preserve"> Poskytovateľ je povinný preveriť údaje o uzatvorených dohodách v národnom zdravotníckom informačnom systéme a v prípade nesúladu údaje zapísať do registra dohôd do </w:t>
      </w:r>
      <w:r w:rsidR="00080706" w:rsidRPr="005F2C9C">
        <w:rPr>
          <w:rFonts w:ascii="Times New Roman" w:hAnsi="Times New Roman"/>
          <w:sz w:val="24"/>
          <w:szCs w:val="24"/>
        </w:rPr>
        <w:t>15. marca</w:t>
      </w:r>
      <w:r w:rsidRPr="005F2C9C">
        <w:rPr>
          <w:rFonts w:ascii="Times New Roman" w:hAnsi="Times New Roman"/>
          <w:sz w:val="24"/>
          <w:szCs w:val="24"/>
        </w:rPr>
        <w:t xml:space="preserve"> 2025. Poskytovateľ je oprávnený v tejto lehote do registra dohôd zapísať aj osoby, s ktorými nemusel mať uzatvorenú dohodu v listinnej forme</w:t>
      </w:r>
      <w:r w:rsidR="00080706" w:rsidRPr="005F2C9C">
        <w:rPr>
          <w:rFonts w:ascii="Times New Roman" w:hAnsi="Times New Roman"/>
          <w:sz w:val="24"/>
          <w:szCs w:val="24"/>
        </w:rPr>
        <w:t>, v znení</w:t>
      </w:r>
      <w:r w:rsidRPr="005F2C9C">
        <w:rPr>
          <w:rFonts w:ascii="Times New Roman" w:hAnsi="Times New Roman"/>
          <w:sz w:val="24"/>
          <w:szCs w:val="24"/>
        </w:rPr>
        <w:t xml:space="preserve"> </w:t>
      </w:r>
      <w:r w:rsidR="00080706" w:rsidRPr="005F2C9C">
        <w:rPr>
          <w:rFonts w:ascii="Times New Roman" w:hAnsi="Times New Roman"/>
          <w:sz w:val="24"/>
          <w:szCs w:val="24"/>
        </w:rPr>
        <w:t xml:space="preserve">predchádzajúcich </w:t>
      </w:r>
      <w:r w:rsidRPr="005F2C9C">
        <w:rPr>
          <w:rFonts w:ascii="Times New Roman" w:hAnsi="Times New Roman"/>
          <w:sz w:val="24"/>
          <w:szCs w:val="24"/>
        </w:rPr>
        <w:t>predpisov. Ak poskytovateľ v stanovenej lehote údaje do registra nezapíše, je povinný uzatvoriť s osobou dohodu, podľa ustanovenia § 12 ods. 4.“.</w:t>
      </w:r>
    </w:p>
    <w:p w14:paraId="062C1E5F" w14:textId="77777777" w:rsidR="006328B1" w:rsidRPr="005F2C9C" w:rsidRDefault="006328B1" w:rsidP="00942452">
      <w:pPr>
        <w:pStyle w:val="Odsekzoznamu"/>
        <w:tabs>
          <w:tab w:val="left" w:pos="426"/>
        </w:tabs>
        <w:spacing w:after="0" w:line="240" w:lineRule="auto"/>
        <w:ind w:left="0"/>
        <w:contextualSpacing w:val="0"/>
        <w:jc w:val="both"/>
        <w:rPr>
          <w:rFonts w:ascii="Times New Roman" w:hAnsi="Times New Roman"/>
          <w:sz w:val="24"/>
          <w:szCs w:val="24"/>
        </w:rPr>
      </w:pPr>
    </w:p>
    <w:p w14:paraId="798B7707" w14:textId="77777777" w:rsidR="006328B1" w:rsidRPr="005F2C9C" w:rsidRDefault="006328B1" w:rsidP="00C04DEA">
      <w:pPr>
        <w:pStyle w:val="Odsekzoznamu"/>
        <w:numPr>
          <w:ilvl w:val="0"/>
          <w:numId w:val="20"/>
        </w:numPr>
        <w:spacing w:after="0" w:line="240" w:lineRule="auto"/>
        <w:jc w:val="both"/>
        <w:rPr>
          <w:rFonts w:ascii="Times New Roman" w:hAnsi="Times New Roman"/>
          <w:sz w:val="24"/>
          <w:szCs w:val="24"/>
          <w:lang w:eastAsia="sk-SK"/>
        </w:rPr>
      </w:pPr>
      <w:r w:rsidRPr="005F2C9C">
        <w:rPr>
          <w:rFonts w:ascii="Times New Roman" w:hAnsi="Times New Roman"/>
          <w:sz w:val="24"/>
          <w:szCs w:val="24"/>
          <w:lang w:eastAsia="sk-SK"/>
        </w:rPr>
        <w:t>Príloha č. 3 sa dopĺňa bodmi 13 a 14 ktoré znejú:</w:t>
      </w:r>
    </w:p>
    <w:p w14:paraId="716E08BB" w14:textId="680986C8" w:rsidR="006328B1" w:rsidRPr="005F2C9C" w:rsidRDefault="006328B1" w:rsidP="00942452">
      <w:pPr>
        <w:spacing w:after="0" w:line="240" w:lineRule="auto"/>
        <w:jc w:val="both"/>
        <w:rPr>
          <w:rFonts w:ascii="Times New Roman" w:hAnsi="Times New Roman"/>
          <w:sz w:val="24"/>
          <w:szCs w:val="24"/>
          <w:lang w:eastAsia="sk-SK"/>
        </w:rPr>
      </w:pPr>
      <w:r w:rsidRPr="005F2C9C">
        <w:rPr>
          <w:rFonts w:ascii="Times New Roman" w:hAnsi="Times New Roman"/>
          <w:sz w:val="24"/>
          <w:szCs w:val="24"/>
          <w:lang w:eastAsia="sk-SK"/>
        </w:rPr>
        <w:t>„13. Smernica Rady 2001/55/ES z 20. júla 2001 o minimálnych štandardoch na poskytovanie dočasnej ochrany v prípade hromadného prílevu vysídlených osôb a o opatreniach na podporu rovnováhy úsilia medzi členskými štátmi pri prijímaní takýchto osôb a znášaní z toho vyplývajúcich dôsledkov.</w:t>
      </w:r>
    </w:p>
    <w:p w14:paraId="53A520FA" w14:textId="77777777" w:rsidR="006328B1" w:rsidRPr="005F2C9C" w:rsidRDefault="006328B1" w:rsidP="00942452">
      <w:pPr>
        <w:spacing w:after="0" w:line="240" w:lineRule="auto"/>
        <w:jc w:val="both"/>
        <w:rPr>
          <w:rFonts w:ascii="Times New Roman" w:hAnsi="Times New Roman"/>
          <w:sz w:val="24"/>
          <w:szCs w:val="24"/>
          <w:lang w:eastAsia="sk-SK"/>
        </w:rPr>
      </w:pPr>
    </w:p>
    <w:p w14:paraId="272F4E37" w14:textId="07818E66" w:rsidR="006328B1" w:rsidRPr="005F2C9C" w:rsidRDefault="006328B1" w:rsidP="00942452">
      <w:pPr>
        <w:spacing w:after="0" w:line="240" w:lineRule="auto"/>
        <w:jc w:val="both"/>
        <w:rPr>
          <w:rFonts w:ascii="Times New Roman" w:hAnsi="Times New Roman"/>
          <w:sz w:val="24"/>
          <w:szCs w:val="24"/>
          <w:lang w:eastAsia="sk-SK"/>
        </w:rPr>
      </w:pPr>
      <w:r w:rsidRPr="005F2C9C">
        <w:rPr>
          <w:rFonts w:ascii="Times New Roman" w:hAnsi="Times New Roman"/>
          <w:sz w:val="24"/>
          <w:szCs w:val="24"/>
          <w:lang w:eastAsia="sk-SK"/>
        </w:rPr>
        <w:t xml:space="preserve"> 14. Smernica Európskeho parlamentu a Rady 2011/95/EÚ z 13. decembra 2011 o normách pre oprávnenie štátnych príslušníkov tretej krajiny alebo osôb bez štátneho občianstva mať postavenie medzinárodnej ochrany, o jednotnom postavení utečencov alebo osôb oprávnených na doplnkovú ochranu a o obsahu poskytovanej ochrany c)  nie je upravený v judikatúre Súdneho dvora Európskej únie.“.</w:t>
      </w:r>
    </w:p>
    <w:p w14:paraId="5339487A" w14:textId="77777777" w:rsidR="006328B1" w:rsidRPr="005F2C9C" w:rsidRDefault="006328B1" w:rsidP="00942452">
      <w:pPr>
        <w:pStyle w:val="Odsekzoznamu"/>
        <w:spacing w:after="0" w:line="240" w:lineRule="auto"/>
        <w:jc w:val="both"/>
        <w:rPr>
          <w:rFonts w:ascii="Times New Roman" w:hAnsi="Times New Roman"/>
          <w:sz w:val="24"/>
          <w:szCs w:val="24"/>
          <w:lang w:eastAsia="sk-SK"/>
        </w:rPr>
      </w:pPr>
    </w:p>
    <w:p w14:paraId="7E6CBFD1" w14:textId="069164E6" w:rsidR="006328B1" w:rsidRPr="005F2C9C" w:rsidRDefault="006328B1" w:rsidP="00942452">
      <w:pPr>
        <w:pStyle w:val="Odsekzoznamu"/>
        <w:tabs>
          <w:tab w:val="left" w:pos="426"/>
        </w:tabs>
        <w:spacing w:after="0" w:line="240" w:lineRule="auto"/>
        <w:jc w:val="both"/>
        <w:rPr>
          <w:rFonts w:ascii="Times New Roman" w:hAnsi="Times New Roman"/>
          <w:sz w:val="24"/>
          <w:szCs w:val="24"/>
        </w:rPr>
      </w:pPr>
    </w:p>
    <w:p w14:paraId="712B66C9" w14:textId="77777777" w:rsidR="00C46F78" w:rsidRPr="005F2C9C" w:rsidRDefault="00C46F78" w:rsidP="00C04DEA">
      <w:pPr>
        <w:tabs>
          <w:tab w:val="left" w:pos="426"/>
        </w:tabs>
        <w:spacing w:after="0" w:line="240" w:lineRule="auto"/>
        <w:jc w:val="both"/>
        <w:rPr>
          <w:rFonts w:ascii="Times New Roman" w:hAnsi="Times New Roman"/>
          <w:sz w:val="24"/>
          <w:szCs w:val="24"/>
        </w:rPr>
      </w:pPr>
    </w:p>
    <w:p w14:paraId="2913214F" w14:textId="77777777" w:rsidR="00C46F78" w:rsidRPr="005F2C9C" w:rsidRDefault="00C46F78" w:rsidP="00C04DEA">
      <w:pPr>
        <w:spacing w:after="0" w:line="240" w:lineRule="auto"/>
        <w:jc w:val="center"/>
        <w:rPr>
          <w:rFonts w:ascii="Times New Roman" w:hAnsi="Times New Roman"/>
          <w:b/>
          <w:sz w:val="24"/>
          <w:szCs w:val="24"/>
          <w:shd w:val="clear" w:color="auto" w:fill="FFFFFF"/>
        </w:rPr>
      </w:pPr>
      <w:r w:rsidRPr="005F2C9C">
        <w:rPr>
          <w:rFonts w:ascii="Times New Roman" w:hAnsi="Times New Roman"/>
          <w:b/>
          <w:sz w:val="24"/>
          <w:szCs w:val="24"/>
          <w:shd w:val="clear" w:color="auto" w:fill="FFFFFF"/>
        </w:rPr>
        <w:t>Čl. V</w:t>
      </w:r>
    </w:p>
    <w:p w14:paraId="5DF1A9F1" w14:textId="77777777" w:rsidR="00C46F78" w:rsidRPr="005F2C9C" w:rsidRDefault="00C46F78" w:rsidP="00C04DEA">
      <w:pPr>
        <w:spacing w:after="0" w:line="240" w:lineRule="auto"/>
        <w:jc w:val="both"/>
        <w:rPr>
          <w:rFonts w:ascii="Times New Roman" w:hAnsi="Times New Roman"/>
          <w:b/>
          <w:sz w:val="24"/>
          <w:szCs w:val="24"/>
          <w:shd w:val="clear" w:color="auto" w:fill="FFFFFF"/>
        </w:rPr>
      </w:pPr>
    </w:p>
    <w:p w14:paraId="1B115F04" w14:textId="12D876F1" w:rsidR="00C46F78" w:rsidRPr="005F2C9C" w:rsidRDefault="00C46F78" w:rsidP="00C04DEA">
      <w:pPr>
        <w:spacing w:line="240" w:lineRule="auto"/>
        <w:jc w:val="both"/>
        <w:rPr>
          <w:rFonts w:ascii="Times New Roman" w:hAnsi="Times New Roman"/>
          <w:b/>
          <w:sz w:val="24"/>
          <w:szCs w:val="24"/>
          <w:shd w:val="clear" w:color="auto" w:fill="FFFFFF"/>
        </w:rPr>
      </w:pPr>
      <w:r w:rsidRPr="005F2C9C">
        <w:rPr>
          <w:rFonts w:ascii="Times New Roman" w:hAnsi="Times New Roman"/>
          <w:b/>
          <w:sz w:val="24"/>
          <w:szCs w:val="24"/>
          <w:shd w:val="clear" w:color="auto" w:fill="FFFFFF"/>
        </w:rPr>
        <w:t xml:space="preserve">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 č. 272/2007 Z. z., zákona č. 330/2007 Z. z., zákona č. 464/2007 Z. z., zákona č. 653/2007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w:t>
      </w:r>
      <w:r w:rsidRPr="005F2C9C">
        <w:rPr>
          <w:rFonts w:ascii="Times New Roman" w:hAnsi="Times New Roman"/>
          <w:b/>
          <w:sz w:val="24"/>
          <w:szCs w:val="24"/>
          <w:shd w:val="clear" w:color="auto" w:fill="FFFFFF"/>
        </w:rPr>
        <w:lastRenderedPageBreak/>
        <w:t>91/2016 Z. z., zákona č. 125/2016 Z. z., zákona č. 167/2016 Z. z., zákona č. 317/2016 Z. z., zákona č. 356/2016 Z. z., zákona č. 41/2017 Z. z., zákona č. 92/2017 Z. z., zákona č. 257/2017 Z. z., zákona č. 336/2017 Z. z., zákona č. 351/2017 Z. z., zákona č. 4/2018 Z. z., zákona č. 87/2018 Z. z., zákona č. 109/2018 Z. z., zákona č. 156/2018 Z. z., zákona č. 177/2018 Z. z., zákona č. 192/2018 Z. z., zákona č. 270/2018 Z. z., zákona č. 351/2018 Z. z., zákona č. 374/2018 Z. z., zákona č. 139/2019 Z. z., zákona č. 212/2019 Z. z., zákona č. 231/2019 Z. z., zákona č. 383/2019 Z. z., zákona č. 398/2019 Z. z., zákona č. 467/2019 Z. z., zákona č. 125/2020 Z. z., zákona č. 158/2020 Z. z., zákona č. 243/2020 Z. z., zákona č. 319/2020 Z. z., zákona č. 346/2020 Z. z., nálezu Ústavného súdu Slovenskej republiky č. 347/2020 Z. z., zákona č. 392/2020 Z. z., zákona č. 393/2020 Z. z., zákona č. 9/2021 Z. z., zákona č. 133/2021 Z. z., zákona č. 213/2021 Z. z., zákona č. 252/2021 Z. z., zákona č. 264/2021 Z. z., zákona č. 310/2021 Z. z., zákona č. 540/2021 Z. z., zákona č. 2/2022 Z. z., zákona č. 67/2022 Z. z., zákona č. 92/2022 Z. z., zákona č. 266/2022 Z. z., zákona č. 267/2022 Z. z., zákona č. 341/2022 Z. z., zákona č. 390/2022 Z. z., zákona č. 419/2022 Z. z., zákona č. 495/2022 Z. z., zákona č. 518/2022 Z. z., zákona č. 119/2023 Z. z., zákona č. 285/2023 Z. z., zákona č. 310/2023 Z. z. a zákona č. 125/2024 Z. z. sa mení takto:</w:t>
      </w:r>
    </w:p>
    <w:p w14:paraId="276D230E" w14:textId="77777777" w:rsidR="00FE4103" w:rsidRPr="005F2C9C" w:rsidRDefault="00FE4103" w:rsidP="00FE4103">
      <w:pPr>
        <w:pStyle w:val="Odsekzoznamu"/>
        <w:numPr>
          <w:ilvl w:val="0"/>
          <w:numId w:val="5"/>
        </w:numPr>
        <w:spacing w:after="0" w:line="240" w:lineRule="auto"/>
        <w:ind w:hanging="436"/>
        <w:jc w:val="both"/>
        <w:rPr>
          <w:rFonts w:ascii="Times New Roman" w:hAnsi="Times New Roman"/>
          <w:bCs/>
          <w:sz w:val="24"/>
          <w:szCs w:val="24"/>
        </w:rPr>
      </w:pPr>
      <w:r w:rsidRPr="005F2C9C">
        <w:rPr>
          <w:rFonts w:ascii="Times New Roman" w:hAnsi="Times New Roman"/>
          <w:bCs/>
          <w:sz w:val="24"/>
          <w:szCs w:val="24"/>
        </w:rPr>
        <w:t>V § 79 ods. 1 písmeno bj) znie:</w:t>
      </w:r>
    </w:p>
    <w:p w14:paraId="20E68836" w14:textId="5D71C176" w:rsidR="00FE4103" w:rsidRPr="005F2C9C" w:rsidRDefault="00FE4103" w:rsidP="00FE4103">
      <w:pPr>
        <w:spacing w:after="0" w:line="240" w:lineRule="auto"/>
        <w:jc w:val="both"/>
        <w:rPr>
          <w:rFonts w:ascii="Times New Roman" w:hAnsi="Times New Roman"/>
          <w:bCs/>
          <w:sz w:val="24"/>
          <w:szCs w:val="24"/>
        </w:rPr>
      </w:pPr>
      <w:r w:rsidRPr="005F2C9C">
        <w:rPr>
          <w:rFonts w:ascii="Times New Roman" w:hAnsi="Times New Roman"/>
          <w:bCs/>
          <w:sz w:val="24"/>
          <w:szCs w:val="24"/>
        </w:rPr>
        <w:t>„bj) zaslať údaje v rozsahu údajov podľa registra záznamov o narodení</w:t>
      </w:r>
      <w:r w:rsidRPr="005F2C9C">
        <w:rPr>
          <w:rFonts w:ascii="Times New Roman" w:hAnsi="Times New Roman"/>
          <w:bCs/>
          <w:sz w:val="24"/>
          <w:szCs w:val="24"/>
          <w:vertAlign w:val="superscript"/>
        </w:rPr>
        <w:t>55jawg</w:t>
      </w:r>
      <w:r w:rsidRPr="005F2C9C">
        <w:rPr>
          <w:rFonts w:ascii="Times New Roman" w:hAnsi="Times New Roman"/>
          <w:bCs/>
          <w:sz w:val="24"/>
          <w:szCs w:val="24"/>
        </w:rPr>
        <w:t>) okrem rodného čísla dieťaťa národnému centru prostredníctvom národného zdravotníckeho informačného systému</w:t>
      </w:r>
      <w:r w:rsidR="001F45DA" w:rsidRPr="005F2C9C">
        <w:rPr>
          <w:rFonts w:ascii="Times New Roman" w:hAnsi="Times New Roman"/>
          <w:bCs/>
          <w:sz w:val="24"/>
          <w:szCs w:val="24"/>
        </w:rPr>
        <w:t xml:space="preserve"> najneskôr</w:t>
      </w:r>
    </w:p>
    <w:p w14:paraId="470434F7" w14:textId="7B7F7F69" w:rsidR="00FE4103" w:rsidRPr="005F2C9C" w:rsidRDefault="00FE4103" w:rsidP="00FE4103">
      <w:pPr>
        <w:numPr>
          <w:ilvl w:val="0"/>
          <w:numId w:val="4"/>
        </w:numPr>
        <w:spacing w:after="0" w:line="240" w:lineRule="auto"/>
        <w:ind w:left="567" w:hanging="283"/>
        <w:jc w:val="both"/>
        <w:rPr>
          <w:rFonts w:ascii="Times New Roman" w:hAnsi="Times New Roman"/>
          <w:bCs/>
          <w:sz w:val="24"/>
          <w:szCs w:val="24"/>
        </w:rPr>
      </w:pPr>
      <w:r w:rsidRPr="005F2C9C">
        <w:rPr>
          <w:rFonts w:ascii="Times New Roman" w:hAnsi="Times New Roman"/>
          <w:bCs/>
          <w:sz w:val="24"/>
          <w:szCs w:val="24"/>
        </w:rPr>
        <w:t xml:space="preserve">v deň nasledujúci po dni narodenia živého dieťaťa alebo po dni narodenia mŕtveho dieťaťa, ak matka nepožiadala o </w:t>
      </w:r>
      <w:r w:rsidRPr="005F2C9C">
        <w:rPr>
          <w:rFonts w:ascii="Times New Roman" w:hAnsi="Times New Roman"/>
          <w:sz w:val="24"/>
          <w:szCs w:val="24"/>
        </w:rPr>
        <w:t>utajenie svojej osoby v súvislosti s pôrodom,</w:t>
      </w:r>
      <w:r w:rsidRPr="005F2C9C">
        <w:rPr>
          <w:rFonts w:ascii="Times New Roman" w:hAnsi="Times New Roman"/>
          <w:sz w:val="24"/>
          <w:szCs w:val="24"/>
          <w:vertAlign w:val="superscript"/>
        </w:rPr>
        <w:t>55jawga)</w:t>
      </w:r>
    </w:p>
    <w:p w14:paraId="0770CE29" w14:textId="7017A99A" w:rsidR="00FE4103" w:rsidRPr="005F2C9C" w:rsidRDefault="00FE4103" w:rsidP="00942452">
      <w:pPr>
        <w:numPr>
          <w:ilvl w:val="0"/>
          <w:numId w:val="4"/>
        </w:numPr>
        <w:spacing w:after="0" w:line="240" w:lineRule="auto"/>
        <w:ind w:hanging="436"/>
        <w:jc w:val="both"/>
        <w:rPr>
          <w:rFonts w:ascii="Times New Roman" w:hAnsi="Times New Roman"/>
          <w:bCs/>
          <w:sz w:val="24"/>
          <w:szCs w:val="24"/>
        </w:rPr>
      </w:pPr>
      <w:r w:rsidRPr="005F2C9C">
        <w:rPr>
          <w:rFonts w:ascii="Times New Roman" w:hAnsi="Times New Roman"/>
          <w:sz w:val="24"/>
          <w:szCs w:val="24"/>
        </w:rPr>
        <w:t>v deň prepustenia matky zo zdravotníckeho zariadenia po narodení dieťaťa, ktoré matka zanechala po pôrode v zdravotníckom zariadení a súčasne písomne požiadala o utajenie svojej osoby v súvislosti s pôrodom,</w:t>
      </w:r>
      <w:r w:rsidRPr="005F2C9C">
        <w:rPr>
          <w:rFonts w:ascii="Times New Roman" w:hAnsi="Times New Roman"/>
          <w:sz w:val="24"/>
          <w:szCs w:val="24"/>
          <w:vertAlign w:val="superscript"/>
        </w:rPr>
        <w:t xml:space="preserve"> 55jawga)</w:t>
      </w:r>
      <w:r w:rsidRPr="005F2C9C">
        <w:rPr>
          <w:rFonts w:ascii="Times New Roman" w:hAnsi="Times New Roman"/>
          <w:bCs/>
          <w:sz w:val="24"/>
          <w:szCs w:val="24"/>
        </w:rPr>
        <w:t xml:space="preserve"> </w:t>
      </w:r>
    </w:p>
    <w:p w14:paraId="0DA1B9FD" w14:textId="56D25BB3" w:rsidR="00FE4103" w:rsidRPr="005F2C9C" w:rsidRDefault="00FE4103" w:rsidP="00942452">
      <w:pPr>
        <w:numPr>
          <w:ilvl w:val="0"/>
          <w:numId w:val="4"/>
        </w:numPr>
        <w:tabs>
          <w:tab w:val="left" w:pos="426"/>
        </w:tabs>
        <w:spacing w:after="160" w:line="240" w:lineRule="auto"/>
        <w:ind w:hanging="436"/>
        <w:jc w:val="both"/>
        <w:rPr>
          <w:rFonts w:ascii="Times New Roman" w:hAnsi="Times New Roman"/>
          <w:bCs/>
          <w:sz w:val="24"/>
          <w:szCs w:val="24"/>
        </w:rPr>
      </w:pPr>
      <w:r w:rsidRPr="005F2C9C">
        <w:rPr>
          <w:rFonts w:ascii="Times New Roman" w:hAnsi="Times New Roman"/>
          <w:sz w:val="24"/>
          <w:szCs w:val="24"/>
        </w:rPr>
        <w:t>do troch pracovných dní odo dňa nájdenia dieťaťa alebo nájdenia dieťaťa vo verejne prístupnom inkubátore,</w:t>
      </w:r>
      <w:r w:rsidRPr="005F2C9C">
        <w:rPr>
          <w:rFonts w:ascii="Times New Roman" w:hAnsi="Times New Roman"/>
          <w:sz w:val="24"/>
          <w:szCs w:val="24"/>
          <w:vertAlign w:val="superscript"/>
        </w:rPr>
        <w:t xml:space="preserve"> 55jawgb)</w:t>
      </w:r>
      <w:r w:rsidRPr="005F2C9C">
        <w:rPr>
          <w:rFonts w:ascii="Times New Roman" w:hAnsi="Times New Roman"/>
          <w:sz w:val="24"/>
          <w:szCs w:val="24"/>
        </w:rPr>
        <w:t>“.</w:t>
      </w:r>
    </w:p>
    <w:p w14:paraId="1068D024" w14:textId="77777777" w:rsidR="00FE4103" w:rsidRPr="005F2C9C" w:rsidRDefault="00FE4103" w:rsidP="00FE4103">
      <w:pPr>
        <w:spacing w:after="0" w:line="240" w:lineRule="auto"/>
        <w:jc w:val="both"/>
        <w:rPr>
          <w:rFonts w:ascii="Times New Roman" w:hAnsi="Times New Roman"/>
          <w:bCs/>
          <w:sz w:val="24"/>
          <w:szCs w:val="24"/>
        </w:rPr>
      </w:pPr>
      <w:r w:rsidRPr="005F2C9C">
        <w:rPr>
          <w:rFonts w:ascii="Times New Roman" w:hAnsi="Times New Roman"/>
          <w:bCs/>
          <w:sz w:val="24"/>
          <w:szCs w:val="24"/>
        </w:rPr>
        <w:t>Poznámky pod čiarou k odkazom 55jawga a 55jawgb znejú:</w:t>
      </w:r>
    </w:p>
    <w:p w14:paraId="2005B585" w14:textId="77777777" w:rsidR="00FE4103" w:rsidRPr="005F2C9C" w:rsidRDefault="00FE4103" w:rsidP="00FE4103">
      <w:pPr>
        <w:shd w:val="clear" w:color="auto" w:fill="FFFFFF"/>
        <w:spacing w:after="0" w:line="240" w:lineRule="auto"/>
        <w:jc w:val="both"/>
        <w:rPr>
          <w:rFonts w:ascii="Times New Roman" w:hAnsi="Times New Roman"/>
          <w:sz w:val="24"/>
          <w:szCs w:val="24"/>
          <w:lang w:eastAsia="sk-SK"/>
        </w:rPr>
      </w:pPr>
      <w:r w:rsidRPr="005F2C9C">
        <w:rPr>
          <w:rFonts w:ascii="Times New Roman" w:hAnsi="Times New Roman"/>
          <w:bCs/>
          <w:sz w:val="24"/>
          <w:szCs w:val="24"/>
        </w:rPr>
        <w:t>„</w:t>
      </w:r>
      <w:r w:rsidRPr="005F2C9C">
        <w:rPr>
          <w:rFonts w:ascii="Times New Roman" w:hAnsi="Times New Roman"/>
          <w:bCs/>
          <w:sz w:val="24"/>
          <w:szCs w:val="24"/>
          <w:vertAlign w:val="superscript"/>
        </w:rPr>
        <w:t>55jawga</w:t>
      </w:r>
      <w:r w:rsidRPr="005F2C9C">
        <w:rPr>
          <w:rFonts w:ascii="Times New Roman" w:hAnsi="Times New Roman"/>
          <w:bCs/>
          <w:sz w:val="24"/>
          <w:szCs w:val="24"/>
        </w:rPr>
        <w:t>) § 11 ods. 11 zákona č. 576/2004 Z. z. v znení neskorších predpisov</w:t>
      </w:r>
      <w:r w:rsidRPr="005F2C9C">
        <w:rPr>
          <w:rFonts w:ascii="Times New Roman" w:hAnsi="Times New Roman"/>
          <w:sz w:val="24"/>
          <w:szCs w:val="24"/>
          <w:lang w:eastAsia="sk-SK"/>
        </w:rPr>
        <w:t>.</w:t>
      </w:r>
    </w:p>
    <w:p w14:paraId="16116AE3" w14:textId="77777777" w:rsidR="00FE4103" w:rsidRPr="005F2C9C" w:rsidRDefault="00FE4103" w:rsidP="00FE4103">
      <w:pPr>
        <w:spacing w:after="0" w:line="240" w:lineRule="auto"/>
        <w:jc w:val="both"/>
        <w:rPr>
          <w:rFonts w:ascii="Times New Roman" w:hAnsi="Times New Roman"/>
          <w:bCs/>
          <w:sz w:val="24"/>
          <w:szCs w:val="24"/>
        </w:rPr>
      </w:pPr>
      <w:r w:rsidRPr="005F2C9C">
        <w:rPr>
          <w:rFonts w:ascii="Times New Roman" w:hAnsi="Times New Roman"/>
          <w:sz w:val="24"/>
          <w:szCs w:val="24"/>
          <w:vertAlign w:val="superscript"/>
        </w:rPr>
        <w:t>55jawgb</w:t>
      </w:r>
      <w:r w:rsidRPr="005F2C9C">
        <w:rPr>
          <w:rFonts w:ascii="Times New Roman" w:hAnsi="Times New Roman"/>
          <w:sz w:val="24"/>
          <w:szCs w:val="24"/>
        </w:rPr>
        <w:t xml:space="preserve">) § 11 ods. 12 </w:t>
      </w:r>
      <w:r w:rsidRPr="005F2C9C">
        <w:rPr>
          <w:rFonts w:ascii="Times New Roman" w:hAnsi="Times New Roman"/>
          <w:bCs/>
          <w:sz w:val="24"/>
          <w:szCs w:val="24"/>
        </w:rPr>
        <w:t>zákona č. 576/2004 Z. z. v znení neskorších predpisov.“.</w:t>
      </w:r>
    </w:p>
    <w:p w14:paraId="5DE86590" w14:textId="77777777" w:rsidR="00C46F78" w:rsidRPr="005F2C9C" w:rsidRDefault="00C46F78" w:rsidP="00C04DEA">
      <w:pPr>
        <w:spacing w:after="0" w:line="240" w:lineRule="auto"/>
        <w:jc w:val="both"/>
        <w:rPr>
          <w:rFonts w:ascii="Times New Roman" w:hAnsi="Times New Roman"/>
          <w:bCs/>
          <w:sz w:val="24"/>
          <w:szCs w:val="24"/>
        </w:rPr>
      </w:pPr>
    </w:p>
    <w:p w14:paraId="378D20A7" w14:textId="77777777" w:rsidR="00C46F78" w:rsidRPr="005F2C9C" w:rsidRDefault="00C46F78" w:rsidP="00C04DEA">
      <w:pPr>
        <w:pStyle w:val="Odsekzoznamu"/>
        <w:numPr>
          <w:ilvl w:val="0"/>
          <w:numId w:val="5"/>
        </w:numPr>
        <w:spacing w:after="0" w:line="240" w:lineRule="auto"/>
        <w:ind w:hanging="436"/>
        <w:contextualSpacing w:val="0"/>
        <w:jc w:val="both"/>
        <w:rPr>
          <w:rFonts w:ascii="Times New Roman" w:hAnsi="Times New Roman"/>
          <w:sz w:val="24"/>
          <w:szCs w:val="24"/>
        </w:rPr>
      </w:pPr>
      <w:r w:rsidRPr="005F2C9C">
        <w:rPr>
          <w:rFonts w:ascii="Times New Roman" w:hAnsi="Times New Roman"/>
          <w:sz w:val="24"/>
          <w:szCs w:val="24"/>
        </w:rPr>
        <w:t xml:space="preserve">V § 79 ods. 1 písmeno zc) znie: </w:t>
      </w:r>
    </w:p>
    <w:p w14:paraId="3C2A6A41" w14:textId="564EDD1B" w:rsidR="00C46F78" w:rsidRPr="005F2C9C" w:rsidRDefault="00C46F78" w:rsidP="00C04DEA">
      <w:pPr>
        <w:spacing w:line="240" w:lineRule="auto"/>
        <w:jc w:val="both"/>
        <w:rPr>
          <w:rFonts w:ascii="Times New Roman" w:hAnsi="Times New Roman"/>
          <w:sz w:val="24"/>
          <w:szCs w:val="24"/>
        </w:rPr>
      </w:pPr>
      <w:r w:rsidRPr="005F2C9C">
        <w:rPr>
          <w:rStyle w:val="PremennHTML"/>
          <w:rFonts w:ascii="Times New Roman" w:hAnsi="Times New Roman"/>
          <w:bCs/>
          <w:i w:val="0"/>
          <w:sz w:val="24"/>
          <w:szCs w:val="24"/>
          <w:shd w:val="clear" w:color="auto" w:fill="FFFFFF"/>
        </w:rPr>
        <w:t>„zc)</w:t>
      </w:r>
      <w:r w:rsidRPr="005F2C9C">
        <w:rPr>
          <w:rFonts w:ascii="Times New Roman" w:hAnsi="Times New Roman"/>
          <w:i/>
          <w:sz w:val="24"/>
          <w:szCs w:val="24"/>
          <w:shd w:val="clear" w:color="auto" w:fill="FFFFFF"/>
        </w:rPr>
        <w:t> </w:t>
      </w:r>
      <w:r w:rsidRPr="005F2C9C">
        <w:rPr>
          <w:rFonts w:ascii="Times New Roman" w:hAnsi="Times New Roman"/>
          <w:sz w:val="24"/>
          <w:szCs w:val="24"/>
          <w:shd w:val="clear" w:color="auto" w:fill="FFFFFF"/>
        </w:rPr>
        <w:t xml:space="preserve">poskytovať </w:t>
      </w:r>
      <w:r w:rsidR="0078600B" w:rsidRPr="005F2C9C">
        <w:rPr>
          <w:rFonts w:ascii="Times New Roman" w:hAnsi="Times New Roman"/>
          <w:sz w:val="24"/>
          <w:szCs w:val="24"/>
          <w:shd w:val="clear" w:color="auto" w:fill="FFFFFF"/>
        </w:rPr>
        <w:t>národnému centru</w:t>
      </w:r>
      <w:r w:rsidRPr="005F2C9C">
        <w:rPr>
          <w:rFonts w:ascii="Times New Roman" w:hAnsi="Times New Roman"/>
          <w:sz w:val="24"/>
          <w:szCs w:val="24"/>
          <w:shd w:val="clear" w:color="auto" w:fill="FFFFFF"/>
        </w:rPr>
        <w:t xml:space="preserve"> údaje podľa osobitného predpisu,</w:t>
      </w:r>
      <w:r w:rsidRPr="005F2C9C">
        <w:rPr>
          <w:rFonts w:ascii="Times New Roman" w:hAnsi="Times New Roman"/>
          <w:sz w:val="24"/>
          <w:szCs w:val="24"/>
          <w:shd w:val="clear" w:color="auto" w:fill="FFFFFF"/>
          <w:vertAlign w:val="superscript"/>
        </w:rPr>
        <w:t>55d)</w:t>
      </w:r>
      <w:r w:rsidRPr="005F2C9C">
        <w:rPr>
          <w:rFonts w:ascii="Times New Roman" w:hAnsi="Times New Roman"/>
          <w:sz w:val="24"/>
          <w:szCs w:val="24"/>
          <w:shd w:val="clear" w:color="auto" w:fill="FFFFFF"/>
        </w:rPr>
        <w:t xml:space="preserve"> a súčasne oznámiť registrovanej osobe podľa osobitného predpisu</w:t>
      </w:r>
      <w:r w:rsidRPr="005F2C9C">
        <w:rPr>
          <w:rFonts w:ascii="Times New Roman" w:hAnsi="Times New Roman"/>
          <w:sz w:val="24"/>
          <w:szCs w:val="24"/>
          <w:shd w:val="clear" w:color="auto" w:fill="FFFFFF"/>
          <w:vertAlign w:val="superscript"/>
        </w:rPr>
        <w:t>55da)</w:t>
      </w:r>
      <w:r w:rsidRPr="005F2C9C">
        <w:rPr>
          <w:rFonts w:ascii="Times New Roman" w:hAnsi="Times New Roman"/>
          <w:sz w:val="24"/>
          <w:szCs w:val="24"/>
          <w:shd w:val="clear" w:color="auto" w:fill="FFFFFF"/>
        </w:rPr>
        <w:t xml:space="preserve"> jej identifikátor priradený v registri pracovníkov v zdravotníctve</w:t>
      </w:r>
      <w:r w:rsidRPr="005F2C9C">
        <w:rPr>
          <w:rFonts w:ascii="Times New Roman" w:hAnsi="Times New Roman"/>
          <w:color w:val="CD5937"/>
          <w:sz w:val="24"/>
          <w:szCs w:val="24"/>
        </w:rPr>
        <w:t xml:space="preserve"> </w:t>
      </w:r>
      <w:r w:rsidRPr="005F2C9C">
        <w:rPr>
          <w:rFonts w:ascii="Times New Roman" w:hAnsi="Times New Roman"/>
          <w:sz w:val="24"/>
          <w:szCs w:val="24"/>
          <w:shd w:val="clear" w:color="auto" w:fill="FFFFFF"/>
        </w:rPr>
        <w:t>s prístupom do národného zdravotníckeho informačného systému</w:t>
      </w:r>
      <w:r w:rsidRPr="005F2C9C">
        <w:rPr>
          <w:rFonts w:ascii="Times New Roman" w:hAnsi="Times New Roman"/>
          <w:sz w:val="24"/>
          <w:szCs w:val="24"/>
        </w:rPr>
        <w:t>.</w:t>
      </w:r>
      <w:r w:rsidRPr="005F2C9C">
        <w:rPr>
          <w:rFonts w:ascii="Times New Roman" w:hAnsi="Times New Roman"/>
          <w:sz w:val="24"/>
          <w:szCs w:val="24"/>
          <w:vertAlign w:val="superscript"/>
        </w:rPr>
        <w:t>55db)</w:t>
      </w:r>
      <w:r w:rsidR="0078600B" w:rsidRPr="005F2C9C">
        <w:rPr>
          <w:rFonts w:ascii="Times New Roman" w:hAnsi="Times New Roman"/>
          <w:sz w:val="24"/>
          <w:szCs w:val="24"/>
        </w:rPr>
        <w:t>“.</w:t>
      </w:r>
      <w:r w:rsidR="00F602FB" w:rsidRPr="005F2C9C">
        <w:rPr>
          <w:rFonts w:ascii="Times New Roman" w:hAnsi="Times New Roman"/>
          <w:sz w:val="24"/>
          <w:szCs w:val="24"/>
        </w:rPr>
        <w:t>“</w:t>
      </w:r>
    </w:p>
    <w:p w14:paraId="423B134F" w14:textId="4075C119" w:rsidR="00C46F78" w:rsidRPr="005F2C9C" w:rsidRDefault="00C46F78" w:rsidP="00C04DEA">
      <w:pPr>
        <w:spacing w:after="0" w:line="240" w:lineRule="auto"/>
        <w:jc w:val="both"/>
        <w:rPr>
          <w:rStyle w:val="PremennHTML"/>
          <w:rFonts w:ascii="Times New Roman" w:hAnsi="Times New Roman"/>
          <w:bCs/>
          <w:i w:val="0"/>
          <w:sz w:val="24"/>
          <w:szCs w:val="24"/>
        </w:rPr>
      </w:pPr>
      <w:r w:rsidRPr="005F2C9C">
        <w:rPr>
          <w:rStyle w:val="PremennHTML"/>
          <w:rFonts w:ascii="Times New Roman" w:hAnsi="Times New Roman"/>
          <w:bCs/>
          <w:i w:val="0"/>
          <w:sz w:val="24"/>
          <w:szCs w:val="24"/>
        </w:rPr>
        <w:t>Poznámky pod čiarou k odkazom 55d a</w:t>
      </w:r>
      <w:r w:rsidR="00A504BC" w:rsidRPr="005F2C9C">
        <w:rPr>
          <w:rStyle w:val="PremennHTML"/>
          <w:rFonts w:ascii="Times New Roman" w:hAnsi="Times New Roman"/>
          <w:bCs/>
          <w:i w:val="0"/>
          <w:sz w:val="24"/>
          <w:szCs w:val="24"/>
        </w:rPr>
        <w:t>ž</w:t>
      </w:r>
      <w:r w:rsidRPr="005F2C9C">
        <w:rPr>
          <w:rStyle w:val="PremennHTML"/>
          <w:rFonts w:ascii="Times New Roman" w:hAnsi="Times New Roman"/>
          <w:bCs/>
          <w:i w:val="0"/>
          <w:sz w:val="24"/>
          <w:szCs w:val="24"/>
        </w:rPr>
        <w:t xml:space="preserve"> 55da a 55db znejú: </w:t>
      </w:r>
    </w:p>
    <w:p w14:paraId="6F60936A" w14:textId="4083077A" w:rsidR="00C46F78" w:rsidRPr="005F2C9C" w:rsidRDefault="00C46F78" w:rsidP="00C04DEA">
      <w:pPr>
        <w:spacing w:after="0" w:line="240" w:lineRule="auto"/>
        <w:jc w:val="both"/>
        <w:rPr>
          <w:rFonts w:ascii="Times New Roman" w:hAnsi="Times New Roman"/>
          <w:sz w:val="24"/>
          <w:szCs w:val="24"/>
        </w:rPr>
      </w:pPr>
      <w:r w:rsidRPr="005F2C9C">
        <w:rPr>
          <w:rStyle w:val="PremennHTML"/>
          <w:rFonts w:ascii="Times New Roman" w:hAnsi="Times New Roman"/>
          <w:bCs/>
          <w:i w:val="0"/>
          <w:sz w:val="24"/>
          <w:szCs w:val="24"/>
          <w:vertAlign w:val="superscript"/>
        </w:rPr>
        <w:t>„55d</w:t>
      </w:r>
      <w:r w:rsidRPr="005F2C9C">
        <w:rPr>
          <w:rStyle w:val="PremennHTML"/>
          <w:rFonts w:ascii="Times New Roman" w:hAnsi="Times New Roman"/>
          <w:bCs/>
          <w:i w:val="0"/>
          <w:sz w:val="24"/>
          <w:szCs w:val="24"/>
        </w:rPr>
        <w:t>)</w:t>
      </w:r>
      <w:r w:rsidRPr="005F2C9C">
        <w:rPr>
          <w:rFonts w:ascii="Times New Roman" w:hAnsi="Times New Roman"/>
          <w:sz w:val="24"/>
          <w:szCs w:val="24"/>
        </w:rPr>
        <w:t> § 14 ods. 1 písm. a) až d) a f) zákona č. 153/2013 Z. z.</w:t>
      </w:r>
      <w:r w:rsidRPr="005F2C9C">
        <w:rPr>
          <w:rStyle w:val="Hypertextovprepojenie"/>
          <w:rFonts w:ascii="Times New Roman" w:hAnsi="Times New Roman"/>
          <w:color w:val="auto"/>
          <w:sz w:val="24"/>
          <w:szCs w:val="24"/>
          <w:u w:val="none"/>
        </w:rPr>
        <w:t xml:space="preserve"> v znení zákona č. .../2024 Z. z.</w:t>
      </w:r>
    </w:p>
    <w:p w14:paraId="670441EA" w14:textId="2DB0EFA4" w:rsidR="00C46F78" w:rsidRPr="005F2C9C" w:rsidRDefault="00C46F78" w:rsidP="00C04DEA">
      <w:pPr>
        <w:spacing w:after="0" w:line="240" w:lineRule="auto"/>
        <w:jc w:val="both"/>
        <w:rPr>
          <w:rStyle w:val="Hypertextovprepojenie"/>
          <w:rFonts w:ascii="Times New Roman" w:hAnsi="Times New Roman"/>
          <w:color w:val="auto"/>
          <w:sz w:val="24"/>
          <w:szCs w:val="24"/>
          <w:u w:val="none"/>
        </w:rPr>
      </w:pPr>
      <w:r w:rsidRPr="005F2C9C">
        <w:rPr>
          <w:rStyle w:val="PremennHTML"/>
          <w:rFonts w:ascii="Times New Roman" w:hAnsi="Times New Roman"/>
          <w:bCs/>
          <w:i w:val="0"/>
          <w:sz w:val="24"/>
          <w:szCs w:val="24"/>
          <w:vertAlign w:val="superscript"/>
        </w:rPr>
        <w:t>55da</w:t>
      </w:r>
      <w:r w:rsidRPr="005F2C9C">
        <w:rPr>
          <w:rStyle w:val="PremennHTML"/>
          <w:rFonts w:ascii="Times New Roman" w:hAnsi="Times New Roman"/>
          <w:bCs/>
          <w:i w:val="0"/>
          <w:sz w:val="24"/>
          <w:szCs w:val="24"/>
        </w:rPr>
        <w:t>)</w:t>
      </w:r>
      <w:r w:rsidRPr="005F2C9C">
        <w:rPr>
          <w:rFonts w:ascii="Times New Roman" w:hAnsi="Times New Roman"/>
          <w:sz w:val="24"/>
          <w:szCs w:val="24"/>
        </w:rPr>
        <w:t> § 14 ods. 1 písm.  f) zákona č. 153/2013 Z. z.</w:t>
      </w:r>
      <w:r w:rsidRPr="005F2C9C">
        <w:rPr>
          <w:rStyle w:val="Hypertextovprepojenie"/>
          <w:rFonts w:ascii="Times New Roman" w:hAnsi="Times New Roman"/>
          <w:color w:val="auto"/>
          <w:sz w:val="24"/>
          <w:szCs w:val="24"/>
          <w:u w:val="none"/>
        </w:rPr>
        <w:t xml:space="preserve"> v znení zákona č. .../2024 Z. z. </w:t>
      </w:r>
    </w:p>
    <w:p w14:paraId="2961AA51" w14:textId="77777777" w:rsidR="00C46F78" w:rsidRPr="005F2C9C" w:rsidRDefault="00C46F78" w:rsidP="00C04DEA">
      <w:pPr>
        <w:spacing w:after="0" w:line="240" w:lineRule="auto"/>
        <w:jc w:val="both"/>
        <w:rPr>
          <w:rStyle w:val="Hypertextovprepojenie"/>
          <w:rFonts w:ascii="Times New Roman" w:hAnsi="Times New Roman"/>
          <w:color w:val="auto"/>
          <w:sz w:val="24"/>
          <w:szCs w:val="24"/>
          <w:u w:val="none"/>
        </w:rPr>
      </w:pPr>
      <w:r w:rsidRPr="005F2C9C">
        <w:rPr>
          <w:rStyle w:val="Hypertextovprepojenie"/>
          <w:rFonts w:ascii="Times New Roman" w:hAnsi="Times New Roman"/>
          <w:color w:val="auto"/>
          <w:sz w:val="24"/>
          <w:szCs w:val="24"/>
          <w:u w:val="none"/>
          <w:vertAlign w:val="superscript"/>
        </w:rPr>
        <w:t>55db</w:t>
      </w:r>
      <w:r w:rsidRPr="005F2C9C">
        <w:rPr>
          <w:rStyle w:val="Hypertextovprepojenie"/>
          <w:rFonts w:ascii="Times New Roman" w:hAnsi="Times New Roman"/>
          <w:color w:val="auto"/>
          <w:sz w:val="24"/>
          <w:szCs w:val="24"/>
          <w:u w:val="none"/>
        </w:rPr>
        <w:t xml:space="preserve">) </w:t>
      </w:r>
      <w:r w:rsidRPr="005F2C9C">
        <w:rPr>
          <w:rFonts w:ascii="Times New Roman" w:hAnsi="Times New Roman"/>
          <w:sz w:val="24"/>
          <w:szCs w:val="24"/>
        </w:rPr>
        <w:t xml:space="preserve">§ 3 ods. 1 písm. a) 5. bod zák. č. 153/2013 Z. z. </w:t>
      </w:r>
      <w:r w:rsidRPr="005F2C9C">
        <w:rPr>
          <w:rStyle w:val="Hypertextovprepojenie"/>
          <w:rFonts w:ascii="Times New Roman" w:hAnsi="Times New Roman"/>
          <w:color w:val="auto"/>
          <w:sz w:val="24"/>
          <w:szCs w:val="24"/>
          <w:u w:val="none"/>
        </w:rPr>
        <w:t>v znení zákona č. .../2024 Z. z.“.</w:t>
      </w:r>
    </w:p>
    <w:p w14:paraId="22CFA604" w14:textId="77777777" w:rsidR="00C46F78" w:rsidRPr="005F2C9C" w:rsidRDefault="00C46F78" w:rsidP="00C04DEA">
      <w:pPr>
        <w:spacing w:after="0" w:line="240" w:lineRule="auto"/>
        <w:jc w:val="both"/>
        <w:rPr>
          <w:rStyle w:val="Hypertextovprepojenie"/>
          <w:rFonts w:ascii="Times New Roman" w:hAnsi="Times New Roman"/>
          <w:color w:val="auto"/>
          <w:sz w:val="24"/>
          <w:szCs w:val="24"/>
          <w:u w:val="none"/>
        </w:rPr>
      </w:pPr>
    </w:p>
    <w:p w14:paraId="654FE609" w14:textId="5374F1D3" w:rsidR="00FE4103" w:rsidRPr="005F2C9C" w:rsidRDefault="0078600B" w:rsidP="00FE4103">
      <w:pPr>
        <w:pStyle w:val="Odsekzoznamu"/>
        <w:numPr>
          <w:ilvl w:val="0"/>
          <w:numId w:val="5"/>
        </w:numPr>
        <w:rPr>
          <w:rFonts w:ascii="Times New Roman" w:hAnsi="Times New Roman"/>
          <w:bCs/>
          <w:sz w:val="24"/>
          <w:szCs w:val="24"/>
        </w:rPr>
      </w:pPr>
      <w:r w:rsidRPr="005F2C9C">
        <w:rPr>
          <w:rFonts w:ascii="Times New Roman" w:hAnsi="Times New Roman"/>
          <w:bCs/>
          <w:sz w:val="24"/>
          <w:szCs w:val="24"/>
        </w:rPr>
        <w:t>V § 80 ods. 1 písm. i) a</w:t>
      </w:r>
      <w:r w:rsidR="00FE4103" w:rsidRPr="005F2C9C">
        <w:rPr>
          <w:rFonts w:ascii="Times New Roman" w:hAnsi="Times New Roman"/>
          <w:bCs/>
          <w:sz w:val="24"/>
          <w:szCs w:val="24"/>
        </w:rPr>
        <w:t xml:space="preserve"> § 102m </w:t>
      </w:r>
      <w:r w:rsidRPr="005F2C9C">
        <w:rPr>
          <w:rFonts w:ascii="Times New Roman" w:hAnsi="Times New Roman"/>
          <w:bCs/>
          <w:sz w:val="24"/>
          <w:szCs w:val="24"/>
        </w:rPr>
        <w:t xml:space="preserve">ods. 2 sa slovo „autentizáciu“ </w:t>
      </w:r>
      <w:r w:rsidR="00FE4103" w:rsidRPr="005F2C9C">
        <w:rPr>
          <w:rFonts w:ascii="Times New Roman" w:hAnsi="Times New Roman"/>
          <w:bCs/>
          <w:sz w:val="24"/>
          <w:szCs w:val="24"/>
        </w:rPr>
        <w:t>nahrádza slovom „autentifikáci</w:t>
      </w:r>
      <w:r w:rsidRPr="005F2C9C">
        <w:rPr>
          <w:rFonts w:ascii="Times New Roman" w:hAnsi="Times New Roman"/>
          <w:bCs/>
          <w:sz w:val="24"/>
          <w:szCs w:val="24"/>
        </w:rPr>
        <w:t>u</w:t>
      </w:r>
      <w:r w:rsidR="00FE4103" w:rsidRPr="005F2C9C">
        <w:rPr>
          <w:rFonts w:ascii="Times New Roman" w:hAnsi="Times New Roman"/>
          <w:bCs/>
          <w:sz w:val="24"/>
          <w:szCs w:val="24"/>
        </w:rPr>
        <w:t>“.</w:t>
      </w:r>
    </w:p>
    <w:p w14:paraId="21B2ECAB" w14:textId="77777777" w:rsidR="00C46F78" w:rsidRPr="005F2C9C" w:rsidRDefault="00C46F78" w:rsidP="00C04DEA">
      <w:pPr>
        <w:spacing w:after="0" w:line="240" w:lineRule="auto"/>
        <w:jc w:val="both"/>
        <w:rPr>
          <w:rFonts w:ascii="Times New Roman" w:hAnsi="Times New Roman"/>
          <w:sz w:val="24"/>
          <w:szCs w:val="24"/>
        </w:rPr>
      </w:pPr>
    </w:p>
    <w:p w14:paraId="1BE1D1BC" w14:textId="77777777" w:rsidR="005F2C9C" w:rsidRDefault="005F2C9C" w:rsidP="00C04DEA">
      <w:pPr>
        <w:spacing w:line="240" w:lineRule="auto"/>
        <w:jc w:val="center"/>
        <w:rPr>
          <w:rFonts w:ascii="Times New Roman" w:hAnsi="Times New Roman"/>
          <w:b/>
          <w:sz w:val="24"/>
          <w:szCs w:val="24"/>
        </w:rPr>
      </w:pPr>
    </w:p>
    <w:p w14:paraId="17697A91" w14:textId="77777777" w:rsidR="005F2C9C" w:rsidRDefault="005F2C9C" w:rsidP="00C04DEA">
      <w:pPr>
        <w:spacing w:line="240" w:lineRule="auto"/>
        <w:jc w:val="center"/>
        <w:rPr>
          <w:rFonts w:ascii="Times New Roman" w:hAnsi="Times New Roman"/>
          <w:b/>
          <w:sz w:val="24"/>
          <w:szCs w:val="24"/>
        </w:rPr>
      </w:pPr>
    </w:p>
    <w:p w14:paraId="4C5AF842" w14:textId="4137DEC1" w:rsidR="00C46F78" w:rsidRPr="005F2C9C" w:rsidRDefault="00C46F78" w:rsidP="00C04DEA">
      <w:pPr>
        <w:spacing w:line="240" w:lineRule="auto"/>
        <w:jc w:val="center"/>
        <w:rPr>
          <w:rFonts w:ascii="Times New Roman" w:hAnsi="Times New Roman"/>
          <w:b/>
          <w:sz w:val="24"/>
          <w:szCs w:val="24"/>
        </w:rPr>
      </w:pPr>
      <w:r w:rsidRPr="005F2C9C">
        <w:rPr>
          <w:rFonts w:ascii="Times New Roman" w:hAnsi="Times New Roman"/>
          <w:b/>
          <w:sz w:val="24"/>
          <w:szCs w:val="24"/>
        </w:rPr>
        <w:lastRenderedPageBreak/>
        <w:t>Čl. VI</w:t>
      </w:r>
    </w:p>
    <w:p w14:paraId="58F2E506" w14:textId="77777777" w:rsidR="00C46F78" w:rsidRPr="005F2C9C" w:rsidRDefault="00C46F78" w:rsidP="00C04DEA">
      <w:pPr>
        <w:spacing w:line="240" w:lineRule="auto"/>
        <w:jc w:val="both"/>
        <w:rPr>
          <w:rFonts w:ascii="Times New Roman" w:hAnsi="Times New Roman"/>
          <w:b/>
          <w:sz w:val="24"/>
          <w:szCs w:val="24"/>
        </w:rPr>
      </w:pPr>
      <w:r w:rsidRPr="005F2C9C">
        <w:rPr>
          <w:rFonts w:ascii="Times New Roman" w:hAnsi="Times New Roman"/>
          <w:b/>
          <w:sz w:val="24"/>
          <w:szCs w:val="24"/>
        </w:rPr>
        <w:t xml:space="preserve">Zákon č. 579/2004 Z. z. o záchrannej zdravotnej službe a o zmene a doplnení niektorých zákonov v znení zákona č. 351/2005 Z. z., zákona č.  284/2008 Z. z., zákona č.  461/2008 Z. z., zákona č.  8/2009 Z. z., zákona č.  41/2013 Z. z., zákona č. 153/2013 Z. z., zákona č.  185/2014 Z. z., zákona č.  77/2015 Z. z., zákona č.  428/2015 Z. z., zákona č.  167/2016 Z. z., zákona č.  351/2017 Z. z., zákona č.  87/2018 Z. z., zákona č.  156/2018 Z. z., zákona č.  139/2019 Z. z., zákona č.  125/2020 Z. z., zákona č.  133/2021 Z. z., zákona č.  540/2021 Z. z., zákona č.  92/2022 Z. z., zákona č.  420/2022 Z. z., zákona č.  129/2023 Z. z. a zákona č.  285/2023 Z. z. sa mení takto: </w:t>
      </w:r>
    </w:p>
    <w:p w14:paraId="79490A57" w14:textId="77777777" w:rsidR="00C46F78" w:rsidRPr="005F2C9C" w:rsidRDefault="00C46F78" w:rsidP="00C04DEA">
      <w:pPr>
        <w:autoSpaceDE w:val="0"/>
        <w:autoSpaceDN w:val="0"/>
        <w:adjustRightInd w:val="0"/>
        <w:spacing w:after="0" w:line="240" w:lineRule="auto"/>
        <w:jc w:val="both"/>
        <w:rPr>
          <w:rFonts w:ascii="Times New Roman" w:hAnsi="Times New Roman"/>
          <w:sz w:val="24"/>
          <w:szCs w:val="24"/>
          <w:shd w:val="clear" w:color="auto" w:fill="FFFFFF"/>
        </w:rPr>
      </w:pPr>
      <w:r w:rsidRPr="005F2C9C">
        <w:rPr>
          <w:rFonts w:ascii="Times New Roman" w:hAnsi="Times New Roman"/>
          <w:sz w:val="24"/>
          <w:szCs w:val="24"/>
        </w:rPr>
        <w:t xml:space="preserve">V § 5 ods. 1 písm. q) </w:t>
      </w:r>
      <w:r w:rsidRPr="005F2C9C">
        <w:rPr>
          <w:rFonts w:ascii="Times New Roman" w:hAnsi="Times New Roman"/>
          <w:sz w:val="24"/>
          <w:szCs w:val="24"/>
          <w:lang w:eastAsia="sk-SK"/>
        </w:rPr>
        <w:t xml:space="preserve">sa slovo „autentizáciu“ </w:t>
      </w:r>
      <w:r w:rsidRPr="005F2C9C">
        <w:rPr>
          <w:rFonts w:ascii="Times New Roman" w:hAnsi="Times New Roman"/>
          <w:sz w:val="24"/>
          <w:szCs w:val="24"/>
          <w:shd w:val="clear" w:color="auto" w:fill="FFFFFF"/>
        </w:rPr>
        <w:t xml:space="preserve"> nahrádza slovom </w:t>
      </w:r>
      <w:r w:rsidRPr="005F2C9C">
        <w:rPr>
          <w:rFonts w:ascii="Times New Roman" w:hAnsi="Times New Roman"/>
          <w:sz w:val="24"/>
          <w:szCs w:val="24"/>
          <w:lang w:eastAsia="sk-SK"/>
        </w:rPr>
        <w:t>„autentifikáciu“</w:t>
      </w:r>
      <w:r w:rsidRPr="005F2C9C">
        <w:rPr>
          <w:rFonts w:ascii="Times New Roman" w:hAnsi="Times New Roman"/>
          <w:sz w:val="24"/>
          <w:szCs w:val="24"/>
          <w:shd w:val="clear" w:color="auto" w:fill="FFFFFF"/>
        </w:rPr>
        <w:t>.</w:t>
      </w:r>
    </w:p>
    <w:p w14:paraId="021EB2C8" w14:textId="77777777" w:rsidR="00C46F78" w:rsidRPr="005F2C9C" w:rsidRDefault="00C46F78" w:rsidP="00C04DEA">
      <w:pPr>
        <w:spacing w:after="0" w:line="240" w:lineRule="auto"/>
        <w:jc w:val="both"/>
        <w:rPr>
          <w:rFonts w:ascii="Times New Roman" w:hAnsi="Times New Roman"/>
          <w:b/>
          <w:sz w:val="24"/>
          <w:szCs w:val="24"/>
        </w:rPr>
      </w:pPr>
    </w:p>
    <w:p w14:paraId="6EBD49D7" w14:textId="77777777" w:rsidR="00C46F78" w:rsidRPr="005F2C9C" w:rsidRDefault="00C46F78" w:rsidP="00C04DEA">
      <w:pPr>
        <w:spacing w:line="240" w:lineRule="auto"/>
        <w:jc w:val="center"/>
        <w:rPr>
          <w:rFonts w:ascii="Times New Roman" w:hAnsi="Times New Roman"/>
          <w:b/>
          <w:sz w:val="24"/>
          <w:szCs w:val="24"/>
        </w:rPr>
      </w:pPr>
      <w:r w:rsidRPr="005F2C9C">
        <w:rPr>
          <w:rFonts w:ascii="Times New Roman" w:hAnsi="Times New Roman"/>
          <w:b/>
          <w:sz w:val="24"/>
          <w:szCs w:val="24"/>
        </w:rPr>
        <w:t>Čl. VII</w:t>
      </w:r>
    </w:p>
    <w:p w14:paraId="6EC6BD3C" w14:textId="30415F34" w:rsidR="00C46F78" w:rsidRPr="005F2C9C" w:rsidRDefault="00C46F78" w:rsidP="00C04DEA">
      <w:pPr>
        <w:spacing w:after="0" w:line="240" w:lineRule="auto"/>
        <w:jc w:val="both"/>
        <w:rPr>
          <w:rFonts w:ascii="Times New Roman" w:hAnsi="Times New Roman"/>
          <w:b/>
          <w:sz w:val="24"/>
          <w:szCs w:val="24"/>
        </w:rPr>
      </w:pPr>
      <w:r w:rsidRPr="005F2C9C">
        <w:rPr>
          <w:rFonts w:ascii="Times New Roman" w:hAnsi="Times New Roman"/>
          <w:b/>
          <w:sz w:val="24"/>
          <w:szCs w:val="24"/>
        </w:rPr>
        <w:t xml:space="preserve">Zákon č. 581/2004 Z. z. o zdravotných poisťovniach, dohľade nad zdravotnou starostlivosťou a o zmene a doplnení niektorých zákonov v znení zákona č. 719/2004 Z. z., zákona č. 353/2005 Z. z., zákona č. 538/2005 Z. z., zákona č. 660/2005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 zákona č. 177/2018 Z. z., zákona č. 192/2018 Z. z., zákona č. 345/2018 Z. z., zákona č. 351/2018 Z. z., zákona č. 35/2019 Z. z., zákona č. 139/2019 Z. z., zákona č. 221/2019 Z. z., zákona č. 231/2019 Z. z., zákona č. 398/2019 Z. z., zákona č. 125/2020 Z. z., zákona č. 264/2020 Z. z., zákona č. 392/2020 Z. z., zákona č. 81/2021 Z. z., zákona č. 133/2021 Z. z., zákona č. 252/2021 Z. z., zákona č. 310/2021 Z. z., zákona č. 358/2021 Z. z., zákona č. 540/2021 Z. z., zákona č. 2/2022 Z. z., zákona č. 67/2022 Z. z., zákona č. 125/2022 Z. z., zákona č. 267/2022 Z. z., zákona č. 390/2022 Z. z., zákona č. 392/2022 Z. z., zákona č. 420/2022 Z. z., zákona č. 518/2022 Z. z., zákona č. 285/2023 Z. z., zákona č. 293/2023 Z. z., zákona č. 309/2023 Z. z., </w:t>
      </w:r>
      <w:r w:rsidR="0078600B" w:rsidRPr="005F2C9C">
        <w:rPr>
          <w:rFonts w:ascii="Times New Roman" w:hAnsi="Times New Roman"/>
          <w:b/>
          <w:sz w:val="24"/>
          <w:szCs w:val="24"/>
        </w:rPr>
        <w:t>zákona č. 530/2023 Z. z., zákona č. 7/2024 Z. z. a zákona č. 175/2024 Z. z.</w:t>
      </w:r>
      <w:r w:rsidRPr="005F2C9C">
        <w:rPr>
          <w:rFonts w:ascii="Times New Roman" w:hAnsi="Times New Roman"/>
          <w:b/>
          <w:sz w:val="24"/>
          <w:szCs w:val="24"/>
        </w:rPr>
        <w:t>sa mení a dopĺňa takto:</w:t>
      </w:r>
    </w:p>
    <w:p w14:paraId="59568894" w14:textId="77777777" w:rsidR="00C46F78" w:rsidRPr="005F2C9C" w:rsidRDefault="00C46F78" w:rsidP="00C04DEA">
      <w:pPr>
        <w:spacing w:line="240" w:lineRule="auto"/>
        <w:jc w:val="both"/>
        <w:rPr>
          <w:rFonts w:ascii="Times New Roman" w:hAnsi="Times New Roman"/>
          <w:b/>
          <w:sz w:val="24"/>
          <w:szCs w:val="24"/>
        </w:rPr>
      </w:pPr>
    </w:p>
    <w:p w14:paraId="1F669177" w14:textId="4C44CCC9" w:rsidR="00CA23CC" w:rsidRPr="005F2C9C" w:rsidRDefault="00CA23CC" w:rsidP="00CA23CC">
      <w:pPr>
        <w:pStyle w:val="Odsekzoznamu"/>
        <w:numPr>
          <w:ilvl w:val="0"/>
          <w:numId w:val="2"/>
        </w:numPr>
        <w:shd w:val="clear" w:color="auto" w:fill="FFFFFF"/>
        <w:spacing w:after="160" w:line="240" w:lineRule="auto"/>
        <w:contextualSpacing w:val="0"/>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 7 sa dopĺňa odsekom 23, ktorý znie:</w:t>
      </w:r>
    </w:p>
    <w:p w14:paraId="297F9C23" w14:textId="2B73BC1B" w:rsidR="00C46F78" w:rsidRPr="000B68B6" w:rsidRDefault="00CA23CC" w:rsidP="000B68B6">
      <w:pPr>
        <w:pStyle w:val="Odsekzoznamu"/>
        <w:shd w:val="clear" w:color="auto" w:fill="FFFFFF"/>
        <w:spacing w:after="160" w:line="240" w:lineRule="auto"/>
        <w:ind w:left="0"/>
        <w:jc w:val="both"/>
        <w:rPr>
          <w:rFonts w:ascii="Times New Roman" w:hAnsi="Times New Roman"/>
          <w:sz w:val="24"/>
          <w:szCs w:val="24"/>
        </w:rPr>
      </w:pPr>
      <w:r w:rsidRPr="005F2C9C" w:rsidDel="00CA23CC">
        <w:rPr>
          <w:rFonts w:ascii="Times New Roman" w:hAnsi="Times New Roman"/>
          <w:sz w:val="24"/>
          <w:szCs w:val="24"/>
          <w:shd w:val="clear" w:color="auto" w:fill="FFFFFF"/>
        </w:rPr>
        <w:t xml:space="preserve"> </w:t>
      </w:r>
      <w:r w:rsidR="00EF31FB" w:rsidRPr="005F2C9C">
        <w:rPr>
          <w:rFonts w:ascii="Times New Roman" w:hAnsi="Times New Roman"/>
          <w:sz w:val="24"/>
          <w:szCs w:val="24"/>
        </w:rPr>
        <w:t>„(23) Zdravotná poisťovňa uhradí poskytovateľovi paušálnu platbu v dohodnutej výške, po splnení podmienok dohodnutých v zmluve</w:t>
      </w:r>
      <w:r w:rsidR="00EF31FB" w:rsidRPr="005F2C9C">
        <w:rPr>
          <w:rFonts w:ascii="Times New Roman" w:hAnsi="Times New Roman"/>
          <w:sz w:val="24"/>
          <w:szCs w:val="24"/>
          <w:vertAlign w:val="superscript"/>
        </w:rPr>
        <w:t>24aabd)</w:t>
      </w:r>
      <w:r w:rsidR="00EF31FB" w:rsidRPr="005F2C9C">
        <w:rPr>
          <w:rFonts w:ascii="Times New Roman" w:hAnsi="Times New Roman"/>
          <w:sz w:val="24"/>
          <w:szCs w:val="24"/>
        </w:rPr>
        <w:t xml:space="preserve"> za dohodnuté obdobie za osobu, s ktorou má poskytovateľ zdravotnej starostlivosti platne uzatvorenú dohodu, ktorá sa zapisuje do registra dohôd vedeného národným centrom zdravotníckych informácií, hoci poskytovateľ zdravotnej starostlivosti v dohodnutom časovom období nemusel osobe poskytnúť žiadnu zdravotnú </w:t>
      </w:r>
      <w:r w:rsidR="00EF31FB" w:rsidRPr="005F2C9C">
        <w:rPr>
          <w:rFonts w:ascii="Times New Roman" w:hAnsi="Times New Roman"/>
          <w:sz w:val="24"/>
          <w:szCs w:val="24"/>
        </w:rPr>
        <w:lastRenderedPageBreak/>
        <w:t>starostlivosť, či zdravotné výkony</w:t>
      </w:r>
      <w:r w:rsidR="00EF31FB" w:rsidRPr="005F2C9C">
        <w:rPr>
          <w:rFonts w:ascii="Times New Roman" w:hAnsi="Times New Roman"/>
          <w:sz w:val="24"/>
          <w:szCs w:val="24"/>
          <w:vertAlign w:val="superscript"/>
        </w:rPr>
        <w:t xml:space="preserve">24aabe) </w:t>
      </w:r>
      <w:r w:rsidR="00EF31FB" w:rsidRPr="005F2C9C">
        <w:rPr>
          <w:rFonts w:ascii="Times New Roman" w:hAnsi="Times New Roman"/>
          <w:sz w:val="24"/>
          <w:szCs w:val="24"/>
        </w:rPr>
        <w:t>(ďalej len „kapitácia“). Pri vyhodnocovaní zmluvne dohodnutých kritérií na splnenie nároku na kapitáciu sú pre zdravotnú poisťovňu rozhodujúce údaje zapísané v registri dohôd v národnom zdravotníckom informačnom systéme.“</w:t>
      </w:r>
    </w:p>
    <w:p w14:paraId="7D2CAC20" w14:textId="77777777" w:rsidR="00865FBE" w:rsidRPr="005F2C9C" w:rsidRDefault="00865FBE" w:rsidP="00C04DEA">
      <w:pPr>
        <w:pStyle w:val="Odsekzoznamu"/>
        <w:shd w:val="clear" w:color="auto" w:fill="FFFFFF"/>
        <w:spacing w:line="240" w:lineRule="auto"/>
        <w:ind w:left="284"/>
        <w:jc w:val="both"/>
        <w:rPr>
          <w:rFonts w:ascii="Times New Roman" w:hAnsi="Times New Roman"/>
          <w:sz w:val="24"/>
          <w:szCs w:val="24"/>
          <w:shd w:val="clear" w:color="auto" w:fill="FFFFFF"/>
        </w:rPr>
      </w:pPr>
    </w:p>
    <w:p w14:paraId="1F95B62C" w14:textId="68E774EC" w:rsidR="00C46F78" w:rsidRPr="005F2C9C" w:rsidRDefault="00C46F78" w:rsidP="00C04DEA">
      <w:pPr>
        <w:pStyle w:val="Odsekzoznamu"/>
        <w:shd w:val="clear" w:color="auto" w:fill="FFFFFF"/>
        <w:spacing w:line="240" w:lineRule="auto"/>
        <w:ind w:left="284"/>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Poznámk</w:t>
      </w:r>
      <w:r w:rsidR="00915CBE" w:rsidRPr="005F2C9C">
        <w:rPr>
          <w:rFonts w:ascii="Times New Roman" w:hAnsi="Times New Roman"/>
          <w:sz w:val="24"/>
          <w:szCs w:val="24"/>
          <w:shd w:val="clear" w:color="auto" w:fill="FFFFFF"/>
        </w:rPr>
        <w:t>y</w:t>
      </w:r>
      <w:r w:rsidRPr="005F2C9C">
        <w:rPr>
          <w:rFonts w:ascii="Times New Roman" w:hAnsi="Times New Roman"/>
          <w:sz w:val="24"/>
          <w:szCs w:val="24"/>
          <w:shd w:val="clear" w:color="auto" w:fill="FFFFFF"/>
        </w:rPr>
        <w:t xml:space="preserve"> pod čiarou k odkaz</w:t>
      </w:r>
      <w:r w:rsidR="00915CBE" w:rsidRPr="005F2C9C">
        <w:rPr>
          <w:rFonts w:ascii="Times New Roman" w:hAnsi="Times New Roman"/>
          <w:sz w:val="24"/>
          <w:szCs w:val="24"/>
          <w:shd w:val="clear" w:color="auto" w:fill="FFFFFF"/>
        </w:rPr>
        <w:t>om</w:t>
      </w:r>
      <w:r w:rsidRPr="005F2C9C">
        <w:rPr>
          <w:rFonts w:ascii="Times New Roman" w:hAnsi="Times New Roman"/>
          <w:sz w:val="24"/>
          <w:szCs w:val="24"/>
          <w:shd w:val="clear" w:color="auto" w:fill="FFFFFF"/>
        </w:rPr>
        <w:t xml:space="preserve"> 24aabd</w:t>
      </w:r>
      <w:r w:rsidR="00915CBE" w:rsidRPr="005F2C9C">
        <w:rPr>
          <w:rFonts w:ascii="Times New Roman" w:hAnsi="Times New Roman"/>
          <w:sz w:val="24"/>
          <w:szCs w:val="24"/>
          <w:shd w:val="clear" w:color="auto" w:fill="FFFFFF"/>
        </w:rPr>
        <w:t xml:space="preserve"> a 24aabe</w:t>
      </w:r>
      <w:r w:rsidRPr="005F2C9C">
        <w:rPr>
          <w:rFonts w:ascii="Times New Roman" w:hAnsi="Times New Roman"/>
          <w:sz w:val="24"/>
          <w:szCs w:val="24"/>
          <w:shd w:val="clear" w:color="auto" w:fill="FFFFFF"/>
        </w:rPr>
        <w:t xml:space="preserve"> znie:</w:t>
      </w:r>
    </w:p>
    <w:p w14:paraId="56C5E59F" w14:textId="1E8D66E4" w:rsidR="00915CBE" w:rsidRPr="005F2C9C" w:rsidRDefault="00C46F78" w:rsidP="00C04DEA">
      <w:pPr>
        <w:pStyle w:val="Odsekzoznamu"/>
        <w:tabs>
          <w:tab w:val="left" w:pos="426"/>
        </w:tabs>
        <w:spacing w:line="240" w:lineRule="auto"/>
        <w:ind w:left="0"/>
        <w:jc w:val="both"/>
        <w:rPr>
          <w:rFonts w:ascii="Times New Roman" w:hAnsi="Times New Roman"/>
          <w:sz w:val="24"/>
          <w:szCs w:val="24"/>
        </w:rPr>
      </w:pPr>
      <w:r w:rsidRPr="005F2C9C">
        <w:rPr>
          <w:rFonts w:ascii="Times New Roman" w:hAnsi="Times New Roman"/>
          <w:sz w:val="24"/>
          <w:szCs w:val="24"/>
        </w:rPr>
        <w:t>„</w:t>
      </w:r>
      <w:r w:rsidR="00EF31FB" w:rsidRPr="005F2C9C">
        <w:rPr>
          <w:rFonts w:ascii="Times New Roman" w:hAnsi="Times New Roman"/>
          <w:sz w:val="24"/>
          <w:szCs w:val="24"/>
        </w:rPr>
        <w:t xml:space="preserve"> </w:t>
      </w:r>
      <w:r w:rsidR="00EF31FB" w:rsidRPr="005F2C9C">
        <w:rPr>
          <w:rFonts w:ascii="Times New Roman" w:hAnsi="Times New Roman"/>
          <w:sz w:val="24"/>
          <w:szCs w:val="24"/>
          <w:vertAlign w:val="superscript"/>
        </w:rPr>
        <w:t>24aabd</w:t>
      </w:r>
      <w:r w:rsidR="00EF31FB" w:rsidRPr="005F2C9C">
        <w:rPr>
          <w:rFonts w:ascii="Times New Roman" w:hAnsi="Times New Roman"/>
          <w:sz w:val="24"/>
          <w:szCs w:val="24"/>
        </w:rPr>
        <w:t>) § 7 a § 7a zákona č. 581/2004 Z. z. v znení neskorších predpisov.</w:t>
      </w:r>
    </w:p>
    <w:p w14:paraId="4D7A6616" w14:textId="127D7A4C" w:rsidR="00C46F78" w:rsidRPr="005F2C9C" w:rsidRDefault="00C46F78" w:rsidP="00C04DEA">
      <w:pPr>
        <w:pStyle w:val="Odsekzoznamu"/>
        <w:tabs>
          <w:tab w:val="left" w:pos="426"/>
        </w:tabs>
        <w:spacing w:line="240" w:lineRule="auto"/>
        <w:ind w:left="0"/>
        <w:jc w:val="both"/>
        <w:rPr>
          <w:rFonts w:ascii="Times New Roman" w:hAnsi="Times New Roman"/>
          <w:sz w:val="24"/>
          <w:szCs w:val="24"/>
        </w:rPr>
      </w:pPr>
      <w:r w:rsidRPr="005F2C9C">
        <w:rPr>
          <w:rFonts w:ascii="Times New Roman" w:hAnsi="Times New Roman"/>
          <w:sz w:val="24"/>
          <w:szCs w:val="24"/>
          <w:vertAlign w:val="superscript"/>
        </w:rPr>
        <w:t>24aab</w:t>
      </w:r>
      <w:r w:rsidR="00915CBE" w:rsidRPr="005F2C9C">
        <w:rPr>
          <w:rFonts w:ascii="Times New Roman" w:hAnsi="Times New Roman"/>
          <w:sz w:val="24"/>
          <w:szCs w:val="24"/>
          <w:vertAlign w:val="superscript"/>
        </w:rPr>
        <w:t>e</w:t>
      </w:r>
      <w:r w:rsidRPr="005F2C9C">
        <w:rPr>
          <w:rFonts w:ascii="Times New Roman" w:hAnsi="Times New Roman"/>
          <w:sz w:val="24"/>
          <w:szCs w:val="24"/>
        </w:rPr>
        <w:t>) § 3 zákona č. 577/2004 Z. z.“</w:t>
      </w:r>
      <w:r w:rsidR="00CA23CC" w:rsidRPr="005F2C9C">
        <w:rPr>
          <w:rFonts w:ascii="Times New Roman" w:hAnsi="Times New Roman"/>
          <w:sz w:val="24"/>
          <w:szCs w:val="24"/>
        </w:rPr>
        <w:t>.</w:t>
      </w:r>
    </w:p>
    <w:p w14:paraId="6BAB4B5B" w14:textId="77777777" w:rsidR="00C46F78" w:rsidRPr="005F2C9C" w:rsidRDefault="00C46F78" w:rsidP="00C04DEA">
      <w:pPr>
        <w:pStyle w:val="Odsekzoznamu"/>
        <w:shd w:val="clear" w:color="auto" w:fill="FFFFFF"/>
        <w:spacing w:after="160" w:line="240" w:lineRule="auto"/>
        <w:ind w:left="284"/>
        <w:jc w:val="both"/>
        <w:rPr>
          <w:rFonts w:ascii="Times New Roman" w:hAnsi="Times New Roman"/>
          <w:sz w:val="24"/>
          <w:szCs w:val="24"/>
          <w:shd w:val="clear" w:color="auto" w:fill="FFFFFF"/>
        </w:rPr>
      </w:pPr>
    </w:p>
    <w:p w14:paraId="2576DB72" w14:textId="354F9177" w:rsidR="00C46F78" w:rsidRPr="005F2C9C" w:rsidRDefault="00C46F78" w:rsidP="00C04DEA">
      <w:pPr>
        <w:pStyle w:val="Odsekzoznamu"/>
        <w:numPr>
          <w:ilvl w:val="0"/>
          <w:numId w:val="2"/>
        </w:numPr>
        <w:shd w:val="clear" w:color="auto" w:fill="FFFFFF"/>
        <w:spacing w:after="160" w:line="240" w:lineRule="auto"/>
        <w:ind w:left="0" w:firstLine="284"/>
        <w:contextualSpacing w:val="0"/>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 xml:space="preserve">V § 9 ods. 3 druhej vete sa slová „revíznym </w:t>
      </w:r>
      <w:r w:rsidR="00CA23CC" w:rsidRPr="005F2C9C">
        <w:rPr>
          <w:rFonts w:ascii="Times New Roman" w:hAnsi="Times New Roman"/>
          <w:sz w:val="24"/>
          <w:szCs w:val="24"/>
          <w:shd w:val="clear" w:color="auto" w:fill="FFFFFF"/>
        </w:rPr>
        <w:t xml:space="preserve">lekárom </w:t>
      </w:r>
      <w:r w:rsidRPr="005F2C9C">
        <w:rPr>
          <w:rFonts w:ascii="Times New Roman" w:hAnsi="Times New Roman"/>
          <w:sz w:val="24"/>
          <w:szCs w:val="24"/>
          <w:shd w:val="clear" w:color="auto" w:fill="FFFFFF"/>
        </w:rPr>
        <w:t xml:space="preserve">a revíznym </w:t>
      </w:r>
      <w:r w:rsidR="00CA23CC" w:rsidRPr="005F2C9C">
        <w:rPr>
          <w:rFonts w:ascii="Times New Roman" w:hAnsi="Times New Roman"/>
          <w:sz w:val="24"/>
          <w:szCs w:val="24"/>
          <w:shd w:val="clear" w:color="auto" w:fill="FFFFFF"/>
        </w:rPr>
        <w:t xml:space="preserve">farmaceutom </w:t>
      </w:r>
      <w:r w:rsidRPr="005F2C9C">
        <w:rPr>
          <w:rFonts w:ascii="Times New Roman" w:hAnsi="Times New Roman"/>
          <w:sz w:val="24"/>
          <w:szCs w:val="24"/>
          <w:shd w:val="clear" w:color="auto" w:fill="FFFFFF"/>
        </w:rPr>
        <w:t>v rozsahu ustanovenom osobitným predpisom</w:t>
      </w:r>
      <w:r w:rsidRPr="005F2C9C">
        <w:rPr>
          <w:rFonts w:ascii="Times New Roman" w:hAnsi="Times New Roman"/>
          <w:sz w:val="24"/>
          <w:szCs w:val="24"/>
          <w:shd w:val="clear" w:color="auto" w:fill="FFFFFF"/>
          <w:vertAlign w:val="superscript"/>
        </w:rPr>
        <w:t>.27d)</w:t>
      </w:r>
      <w:r w:rsidRPr="005F2C9C">
        <w:rPr>
          <w:rFonts w:ascii="Times New Roman" w:hAnsi="Times New Roman"/>
          <w:sz w:val="24"/>
          <w:szCs w:val="24"/>
          <w:shd w:val="clear" w:color="auto" w:fill="FFFFFF"/>
        </w:rPr>
        <w:t>“ nahrádzajú slovami „revíznym lekárom, revíznym farmaceutom a revíznou sestrou v rozsahu ustanovenom osobitným predpisom</w:t>
      </w:r>
      <w:r w:rsidRPr="005F2C9C">
        <w:rPr>
          <w:rFonts w:ascii="Times New Roman" w:hAnsi="Times New Roman"/>
          <w:sz w:val="24"/>
          <w:szCs w:val="24"/>
          <w:shd w:val="clear" w:color="auto" w:fill="FFFFFF"/>
          <w:vertAlign w:val="superscript"/>
        </w:rPr>
        <w:t>27d)</w:t>
      </w:r>
      <w:r w:rsidRPr="005F2C9C">
        <w:rPr>
          <w:rFonts w:ascii="Times New Roman" w:hAnsi="Times New Roman"/>
          <w:sz w:val="24"/>
          <w:szCs w:val="24"/>
          <w:shd w:val="clear" w:color="auto" w:fill="FFFFFF"/>
        </w:rPr>
        <w:t xml:space="preserve"> alebo vyhodnocovanie elektronických záznamov podľa osobitného predpisu</w:t>
      </w:r>
      <w:r w:rsidRPr="005F2C9C">
        <w:rPr>
          <w:rFonts w:ascii="Times New Roman" w:hAnsi="Times New Roman"/>
          <w:sz w:val="24"/>
          <w:szCs w:val="24"/>
          <w:shd w:val="clear" w:color="auto" w:fill="FFFFFF"/>
          <w:vertAlign w:val="superscript"/>
        </w:rPr>
        <w:t>27da)</w:t>
      </w:r>
      <w:r w:rsidRPr="005F2C9C">
        <w:rPr>
          <w:rFonts w:ascii="Times New Roman" w:hAnsi="Times New Roman"/>
          <w:sz w:val="24"/>
          <w:szCs w:val="24"/>
          <w:shd w:val="clear" w:color="auto" w:fill="FFFFFF"/>
        </w:rPr>
        <w:t xml:space="preserve"> informačným systémom zdravotnej poisťovne.“.</w:t>
      </w:r>
    </w:p>
    <w:p w14:paraId="5BCD61C7" w14:textId="77777777" w:rsidR="00C46F78" w:rsidRPr="005F2C9C" w:rsidRDefault="00C46F78" w:rsidP="00C04DEA">
      <w:pPr>
        <w:pStyle w:val="Odsekzoznamu"/>
        <w:numPr>
          <w:ilvl w:val="0"/>
          <w:numId w:val="2"/>
        </w:numPr>
        <w:shd w:val="clear" w:color="auto" w:fill="FFFFFF"/>
        <w:spacing w:after="160" w:line="240" w:lineRule="auto"/>
        <w:ind w:left="0" w:firstLine="284"/>
        <w:contextualSpacing w:val="0"/>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V § 9 ods. 3 tretej vete sa slová „Revízny lekár a revízny farmaceut“ nahrádzajú slovami „Revízny lekár, revízny farmaceut a revízna sestra“.</w:t>
      </w:r>
    </w:p>
    <w:p w14:paraId="712D066D" w14:textId="77777777" w:rsidR="00C46F78" w:rsidRPr="005F2C9C" w:rsidRDefault="00C46F78" w:rsidP="00C04DEA">
      <w:pPr>
        <w:shd w:val="clear" w:color="auto" w:fill="FFFFFF"/>
        <w:spacing w:after="0"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Poznámka pod čiarou k odkazu 27da znie:</w:t>
      </w:r>
    </w:p>
    <w:p w14:paraId="675C7C74" w14:textId="12041F38" w:rsidR="00C46F78" w:rsidRDefault="00C46F78" w:rsidP="00C04DEA">
      <w:pPr>
        <w:shd w:val="clear" w:color="auto" w:fill="FFFFFF"/>
        <w:spacing w:after="0"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w:t>
      </w:r>
      <w:r w:rsidRPr="005F2C9C">
        <w:rPr>
          <w:rFonts w:ascii="Times New Roman" w:hAnsi="Times New Roman"/>
          <w:sz w:val="24"/>
          <w:szCs w:val="24"/>
          <w:shd w:val="clear" w:color="auto" w:fill="FFFFFF"/>
          <w:vertAlign w:val="superscript"/>
        </w:rPr>
        <w:t>27da)</w:t>
      </w:r>
      <w:r w:rsidRPr="005F2C9C">
        <w:rPr>
          <w:rFonts w:ascii="Times New Roman" w:hAnsi="Times New Roman"/>
          <w:sz w:val="24"/>
          <w:szCs w:val="24"/>
          <w:shd w:val="clear" w:color="auto" w:fill="FFFFFF"/>
        </w:rPr>
        <w:t xml:space="preserve"> § 2 ods. 9 zákona č. 153/2013 Z. z. v znení zákona č. .../2024 Z. z.“.</w:t>
      </w:r>
    </w:p>
    <w:p w14:paraId="432E5ECA" w14:textId="77777777" w:rsidR="000B68B6" w:rsidRPr="005F2C9C" w:rsidRDefault="000B68B6" w:rsidP="00C04DEA">
      <w:pPr>
        <w:shd w:val="clear" w:color="auto" w:fill="FFFFFF"/>
        <w:spacing w:after="0" w:line="240" w:lineRule="auto"/>
        <w:jc w:val="both"/>
        <w:rPr>
          <w:rFonts w:ascii="Times New Roman" w:hAnsi="Times New Roman"/>
          <w:sz w:val="24"/>
          <w:szCs w:val="24"/>
          <w:shd w:val="clear" w:color="auto" w:fill="FFFFFF"/>
        </w:rPr>
      </w:pPr>
    </w:p>
    <w:p w14:paraId="2802B0D5" w14:textId="77777777" w:rsidR="00C46F78" w:rsidRPr="005F2C9C" w:rsidRDefault="00C46F78" w:rsidP="00C04DEA">
      <w:pPr>
        <w:pStyle w:val="Odsekzoznamu"/>
        <w:numPr>
          <w:ilvl w:val="0"/>
          <w:numId w:val="2"/>
        </w:numPr>
        <w:spacing w:after="0" w:line="240" w:lineRule="auto"/>
        <w:ind w:left="0" w:firstLine="284"/>
        <w:contextualSpacing w:val="0"/>
        <w:jc w:val="both"/>
        <w:rPr>
          <w:rFonts w:ascii="Times New Roman" w:hAnsi="Times New Roman"/>
          <w:sz w:val="24"/>
          <w:szCs w:val="24"/>
          <w:shd w:val="clear" w:color="auto" w:fill="FFFFFF"/>
          <w:lang w:eastAsia="sk-SK"/>
        </w:rPr>
      </w:pPr>
      <w:r w:rsidRPr="005F2C9C">
        <w:rPr>
          <w:rFonts w:ascii="Times New Roman" w:hAnsi="Times New Roman"/>
          <w:sz w:val="24"/>
          <w:szCs w:val="24"/>
          <w:shd w:val="clear" w:color="auto" w:fill="FFFFFF"/>
          <w:lang w:eastAsia="sk-SK"/>
        </w:rPr>
        <w:t>V § 20 ods. 1 písmeno b) znie: „b) poskytuje národnému centru údaje z registrov a zoznamov podľa písmena e) prvého, druhého, štvrtého, piateho, jedenásteho a dvanásteho bodu v celom rozsahu okrem údajov o označení platiteľa poistného z centrálneho registra poistencov v súlade s príslušnými štandardmi zdravotníckej informatiky</w:t>
      </w:r>
      <w:r w:rsidRPr="005F2C9C">
        <w:rPr>
          <w:rFonts w:ascii="Times New Roman" w:hAnsi="Times New Roman"/>
          <w:sz w:val="24"/>
          <w:szCs w:val="24"/>
          <w:shd w:val="clear" w:color="auto" w:fill="FFFFFF"/>
          <w:vertAlign w:val="superscript"/>
          <w:lang w:eastAsia="sk-SK"/>
        </w:rPr>
        <w:t>35aad)</w:t>
      </w:r>
      <w:r w:rsidRPr="005F2C9C">
        <w:rPr>
          <w:rFonts w:ascii="Times New Roman" w:hAnsi="Times New Roman"/>
          <w:sz w:val="24"/>
          <w:szCs w:val="24"/>
          <w:shd w:val="clear" w:color="auto" w:fill="FFFFFF"/>
          <w:lang w:eastAsia="sk-SK"/>
        </w:rPr>
        <w:t xml:space="preserve"> a bezodkladne oznamuje každú zmenu v zoznamoch podľa písmena e) jedenásteho a dvanásteho bodu,</w:t>
      </w:r>
      <w:r w:rsidRPr="005F2C9C">
        <w:rPr>
          <w:rFonts w:ascii="Times New Roman" w:hAnsi="Times New Roman"/>
          <w:sz w:val="24"/>
          <w:szCs w:val="24"/>
          <w:shd w:val="clear" w:color="auto" w:fill="FFFFFF"/>
        </w:rPr>
        <w:t>“.</w:t>
      </w:r>
    </w:p>
    <w:p w14:paraId="0A46A9D5" w14:textId="77777777" w:rsidR="00C46F78" w:rsidRPr="005F2C9C" w:rsidRDefault="00C46F78" w:rsidP="00C04DEA">
      <w:pPr>
        <w:widowControl w:val="0"/>
        <w:spacing w:after="0" w:line="240" w:lineRule="auto"/>
        <w:jc w:val="both"/>
        <w:rPr>
          <w:rStyle w:val="awspan"/>
          <w:rFonts w:ascii="Times New Roman" w:hAnsi="Times New Roman"/>
          <w:bCs/>
          <w:sz w:val="24"/>
          <w:szCs w:val="24"/>
        </w:rPr>
      </w:pPr>
    </w:p>
    <w:p w14:paraId="53EE0AAC" w14:textId="77777777" w:rsidR="00C46F78" w:rsidRPr="005F2C9C" w:rsidRDefault="00C46F78" w:rsidP="00C04DEA">
      <w:pPr>
        <w:widowControl w:val="0"/>
        <w:numPr>
          <w:ilvl w:val="0"/>
          <w:numId w:val="2"/>
        </w:numPr>
        <w:spacing w:after="0" w:line="240" w:lineRule="auto"/>
        <w:jc w:val="both"/>
        <w:rPr>
          <w:rStyle w:val="awspan"/>
          <w:rFonts w:ascii="Times New Roman" w:hAnsi="Times New Roman"/>
          <w:bCs/>
          <w:sz w:val="24"/>
          <w:szCs w:val="24"/>
        </w:rPr>
      </w:pPr>
      <w:r w:rsidRPr="005F2C9C">
        <w:rPr>
          <w:rFonts w:ascii="Times New Roman" w:hAnsi="Times New Roman"/>
          <w:sz w:val="24"/>
          <w:szCs w:val="24"/>
          <w:lang w:eastAsia="sk-SK"/>
        </w:rPr>
        <w:t>V § 20 ods. 1 sa písmeno e) dopĺňa bodmi 11 a 12, ktoré znejú:</w:t>
      </w:r>
      <w:r w:rsidRPr="005F2C9C">
        <w:rPr>
          <w:rStyle w:val="awspan"/>
          <w:rFonts w:ascii="Times New Roman" w:hAnsi="Times New Roman"/>
          <w:bCs/>
          <w:sz w:val="24"/>
          <w:szCs w:val="24"/>
        </w:rPr>
        <w:t>:</w:t>
      </w:r>
    </w:p>
    <w:p w14:paraId="6E1C4E76" w14:textId="77777777" w:rsidR="00C46F78" w:rsidRPr="005F2C9C" w:rsidRDefault="00C46F78" w:rsidP="00C04DEA">
      <w:pPr>
        <w:shd w:val="clear" w:color="auto" w:fill="FFFFFF"/>
        <w:spacing w:line="240" w:lineRule="auto"/>
        <w:jc w:val="both"/>
        <w:rPr>
          <w:rFonts w:ascii="Times New Roman" w:hAnsi="Times New Roman"/>
          <w:iCs/>
          <w:sz w:val="24"/>
          <w:szCs w:val="24"/>
        </w:rPr>
      </w:pPr>
      <w:r w:rsidRPr="005F2C9C">
        <w:rPr>
          <w:rFonts w:ascii="Times New Roman" w:hAnsi="Times New Roman"/>
          <w:iCs/>
          <w:sz w:val="24"/>
          <w:szCs w:val="24"/>
        </w:rPr>
        <w:t>„11. zoznam prehliadajúcich lekárov v rozsahu údajov meno a priezvisko, titul, rodné číslo, identifikátor fyzickej osoby z registra fyzických osôb, adresa trvalého pobytu a adresa prechodného pobytu, ak ho má osoba na území Slovenskej republiky, dátum a miesto narodenia, štátne občianstvo, dátum zaradenia do zoznamu prehliadajúcich lekárov, dátum skončenia platnosti zaradenia do zoznamu prehliadajúcich lekárov a identifikátor priradený úradom prehliadajúcemu lekárovi v zozname,</w:t>
      </w:r>
    </w:p>
    <w:p w14:paraId="4EFAE6DF" w14:textId="77777777" w:rsidR="00C46F78" w:rsidRPr="005F2C9C" w:rsidRDefault="00C46F78" w:rsidP="00C04DEA">
      <w:pPr>
        <w:pStyle w:val="Odsekzoznamu"/>
        <w:shd w:val="clear" w:color="auto" w:fill="FFFFFF"/>
        <w:spacing w:line="240" w:lineRule="auto"/>
        <w:ind w:left="0"/>
        <w:jc w:val="both"/>
        <w:rPr>
          <w:rFonts w:ascii="Times New Roman" w:hAnsi="Times New Roman"/>
          <w:sz w:val="24"/>
          <w:szCs w:val="24"/>
          <w:lang w:eastAsia="sk-SK" w:bidi="si-LK"/>
        </w:rPr>
      </w:pPr>
      <w:r w:rsidRPr="005F2C9C">
        <w:rPr>
          <w:rFonts w:ascii="Times New Roman" w:hAnsi="Times New Roman"/>
          <w:iCs/>
          <w:sz w:val="24"/>
          <w:szCs w:val="24"/>
        </w:rPr>
        <w:t>12. zoznam lekárov vykonávajúcich pitvu osoby v rozsahu údajov meno a priezvisko, titul, rodné číslo, identifikátor fyzickej osoby z registra fyzických osôb, adresa trvalého pobytu a adresa prechodného pobytu, ak ho má osoba na území Slovenskej republiky, dátum a miesto narodenia, štátne občianstvo, dátum zaradenia do zoznamu lekárov vykonávajúcich pitvu, dátum skončenia platnosti zaradenia do zoznamu lekárov vykonávajúcich pitvu a identifikátor priradený úradom lekárovi vykonávajúcemu pitvu v zozname,“.</w:t>
      </w:r>
    </w:p>
    <w:p w14:paraId="0A77E955" w14:textId="77777777" w:rsidR="00C46F78" w:rsidRPr="005F2C9C" w:rsidRDefault="00C46F78" w:rsidP="00C04DEA">
      <w:pPr>
        <w:shd w:val="clear" w:color="auto" w:fill="FFFFFF"/>
        <w:spacing w:after="0" w:line="240" w:lineRule="auto"/>
        <w:jc w:val="both"/>
        <w:rPr>
          <w:rFonts w:ascii="Times New Roman" w:hAnsi="Times New Roman"/>
          <w:sz w:val="24"/>
          <w:szCs w:val="24"/>
          <w:lang w:eastAsia="sk-SK" w:bidi="si-LK"/>
        </w:rPr>
      </w:pPr>
    </w:p>
    <w:p w14:paraId="353F2012" w14:textId="2F77A94E" w:rsidR="00C46F78" w:rsidRPr="005F2C9C" w:rsidRDefault="00C46F78" w:rsidP="00C04DEA">
      <w:pPr>
        <w:pStyle w:val="Odsekzoznamu"/>
        <w:widowControl w:val="0"/>
        <w:numPr>
          <w:ilvl w:val="0"/>
          <w:numId w:val="2"/>
        </w:numPr>
        <w:spacing w:after="160" w:line="240" w:lineRule="auto"/>
        <w:ind w:left="0" w:firstLine="284"/>
        <w:contextualSpacing w:val="0"/>
        <w:jc w:val="both"/>
        <w:rPr>
          <w:rStyle w:val="awspan"/>
          <w:rFonts w:ascii="Times New Roman" w:hAnsi="Times New Roman"/>
          <w:bCs/>
          <w:sz w:val="24"/>
          <w:szCs w:val="24"/>
        </w:rPr>
      </w:pPr>
      <w:r w:rsidRPr="005F2C9C">
        <w:rPr>
          <w:rStyle w:val="awspan"/>
          <w:rFonts w:ascii="Times New Roman" w:hAnsi="Times New Roman"/>
          <w:bCs/>
          <w:sz w:val="24"/>
          <w:szCs w:val="24"/>
        </w:rPr>
        <w:t>V § 20 ods. 1 písm. o) sa na konci vypúšťa čiarka a </w:t>
      </w:r>
      <w:r w:rsidR="00FD41CC" w:rsidRPr="005F2C9C">
        <w:rPr>
          <w:rStyle w:val="awspan"/>
          <w:rFonts w:ascii="Times New Roman" w:hAnsi="Times New Roman"/>
          <w:bCs/>
          <w:sz w:val="24"/>
          <w:szCs w:val="24"/>
        </w:rPr>
        <w:t xml:space="preserve">pripájajú </w:t>
      </w:r>
      <w:r w:rsidRPr="005F2C9C">
        <w:rPr>
          <w:rStyle w:val="awspan"/>
          <w:rFonts w:ascii="Times New Roman" w:hAnsi="Times New Roman"/>
          <w:bCs/>
          <w:sz w:val="24"/>
          <w:szCs w:val="24"/>
        </w:rPr>
        <w:t xml:space="preserve">sa </w:t>
      </w:r>
      <w:r w:rsidR="00FD41CC" w:rsidRPr="005F2C9C">
        <w:rPr>
          <w:rStyle w:val="awspan"/>
          <w:rFonts w:ascii="Times New Roman" w:hAnsi="Times New Roman"/>
          <w:bCs/>
          <w:sz w:val="24"/>
          <w:szCs w:val="24"/>
        </w:rPr>
        <w:t xml:space="preserve">tieto </w:t>
      </w:r>
      <w:r w:rsidRPr="005F2C9C">
        <w:rPr>
          <w:rStyle w:val="awspan"/>
          <w:rFonts w:ascii="Times New Roman" w:hAnsi="Times New Roman"/>
          <w:bCs/>
          <w:sz w:val="24"/>
          <w:szCs w:val="24"/>
        </w:rPr>
        <w:t>slová: „a do registra pracovníkov v zdravotníctve</w:t>
      </w:r>
      <w:r w:rsidRPr="005F2C9C">
        <w:rPr>
          <w:rFonts w:ascii="Times New Roman" w:hAnsi="Times New Roman"/>
          <w:color w:val="CD5937"/>
          <w:sz w:val="24"/>
          <w:szCs w:val="24"/>
        </w:rPr>
        <w:t xml:space="preserve"> </w:t>
      </w:r>
      <w:r w:rsidRPr="005F2C9C">
        <w:rPr>
          <w:rFonts w:ascii="Times New Roman" w:hAnsi="Times New Roman"/>
          <w:bCs/>
          <w:sz w:val="24"/>
          <w:szCs w:val="24"/>
        </w:rPr>
        <w:t>s prístupom do národného zdravotníckeho informačného systému</w:t>
      </w:r>
      <w:r w:rsidRPr="005F2C9C">
        <w:rPr>
          <w:rFonts w:ascii="Times New Roman" w:hAnsi="Times New Roman"/>
          <w:bCs/>
          <w:sz w:val="24"/>
          <w:szCs w:val="24"/>
          <w:vertAlign w:val="superscript"/>
        </w:rPr>
        <w:t xml:space="preserve"> </w:t>
      </w:r>
      <w:r w:rsidRPr="005F2C9C">
        <w:rPr>
          <w:rStyle w:val="awspan"/>
          <w:rFonts w:ascii="Times New Roman" w:hAnsi="Times New Roman"/>
          <w:bCs/>
          <w:sz w:val="24"/>
          <w:szCs w:val="24"/>
          <w:vertAlign w:val="superscript"/>
        </w:rPr>
        <w:t>41bc)</w:t>
      </w:r>
      <w:r w:rsidRPr="005F2C9C">
        <w:rPr>
          <w:rStyle w:val="awspan"/>
          <w:rFonts w:ascii="Times New Roman" w:hAnsi="Times New Roman"/>
          <w:bCs/>
          <w:sz w:val="24"/>
          <w:szCs w:val="24"/>
        </w:rPr>
        <w:t>,“</w:t>
      </w:r>
    </w:p>
    <w:p w14:paraId="51BE233C" w14:textId="77777777" w:rsidR="00C46F78" w:rsidRPr="005F2C9C" w:rsidRDefault="00C46F78" w:rsidP="00C04DEA">
      <w:pPr>
        <w:shd w:val="clear" w:color="auto" w:fill="FFFFFF"/>
        <w:spacing w:after="0" w:line="240" w:lineRule="auto"/>
        <w:jc w:val="both"/>
        <w:rPr>
          <w:rFonts w:ascii="Times New Roman" w:hAnsi="Times New Roman"/>
          <w:sz w:val="24"/>
          <w:szCs w:val="24"/>
          <w:lang w:eastAsia="sk-SK" w:bidi="si-LK"/>
        </w:rPr>
      </w:pPr>
      <w:r w:rsidRPr="005F2C9C">
        <w:rPr>
          <w:rFonts w:ascii="Times New Roman" w:hAnsi="Times New Roman"/>
          <w:sz w:val="24"/>
          <w:szCs w:val="24"/>
          <w:lang w:eastAsia="sk-SK" w:bidi="si-LK"/>
        </w:rPr>
        <w:t>Poznámka pod čiarou k odkazu 41bc znie:</w:t>
      </w:r>
    </w:p>
    <w:p w14:paraId="065AA6B1" w14:textId="77777777" w:rsidR="00C46F78" w:rsidRPr="005F2C9C" w:rsidRDefault="00C46F78" w:rsidP="00C04DEA">
      <w:pPr>
        <w:shd w:val="clear" w:color="auto" w:fill="FFFFFF"/>
        <w:spacing w:after="0" w:line="240" w:lineRule="auto"/>
        <w:jc w:val="both"/>
        <w:rPr>
          <w:rFonts w:ascii="Times New Roman" w:eastAsia="Times New Roman" w:hAnsi="Times New Roman"/>
          <w:sz w:val="24"/>
          <w:szCs w:val="24"/>
          <w:lang w:eastAsia="sk-SK" w:bidi="si-LK"/>
        </w:rPr>
      </w:pPr>
      <w:r w:rsidRPr="005F2C9C">
        <w:rPr>
          <w:rFonts w:ascii="Times New Roman" w:eastAsia="Times New Roman" w:hAnsi="Times New Roman"/>
          <w:sz w:val="24"/>
          <w:szCs w:val="24"/>
          <w:lang w:eastAsia="sk-SK" w:bidi="si-LK"/>
        </w:rPr>
        <w:t>„</w:t>
      </w:r>
      <w:r w:rsidRPr="005F2C9C">
        <w:rPr>
          <w:rFonts w:ascii="Times New Roman" w:eastAsia="Times New Roman" w:hAnsi="Times New Roman"/>
          <w:sz w:val="24"/>
          <w:szCs w:val="24"/>
          <w:vertAlign w:val="superscript"/>
          <w:lang w:eastAsia="sk-SK" w:bidi="si-LK"/>
        </w:rPr>
        <w:t>41bca)</w:t>
      </w:r>
      <w:r w:rsidRPr="005F2C9C">
        <w:rPr>
          <w:rFonts w:ascii="Times New Roman" w:eastAsia="Times New Roman" w:hAnsi="Times New Roman"/>
          <w:sz w:val="24"/>
          <w:szCs w:val="24"/>
          <w:lang w:eastAsia="sk-SK" w:bidi="si-LK"/>
        </w:rPr>
        <w:t xml:space="preserve"> § 14 ods. 1 písm. f) zákona č. 153/2013 Z. z: v znení zákona č. .../2024 Z. z.“.</w:t>
      </w:r>
    </w:p>
    <w:p w14:paraId="5EB98B5F" w14:textId="77777777" w:rsidR="00C46F78" w:rsidRPr="005F2C9C" w:rsidRDefault="00C46F78" w:rsidP="00C04DEA">
      <w:pPr>
        <w:widowControl w:val="0"/>
        <w:spacing w:after="0" w:line="240" w:lineRule="auto"/>
        <w:ind w:left="360"/>
        <w:jc w:val="both"/>
        <w:rPr>
          <w:rStyle w:val="awspan"/>
          <w:rFonts w:ascii="Times New Roman" w:hAnsi="Times New Roman"/>
          <w:bCs/>
          <w:sz w:val="24"/>
          <w:szCs w:val="24"/>
        </w:rPr>
      </w:pPr>
    </w:p>
    <w:p w14:paraId="0F24A8C3" w14:textId="364A278A" w:rsidR="00C46F78" w:rsidRPr="005F2C9C" w:rsidRDefault="00C46F78" w:rsidP="00942452">
      <w:pPr>
        <w:pStyle w:val="Odsekzoznamu"/>
        <w:numPr>
          <w:ilvl w:val="0"/>
          <w:numId w:val="2"/>
        </w:numPr>
        <w:shd w:val="clear" w:color="auto" w:fill="FFFFFF"/>
        <w:spacing w:after="0" w:line="240" w:lineRule="auto"/>
        <w:ind w:left="0" w:firstLine="349"/>
        <w:contextualSpacing w:val="0"/>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 xml:space="preserve">V § 20 ods. 1 sa v písmene s) </w:t>
      </w:r>
      <w:r w:rsidR="001A74C8" w:rsidRPr="005F2C9C">
        <w:rPr>
          <w:rFonts w:ascii="Times New Roman" w:hAnsi="Times New Roman"/>
          <w:sz w:val="24"/>
          <w:szCs w:val="24"/>
          <w:shd w:val="clear" w:color="auto" w:fill="FFFFFF"/>
        </w:rPr>
        <w:t>v prvom bode</w:t>
      </w:r>
      <w:r w:rsidRPr="005F2C9C">
        <w:rPr>
          <w:rFonts w:ascii="Times New Roman" w:hAnsi="Times New Roman"/>
          <w:sz w:val="24"/>
          <w:szCs w:val="24"/>
          <w:shd w:val="clear" w:color="auto" w:fill="FFFFFF"/>
        </w:rPr>
        <w:t xml:space="preserve"> sa za slov</w:t>
      </w:r>
      <w:r w:rsidR="00FD41CC" w:rsidRPr="005F2C9C">
        <w:rPr>
          <w:rFonts w:ascii="Times New Roman" w:hAnsi="Times New Roman"/>
          <w:sz w:val="24"/>
          <w:szCs w:val="24"/>
          <w:shd w:val="clear" w:color="auto" w:fill="FFFFFF"/>
        </w:rPr>
        <w:t>om</w:t>
      </w:r>
      <w:r w:rsidRPr="005F2C9C">
        <w:rPr>
          <w:rFonts w:ascii="Times New Roman" w:hAnsi="Times New Roman"/>
          <w:sz w:val="24"/>
          <w:szCs w:val="24"/>
          <w:shd w:val="clear" w:color="auto" w:fill="FFFFFF"/>
        </w:rPr>
        <w:t xml:space="preserve"> „matriky“ vypúšťa čiarka a slová „národnému centru“.</w:t>
      </w:r>
    </w:p>
    <w:p w14:paraId="0C6AEDE0" w14:textId="77777777" w:rsidR="00C46F78" w:rsidRPr="005F2C9C" w:rsidRDefault="00C46F78" w:rsidP="00C04DEA">
      <w:pPr>
        <w:pStyle w:val="Odsekzoznamu"/>
        <w:shd w:val="clear" w:color="auto" w:fill="FFFFFF"/>
        <w:spacing w:line="240" w:lineRule="auto"/>
        <w:jc w:val="both"/>
        <w:rPr>
          <w:rFonts w:ascii="Times New Roman" w:hAnsi="Times New Roman"/>
          <w:sz w:val="24"/>
          <w:szCs w:val="24"/>
          <w:shd w:val="clear" w:color="auto" w:fill="FFFFFF"/>
        </w:rPr>
      </w:pPr>
    </w:p>
    <w:p w14:paraId="7D346437" w14:textId="04B2BF36" w:rsidR="00C46F78" w:rsidRPr="005F2C9C" w:rsidRDefault="00C46F78" w:rsidP="00C04DEA">
      <w:pPr>
        <w:pStyle w:val="Odsekzoznamu"/>
        <w:numPr>
          <w:ilvl w:val="0"/>
          <w:numId w:val="2"/>
        </w:numPr>
        <w:shd w:val="clear" w:color="auto" w:fill="FFFFFF"/>
        <w:spacing w:after="0" w:line="240" w:lineRule="auto"/>
        <w:contextualSpacing w:val="0"/>
        <w:jc w:val="both"/>
        <w:rPr>
          <w:rFonts w:ascii="Times New Roman" w:hAnsi="Times New Roman"/>
          <w:sz w:val="24"/>
          <w:szCs w:val="24"/>
          <w:shd w:val="clear" w:color="auto" w:fill="FFFFFF"/>
        </w:rPr>
      </w:pPr>
      <w:r w:rsidRPr="005F2C9C">
        <w:rPr>
          <w:rFonts w:ascii="Times New Roman" w:hAnsi="Times New Roman"/>
          <w:sz w:val="24"/>
          <w:szCs w:val="24"/>
          <w:lang w:eastAsia="sk-SK"/>
        </w:rPr>
        <w:lastRenderedPageBreak/>
        <w:t>V § 20 sa odsek 1 dopĺňa písmenami v) až x), ktoré</w:t>
      </w:r>
      <w:r w:rsidR="00E056DB" w:rsidRPr="005F2C9C">
        <w:rPr>
          <w:rFonts w:ascii="Times New Roman" w:hAnsi="Times New Roman"/>
          <w:sz w:val="24"/>
          <w:szCs w:val="24"/>
          <w:lang w:eastAsia="sk-SK"/>
        </w:rPr>
        <w:t xml:space="preserve"> vrátane nadpisov</w:t>
      </w:r>
      <w:r w:rsidRPr="005F2C9C">
        <w:rPr>
          <w:rFonts w:ascii="Times New Roman" w:hAnsi="Times New Roman"/>
          <w:sz w:val="24"/>
          <w:szCs w:val="24"/>
          <w:lang w:eastAsia="sk-SK"/>
        </w:rPr>
        <w:t xml:space="preserve"> znejú:</w:t>
      </w:r>
    </w:p>
    <w:p w14:paraId="5DF59ADF" w14:textId="55DBBCC9" w:rsidR="00C46F78" w:rsidRPr="005F2C9C" w:rsidRDefault="00C46F78" w:rsidP="00C04DEA">
      <w:pPr>
        <w:pStyle w:val="Odsekzoznamu"/>
        <w:shd w:val="clear" w:color="auto" w:fill="FFFFFF"/>
        <w:spacing w:line="240" w:lineRule="auto"/>
        <w:ind w:left="0"/>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„v) ukončí platnosť zaradenia lekára do zoznamu podľa ods. 1 písm. e) jedenásteho bodu, ak</w:t>
      </w:r>
    </w:p>
    <w:p w14:paraId="324357D2" w14:textId="77777777" w:rsidR="00C46F78" w:rsidRPr="005F2C9C" w:rsidRDefault="00C46F78" w:rsidP="00C04DEA">
      <w:pPr>
        <w:pStyle w:val="Odsekzoznamu"/>
        <w:numPr>
          <w:ilvl w:val="3"/>
          <w:numId w:val="2"/>
        </w:numPr>
        <w:shd w:val="clear" w:color="auto" w:fill="FFFFFF"/>
        <w:spacing w:after="0" w:line="240" w:lineRule="auto"/>
        <w:ind w:left="567" w:hanging="283"/>
        <w:contextualSpacing w:val="0"/>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 xml:space="preserve">prehliadajúci lekár zomrel, alebo bol vyhlásený za mŕtveho, </w:t>
      </w:r>
    </w:p>
    <w:p w14:paraId="5C8CE1F6" w14:textId="77777777" w:rsidR="00C46F78" w:rsidRPr="005F2C9C" w:rsidRDefault="00C46F78" w:rsidP="00C04DEA">
      <w:pPr>
        <w:pStyle w:val="Odsekzoznamu"/>
        <w:numPr>
          <w:ilvl w:val="3"/>
          <w:numId w:val="2"/>
        </w:numPr>
        <w:shd w:val="clear" w:color="auto" w:fill="FFFFFF"/>
        <w:spacing w:after="0" w:line="240" w:lineRule="auto"/>
        <w:ind w:left="567" w:hanging="283"/>
        <w:contextualSpacing w:val="0"/>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prehliadajúcemu lekárovi bola opakovane v priebehu kalendárneho roka právoplatne uložená sankcia za porušenie povinnosti ustanovenej týmto zákonom,</w:t>
      </w:r>
    </w:p>
    <w:p w14:paraId="23C58FEF" w14:textId="77777777" w:rsidR="00C46F78" w:rsidRPr="005F2C9C" w:rsidRDefault="00C46F78" w:rsidP="00C04DEA">
      <w:pPr>
        <w:pStyle w:val="Odsekzoznamu"/>
        <w:numPr>
          <w:ilvl w:val="3"/>
          <w:numId w:val="2"/>
        </w:numPr>
        <w:shd w:val="clear" w:color="auto" w:fill="FFFFFF"/>
        <w:spacing w:after="0" w:line="240" w:lineRule="auto"/>
        <w:ind w:left="567" w:hanging="283"/>
        <w:contextualSpacing w:val="0"/>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poskytovateľ zdravotnej starostlivosti, ktorý má vydané povolenie na prevádzkovanie zdravotníckeho zariadenia ústavnej zdravotnej starostlivosti, písomne oznámil úradu ukončenie zaraďovania prehliadajúceho lekára do rozpisu poskytovateľa, ak zároveň nie je prehliadajúci lekár zaraďovaný do rozpisu úradu,</w:t>
      </w:r>
    </w:p>
    <w:p w14:paraId="6D2F7713" w14:textId="4545170E" w:rsidR="00C46F78" w:rsidRPr="005F2C9C" w:rsidRDefault="00C46F78" w:rsidP="00C04DEA">
      <w:pPr>
        <w:pStyle w:val="Odsekzoznamu"/>
        <w:shd w:val="clear" w:color="auto" w:fill="FFFFFF"/>
        <w:spacing w:line="240" w:lineRule="auto"/>
        <w:ind w:left="0"/>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 xml:space="preserve">w) </w:t>
      </w:r>
      <w:r w:rsidR="000B1EDC" w:rsidRPr="005F2C9C">
        <w:rPr>
          <w:rFonts w:ascii="Times New Roman" w:hAnsi="Times New Roman"/>
          <w:sz w:val="24"/>
          <w:szCs w:val="24"/>
          <w:shd w:val="clear" w:color="auto" w:fill="FFFFFF"/>
        </w:rPr>
        <w:t>u</w:t>
      </w:r>
      <w:r w:rsidRPr="005F2C9C">
        <w:rPr>
          <w:rFonts w:ascii="Times New Roman" w:hAnsi="Times New Roman"/>
          <w:sz w:val="24"/>
          <w:szCs w:val="24"/>
          <w:shd w:val="clear" w:color="auto" w:fill="FFFFFF"/>
        </w:rPr>
        <w:t>končí platnosť zaradenia lekára do zoznamu podľa ods. 1 písm. e) dvanásteho bodu, ak</w:t>
      </w:r>
    </w:p>
    <w:p w14:paraId="50F7F708" w14:textId="77777777" w:rsidR="00C46F78" w:rsidRPr="005F2C9C" w:rsidRDefault="00C46F78" w:rsidP="00C04DEA">
      <w:pPr>
        <w:pStyle w:val="Odsekzoznamu"/>
        <w:numPr>
          <w:ilvl w:val="0"/>
          <w:numId w:val="38"/>
        </w:numPr>
        <w:shd w:val="clear" w:color="auto" w:fill="FFFFFF"/>
        <w:spacing w:after="0" w:line="240" w:lineRule="auto"/>
        <w:ind w:left="567" w:hanging="283"/>
        <w:contextualSpacing w:val="0"/>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 xml:space="preserve">lekár zomrel, alebo bol vyhlásený za mŕtveho, </w:t>
      </w:r>
    </w:p>
    <w:p w14:paraId="53CCD3BC" w14:textId="77777777" w:rsidR="00C46F78" w:rsidRPr="005F2C9C" w:rsidRDefault="00C46F78" w:rsidP="00C04DEA">
      <w:pPr>
        <w:pStyle w:val="Odsekzoznamu"/>
        <w:numPr>
          <w:ilvl w:val="0"/>
          <w:numId w:val="38"/>
        </w:numPr>
        <w:shd w:val="clear" w:color="auto" w:fill="FFFFFF"/>
        <w:spacing w:after="0" w:line="240" w:lineRule="auto"/>
        <w:ind w:left="567" w:hanging="283"/>
        <w:contextualSpacing w:val="0"/>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bol ukončený pracovnoprávny vzťah lekára s úradom,</w:t>
      </w:r>
    </w:p>
    <w:p w14:paraId="73E3A75D" w14:textId="77777777" w:rsidR="00C46F78" w:rsidRPr="005F2C9C" w:rsidRDefault="00C46F78" w:rsidP="00C04DEA">
      <w:pPr>
        <w:pStyle w:val="Odsekzoznamu"/>
        <w:shd w:val="clear" w:color="auto" w:fill="FFFFFF"/>
        <w:spacing w:line="240" w:lineRule="auto"/>
        <w:ind w:left="0"/>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x) poskytuje elektronicky na vyžiadanie národnému centru údaje z hlásenia o úmrtí.</w:t>
      </w:r>
      <w:r w:rsidRPr="005F2C9C">
        <w:rPr>
          <w:rFonts w:ascii="Times New Roman" w:hAnsi="Times New Roman"/>
          <w:sz w:val="24"/>
          <w:szCs w:val="24"/>
          <w:shd w:val="clear" w:color="auto" w:fill="FFFFFF"/>
          <w:vertAlign w:val="superscript"/>
        </w:rPr>
        <w:t>41bh)</w:t>
      </w:r>
      <w:r w:rsidRPr="005F2C9C">
        <w:rPr>
          <w:rFonts w:ascii="Times New Roman" w:hAnsi="Times New Roman"/>
          <w:sz w:val="24"/>
          <w:szCs w:val="24"/>
          <w:shd w:val="clear" w:color="auto" w:fill="FFFFFF"/>
        </w:rPr>
        <w:t>“.</w:t>
      </w:r>
    </w:p>
    <w:p w14:paraId="7F989357" w14:textId="77777777" w:rsidR="00C46F78" w:rsidRPr="005F2C9C" w:rsidRDefault="00C46F78" w:rsidP="00C04DEA">
      <w:pPr>
        <w:shd w:val="clear" w:color="auto" w:fill="FFFFFF"/>
        <w:spacing w:after="0" w:line="240" w:lineRule="auto"/>
        <w:jc w:val="both"/>
        <w:rPr>
          <w:rFonts w:ascii="Times New Roman" w:eastAsia="Times New Roman" w:hAnsi="Times New Roman"/>
          <w:sz w:val="24"/>
          <w:szCs w:val="24"/>
          <w:lang w:eastAsia="sk-SK"/>
        </w:rPr>
      </w:pPr>
      <w:r w:rsidRPr="005F2C9C">
        <w:rPr>
          <w:rFonts w:ascii="Times New Roman" w:eastAsia="Times New Roman" w:hAnsi="Times New Roman"/>
          <w:sz w:val="24"/>
          <w:szCs w:val="24"/>
          <w:lang w:eastAsia="sk-SK"/>
        </w:rPr>
        <w:t>Poznámka pod čiarou k odkazu 41bh znie:</w:t>
      </w:r>
    </w:p>
    <w:p w14:paraId="1B597ADA" w14:textId="77777777" w:rsidR="00C46F78" w:rsidRPr="005F2C9C" w:rsidRDefault="00C46F78" w:rsidP="00C04DEA">
      <w:pPr>
        <w:spacing w:after="0" w:line="240" w:lineRule="auto"/>
        <w:jc w:val="both"/>
        <w:rPr>
          <w:rFonts w:ascii="Times New Roman" w:hAnsi="Times New Roman"/>
          <w:sz w:val="24"/>
          <w:szCs w:val="24"/>
          <w:shd w:val="clear" w:color="auto" w:fill="FFFFFF"/>
          <w:vertAlign w:val="superscript"/>
        </w:rPr>
      </w:pPr>
      <w:r w:rsidRPr="005F2C9C">
        <w:rPr>
          <w:rFonts w:ascii="Times New Roman" w:hAnsi="Times New Roman"/>
          <w:sz w:val="24"/>
          <w:szCs w:val="24"/>
          <w:shd w:val="clear" w:color="auto" w:fill="FFFFFF"/>
        </w:rPr>
        <w:t>„</w:t>
      </w:r>
      <w:r w:rsidRPr="005F2C9C">
        <w:rPr>
          <w:rFonts w:ascii="Times New Roman" w:hAnsi="Times New Roman"/>
          <w:sz w:val="24"/>
          <w:szCs w:val="24"/>
          <w:shd w:val="clear" w:color="auto" w:fill="FFFFFF"/>
          <w:vertAlign w:val="superscript"/>
        </w:rPr>
        <w:t>41bh)</w:t>
      </w:r>
      <w:r w:rsidRPr="005F2C9C">
        <w:rPr>
          <w:rFonts w:ascii="Times New Roman" w:hAnsi="Times New Roman"/>
          <w:sz w:val="24"/>
          <w:szCs w:val="24"/>
          <w:shd w:val="clear" w:color="auto" w:fill="FFFFFF"/>
        </w:rPr>
        <w:t xml:space="preserve"> § 3 ods. 4 zákona č. 153/2013 Z. z. v znení v znení zákona č. .../2024 Z. z.“.</w:t>
      </w:r>
    </w:p>
    <w:p w14:paraId="52CAB59E" w14:textId="77777777" w:rsidR="00C46F78" w:rsidRPr="005F2C9C" w:rsidRDefault="00C46F78" w:rsidP="00C04DEA">
      <w:pPr>
        <w:spacing w:after="0" w:line="240" w:lineRule="auto"/>
        <w:jc w:val="both"/>
        <w:rPr>
          <w:rFonts w:ascii="Times New Roman" w:hAnsi="Times New Roman"/>
          <w:b/>
          <w:sz w:val="24"/>
          <w:szCs w:val="24"/>
        </w:rPr>
      </w:pPr>
    </w:p>
    <w:p w14:paraId="7C06EA3D" w14:textId="30552AEF" w:rsidR="00755E48" w:rsidRPr="005F2C9C" w:rsidRDefault="00755E48" w:rsidP="00942452">
      <w:pPr>
        <w:pStyle w:val="Odsekzoznamu"/>
        <w:numPr>
          <w:ilvl w:val="0"/>
          <w:numId w:val="2"/>
        </w:numPr>
        <w:spacing w:after="0" w:line="240" w:lineRule="auto"/>
        <w:ind w:left="0" w:firstLine="426"/>
        <w:contextualSpacing w:val="0"/>
        <w:jc w:val="both"/>
        <w:rPr>
          <w:rFonts w:ascii="Times New Roman" w:hAnsi="Times New Roman"/>
          <w:sz w:val="24"/>
          <w:szCs w:val="24"/>
        </w:rPr>
      </w:pPr>
      <w:r w:rsidRPr="005F2C9C">
        <w:rPr>
          <w:rFonts w:ascii="Times New Roman" w:hAnsi="Times New Roman"/>
          <w:sz w:val="24"/>
          <w:szCs w:val="24"/>
        </w:rPr>
        <w:t>V § 31 ods. 2 prvá veta znie: „Ak úhrada podľa odseku 1 písm. a) až c) a e) nebola zaplatená pri podaní žiadosti alebo návrhu a nebola zaplatená ani na základe písomnej výzvy úradu na jej úhradu podľa § 32 ods. 2, úrad konanie zastaví.“.</w:t>
      </w:r>
    </w:p>
    <w:p w14:paraId="4E5CE791" w14:textId="77777777" w:rsidR="00755E48" w:rsidRPr="005F2C9C" w:rsidRDefault="00755E48" w:rsidP="00942452">
      <w:pPr>
        <w:pStyle w:val="Odsekzoznamu"/>
        <w:spacing w:after="0" w:line="240" w:lineRule="auto"/>
        <w:ind w:left="426"/>
        <w:contextualSpacing w:val="0"/>
        <w:jc w:val="both"/>
        <w:rPr>
          <w:rFonts w:ascii="Times New Roman" w:hAnsi="Times New Roman"/>
          <w:sz w:val="24"/>
          <w:szCs w:val="24"/>
        </w:rPr>
      </w:pPr>
    </w:p>
    <w:p w14:paraId="45AFAAC6" w14:textId="196DD976" w:rsidR="00755E48" w:rsidRPr="005F2C9C" w:rsidRDefault="00755E48" w:rsidP="00942452">
      <w:pPr>
        <w:pStyle w:val="Odsekzoznamu"/>
        <w:numPr>
          <w:ilvl w:val="0"/>
          <w:numId w:val="2"/>
        </w:numPr>
        <w:spacing w:after="0" w:line="240" w:lineRule="auto"/>
        <w:ind w:left="0" w:firstLine="273"/>
        <w:contextualSpacing w:val="0"/>
        <w:jc w:val="both"/>
        <w:rPr>
          <w:rFonts w:ascii="Times New Roman" w:hAnsi="Times New Roman"/>
          <w:sz w:val="24"/>
          <w:szCs w:val="24"/>
        </w:rPr>
      </w:pPr>
      <w:r w:rsidRPr="005F2C9C">
        <w:rPr>
          <w:rFonts w:ascii="Times New Roman" w:hAnsi="Times New Roman"/>
          <w:sz w:val="24"/>
          <w:szCs w:val="24"/>
        </w:rPr>
        <w:t>§ 32 ods. 2 znie: „Úhrada za úkony podľa § 31 ods. 1 je splatná pri podaní žiadosti alebo návrhu; ak sa úhrada nezaplatila pri podaní žiadosti alebo návrhu, je splatná do ôsmich dní odo dňa doručenia písomnej výzvy úradu na jej zaplatenie.“</w:t>
      </w:r>
      <w:r w:rsidR="0057019B" w:rsidRPr="005F2C9C">
        <w:rPr>
          <w:rFonts w:ascii="Times New Roman" w:hAnsi="Times New Roman"/>
          <w:sz w:val="24"/>
          <w:szCs w:val="24"/>
        </w:rPr>
        <w:t>.</w:t>
      </w:r>
      <w:r w:rsidRPr="005F2C9C">
        <w:rPr>
          <w:rFonts w:ascii="Times New Roman" w:hAnsi="Times New Roman"/>
          <w:sz w:val="24"/>
          <w:szCs w:val="24"/>
        </w:rPr>
        <w:t xml:space="preserve">  </w:t>
      </w:r>
    </w:p>
    <w:p w14:paraId="52B63B54" w14:textId="441A72B7" w:rsidR="00755E48" w:rsidRPr="005F2C9C" w:rsidRDefault="00755E48" w:rsidP="00942452">
      <w:pPr>
        <w:pStyle w:val="Odsekzoznamu"/>
        <w:spacing w:after="0" w:line="240" w:lineRule="auto"/>
        <w:contextualSpacing w:val="0"/>
        <w:jc w:val="both"/>
        <w:rPr>
          <w:rFonts w:ascii="Times New Roman" w:hAnsi="Times New Roman"/>
          <w:sz w:val="24"/>
          <w:szCs w:val="24"/>
        </w:rPr>
      </w:pPr>
      <w:r w:rsidRPr="005F2C9C">
        <w:rPr>
          <w:rFonts w:ascii="Times New Roman" w:hAnsi="Times New Roman"/>
          <w:sz w:val="24"/>
          <w:szCs w:val="24"/>
        </w:rPr>
        <w:t xml:space="preserve"> </w:t>
      </w:r>
    </w:p>
    <w:p w14:paraId="45A63F9F" w14:textId="288D605B" w:rsidR="00C46F78" w:rsidRPr="005F2C9C" w:rsidRDefault="00C46F78" w:rsidP="00C04DEA">
      <w:pPr>
        <w:pStyle w:val="Odsekzoznamu"/>
        <w:numPr>
          <w:ilvl w:val="0"/>
          <w:numId w:val="2"/>
        </w:numPr>
        <w:spacing w:after="0" w:line="240" w:lineRule="auto"/>
        <w:contextualSpacing w:val="0"/>
        <w:jc w:val="both"/>
        <w:rPr>
          <w:rFonts w:ascii="Times New Roman" w:hAnsi="Times New Roman"/>
          <w:sz w:val="24"/>
          <w:szCs w:val="24"/>
        </w:rPr>
      </w:pPr>
      <w:r w:rsidRPr="005F2C9C">
        <w:rPr>
          <w:rFonts w:ascii="Times New Roman" w:hAnsi="Times New Roman"/>
          <w:sz w:val="24"/>
          <w:szCs w:val="24"/>
        </w:rPr>
        <w:t>§ 47c sa dopĺňa odsekom 5, ktorý znie:</w:t>
      </w:r>
    </w:p>
    <w:p w14:paraId="15E38CB5" w14:textId="5E134290" w:rsidR="00C46F78" w:rsidRPr="005F2C9C" w:rsidRDefault="00C46F78" w:rsidP="00C04DEA">
      <w:pPr>
        <w:spacing w:after="0" w:line="240" w:lineRule="auto"/>
        <w:ind w:left="66"/>
        <w:jc w:val="both"/>
        <w:rPr>
          <w:rFonts w:ascii="Times New Roman" w:hAnsi="Times New Roman"/>
          <w:sz w:val="24"/>
          <w:szCs w:val="24"/>
        </w:rPr>
      </w:pPr>
      <w:r w:rsidRPr="005F2C9C">
        <w:rPr>
          <w:rFonts w:ascii="Times New Roman" w:hAnsi="Times New Roman"/>
          <w:sz w:val="24"/>
          <w:szCs w:val="24"/>
        </w:rPr>
        <w:t>„(5) Poskytovateľ zdravotnej starostlivosti, ktorý má vydané povolenie na prevádzkovanie zdravotníckeho zariadenia ústavnej zdravotnej starostlivosti, je povinný písomne oznámiť úradu ukončenie zaraďovania prehliadajúceho lekára do rozpisu poskytovateľa</w:t>
      </w:r>
      <w:r w:rsidR="000B1EDC" w:rsidRPr="005F2C9C">
        <w:rPr>
          <w:rFonts w:ascii="Times New Roman" w:hAnsi="Times New Roman"/>
          <w:sz w:val="24"/>
          <w:szCs w:val="24"/>
        </w:rPr>
        <w:t xml:space="preserve"> zdravotnej starostlivosti</w:t>
      </w:r>
      <w:r w:rsidRPr="005F2C9C">
        <w:rPr>
          <w:rFonts w:ascii="Times New Roman" w:hAnsi="Times New Roman"/>
          <w:sz w:val="24"/>
          <w:szCs w:val="24"/>
        </w:rPr>
        <w:t xml:space="preserve"> najneskôr nasledujúci pracovný deň po tejto skutočnosti.“.</w:t>
      </w:r>
    </w:p>
    <w:p w14:paraId="5599BC57" w14:textId="77777777" w:rsidR="00C46F78" w:rsidRPr="005F2C9C" w:rsidRDefault="00C46F78" w:rsidP="00C04DEA">
      <w:pPr>
        <w:spacing w:after="0" w:line="240" w:lineRule="auto"/>
        <w:ind w:left="66"/>
        <w:jc w:val="both"/>
        <w:rPr>
          <w:rFonts w:ascii="Times New Roman" w:hAnsi="Times New Roman"/>
          <w:sz w:val="24"/>
          <w:szCs w:val="24"/>
        </w:rPr>
      </w:pPr>
    </w:p>
    <w:p w14:paraId="05DB457A" w14:textId="1BC1BE45" w:rsidR="00C46F78" w:rsidRPr="005F2C9C" w:rsidRDefault="00C46F78" w:rsidP="00C04DEA">
      <w:pPr>
        <w:pStyle w:val="Odsekzoznamu"/>
        <w:numPr>
          <w:ilvl w:val="0"/>
          <w:numId w:val="2"/>
        </w:numPr>
        <w:spacing w:after="0" w:line="240" w:lineRule="auto"/>
        <w:contextualSpacing w:val="0"/>
        <w:jc w:val="both"/>
        <w:rPr>
          <w:rFonts w:ascii="Times New Roman" w:hAnsi="Times New Roman"/>
          <w:sz w:val="24"/>
          <w:szCs w:val="24"/>
        </w:rPr>
      </w:pPr>
      <w:r w:rsidRPr="005F2C9C">
        <w:rPr>
          <w:rFonts w:ascii="Times New Roman" w:hAnsi="Times New Roman"/>
          <w:sz w:val="24"/>
          <w:szCs w:val="24"/>
        </w:rPr>
        <w:t>§ 47f sa dopĺňa odsekom</w:t>
      </w:r>
      <w:r w:rsidR="000B1EDC" w:rsidRPr="005F2C9C">
        <w:rPr>
          <w:rFonts w:ascii="Times New Roman" w:hAnsi="Times New Roman"/>
          <w:sz w:val="24"/>
          <w:szCs w:val="24"/>
        </w:rPr>
        <w:t xml:space="preserve"> 5</w:t>
      </w:r>
      <w:r w:rsidRPr="005F2C9C">
        <w:rPr>
          <w:rFonts w:ascii="Times New Roman" w:hAnsi="Times New Roman"/>
          <w:sz w:val="24"/>
          <w:szCs w:val="24"/>
        </w:rPr>
        <w:t>, ktor</w:t>
      </w:r>
      <w:r w:rsidR="000B1EDC" w:rsidRPr="005F2C9C">
        <w:rPr>
          <w:rFonts w:ascii="Times New Roman" w:hAnsi="Times New Roman"/>
          <w:sz w:val="24"/>
          <w:szCs w:val="24"/>
        </w:rPr>
        <w:t>ý</w:t>
      </w:r>
      <w:r w:rsidRPr="005F2C9C">
        <w:rPr>
          <w:rFonts w:ascii="Times New Roman" w:hAnsi="Times New Roman"/>
          <w:sz w:val="24"/>
          <w:szCs w:val="24"/>
        </w:rPr>
        <w:t xml:space="preserve"> znie:</w:t>
      </w:r>
    </w:p>
    <w:p w14:paraId="48051410" w14:textId="72AD26CB" w:rsidR="00C46F78" w:rsidRPr="005F2C9C" w:rsidRDefault="00C46F78" w:rsidP="00C04DEA">
      <w:pPr>
        <w:spacing w:after="0" w:line="240" w:lineRule="auto"/>
        <w:jc w:val="both"/>
        <w:rPr>
          <w:rFonts w:ascii="Times New Roman" w:hAnsi="Times New Roman"/>
          <w:sz w:val="24"/>
          <w:szCs w:val="24"/>
        </w:rPr>
      </w:pPr>
      <w:r w:rsidRPr="005F2C9C">
        <w:rPr>
          <w:rFonts w:ascii="Times New Roman" w:hAnsi="Times New Roman"/>
          <w:sz w:val="24"/>
          <w:szCs w:val="24"/>
        </w:rPr>
        <w:t xml:space="preserve">„(5) Oprávnenie na vykonávanie prehliadok mŕtvych tiel obsahuje aj údaje zo zoznamu prehliadajúcich lekárov podľa § 20 ods. 1 písm. e)  bodu </w:t>
      </w:r>
      <w:r w:rsidR="008608E5" w:rsidRPr="005F2C9C">
        <w:rPr>
          <w:rFonts w:ascii="Times New Roman" w:hAnsi="Times New Roman"/>
          <w:sz w:val="24"/>
          <w:szCs w:val="24"/>
        </w:rPr>
        <w:t xml:space="preserve">jedenásteho </w:t>
      </w:r>
      <w:r w:rsidRPr="005F2C9C">
        <w:rPr>
          <w:rFonts w:ascii="Times New Roman" w:hAnsi="Times New Roman"/>
          <w:sz w:val="24"/>
          <w:szCs w:val="24"/>
        </w:rPr>
        <w:t>v rozsahu meno a priezvisko, titul, dátum narodenia, identifikátor priradený úradom prehliadajúcemu lekárovi v zozname a dátum zaradenia do zoznamu prehliadajúcich lekárov.“.</w:t>
      </w:r>
    </w:p>
    <w:p w14:paraId="05DF933E" w14:textId="77777777" w:rsidR="00C46F78" w:rsidRPr="005F2C9C" w:rsidRDefault="00C46F78" w:rsidP="00C04DEA">
      <w:pPr>
        <w:spacing w:line="240" w:lineRule="auto"/>
        <w:jc w:val="both"/>
        <w:rPr>
          <w:rFonts w:ascii="Times New Roman" w:hAnsi="Times New Roman"/>
          <w:b/>
          <w:sz w:val="24"/>
          <w:szCs w:val="24"/>
        </w:rPr>
      </w:pPr>
    </w:p>
    <w:p w14:paraId="6D205470" w14:textId="77777777" w:rsidR="00C46F78" w:rsidRPr="005F2C9C" w:rsidRDefault="00C46F78" w:rsidP="00C04DEA">
      <w:pPr>
        <w:spacing w:line="240" w:lineRule="auto"/>
        <w:jc w:val="center"/>
        <w:rPr>
          <w:rFonts w:ascii="Times New Roman" w:hAnsi="Times New Roman"/>
          <w:b/>
          <w:sz w:val="24"/>
          <w:szCs w:val="24"/>
        </w:rPr>
      </w:pPr>
      <w:r w:rsidRPr="005F2C9C">
        <w:rPr>
          <w:rFonts w:ascii="Times New Roman" w:hAnsi="Times New Roman"/>
          <w:b/>
          <w:sz w:val="24"/>
          <w:szCs w:val="24"/>
        </w:rPr>
        <w:t>Čl. VIII</w:t>
      </w:r>
    </w:p>
    <w:p w14:paraId="0C543F42" w14:textId="77777777" w:rsidR="00C46F78" w:rsidRPr="005F2C9C" w:rsidRDefault="00C46F78" w:rsidP="00C04DEA">
      <w:pPr>
        <w:spacing w:line="240" w:lineRule="auto"/>
        <w:jc w:val="both"/>
        <w:rPr>
          <w:rFonts w:ascii="Times New Roman" w:hAnsi="Times New Roman"/>
          <w:b/>
          <w:sz w:val="24"/>
          <w:szCs w:val="24"/>
        </w:rPr>
      </w:pPr>
      <w:r w:rsidRPr="005F2C9C">
        <w:rPr>
          <w:rFonts w:ascii="Times New Roman" w:hAnsi="Times New Roman"/>
          <w:b/>
          <w:sz w:val="24"/>
          <w:szCs w:val="24"/>
        </w:rPr>
        <w:t xml:space="preserve">Zákon č. 538/2005 o prírodných liečivých vodách, prírodných liečebných kúpeľoch, kúpeľných miestach a prírodných minerálnych vodách a o zmene a doplnení niektorých zákonov v znení č. 276/2007 Z. z., 661/2007 Z. z., 461/2008 Z. z., 362/2011 Z. z., 459/2012 Z. z., 153/2013 Z. z., 374/2014 Z. z., 77/2015 Z. z., 91/2016 Z. z., 125/2016 Z. z., 177/2018 Z. z., 133/2021 Z. z., 310/2021 Z. z., 172/2022 Z. z., 205/2023 Z. z. sa mení takto: </w:t>
      </w:r>
    </w:p>
    <w:p w14:paraId="2CD8D7A9" w14:textId="196AB2FF" w:rsidR="00C46F78" w:rsidRPr="005F2C9C" w:rsidRDefault="00C46F78" w:rsidP="00C04DEA">
      <w:pPr>
        <w:spacing w:after="0" w:line="240" w:lineRule="auto"/>
        <w:jc w:val="both"/>
        <w:rPr>
          <w:rFonts w:ascii="Times New Roman" w:hAnsi="Times New Roman"/>
          <w:sz w:val="24"/>
          <w:szCs w:val="24"/>
          <w:shd w:val="clear" w:color="auto" w:fill="FFFFFF"/>
        </w:rPr>
      </w:pPr>
      <w:r w:rsidRPr="005F2C9C">
        <w:rPr>
          <w:rFonts w:ascii="Times New Roman" w:hAnsi="Times New Roman"/>
          <w:sz w:val="24"/>
          <w:szCs w:val="24"/>
        </w:rPr>
        <w:t xml:space="preserve">V § 34b písm. b) a § 48 ods. 1 písm. t) </w:t>
      </w:r>
      <w:r w:rsidRPr="005F2C9C">
        <w:rPr>
          <w:rFonts w:ascii="Times New Roman" w:hAnsi="Times New Roman"/>
          <w:sz w:val="24"/>
          <w:szCs w:val="24"/>
          <w:lang w:eastAsia="sk-SK"/>
        </w:rPr>
        <w:t xml:space="preserve">sa slovo </w:t>
      </w:r>
      <w:r w:rsidR="000B1EDC" w:rsidRPr="005F2C9C">
        <w:rPr>
          <w:rFonts w:ascii="Times New Roman" w:hAnsi="Times New Roman"/>
          <w:sz w:val="24"/>
          <w:szCs w:val="24"/>
          <w:lang w:eastAsia="sk-SK"/>
        </w:rPr>
        <w:t>„autentizáciu“ nahrádza slovom „autentifikáciu“.</w:t>
      </w:r>
    </w:p>
    <w:p w14:paraId="46635DC1" w14:textId="77777777" w:rsidR="00603B7C" w:rsidRPr="005F2C9C" w:rsidRDefault="00603B7C" w:rsidP="00C04DEA">
      <w:pPr>
        <w:spacing w:after="0" w:line="240" w:lineRule="auto"/>
        <w:jc w:val="center"/>
        <w:rPr>
          <w:rFonts w:ascii="Times New Roman" w:hAnsi="Times New Roman"/>
          <w:b/>
          <w:sz w:val="24"/>
          <w:szCs w:val="24"/>
          <w:shd w:val="clear" w:color="auto" w:fill="FFFFFF"/>
        </w:rPr>
      </w:pPr>
    </w:p>
    <w:p w14:paraId="7F88D1F5" w14:textId="77777777" w:rsidR="000B68B6" w:rsidRDefault="000B68B6" w:rsidP="00BE4AC5">
      <w:pPr>
        <w:spacing w:after="0" w:line="240" w:lineRule="auto"/>
        <w:jc w:val="center"/>
        <w:rPr>
          <w:rFonts w:ascii="Times New Roman" w:hAnsi="Times New Roman"/>
          <w:b/>
          <w:sz w:val="24"/>
          <w:szCs w:val="24"/>
          <w:shd w:val="clear" w:color="auto" w:fill="FFFFFF"/>
        </w:rPr>
      </w:pPr>
    </w:p>
    <w:p w14:paraId="724388C6" w14:textId="77777777" w:rsidR="000B68B6" w:rsidRDefault="000B68B6" w:rsidP="00BE4AC5">
      <w:pPr>
        <w:spacing w:after="0" w:line="240" w:lineRule="auto"/>
        <w:jc w:val="center"/>
        <w:rPr>
          <w:rFonts w:ascii="Times New Roman" w:hAnsi="Times New Roman"/>
          <w:b/>
          <w:sz w:val="24"/>
          <w:szCs w:val="24"/>
          <w:shd w:val="clear" w:color="auto" w:fill="FFFFFF"/>
        </w:rPr>
      </w:pPr>
    </w:p>
    <w:p w14:paraId="55D0B8D4" w14:textId="77777777" w:rsidR="000B68B6" w:rsidRDefault="000B68B6" w:rsidP="00BE4AC5">
      <w:pPr>
        <w:spacing w:after="0" w:line="240" w:lineRule="auto"/>
        <w:jc w:val="center"/>
        <w:rPr>
          <w:rFonts w:ascii="Times New Roman" w:hAnsi="Times New Roman"/>
          <w:b/>
          <w:sz w:val="24"/>
          <w:szCs w:val="24"/>
          <w:shd w:val="clear" w:color="auto" w:fill="FFFFFF"/>
        </w:rPr>
      </w:pPr>
    </w:p>
    <w:p w14:paraId="15D6410B" w14:textId="23E2FB55" w:rsidR="00C46F78" w:rsidRPr="005F2C9C" w:rsidRDefault="00C46F78" w:rsidP="00BE4AC5">
      <w:pPr>
        <w:spacing w:after="0" w:line="240" w:lineRule="auto"/>
        <w:jc w:val="center"/>
        <w:rPr>
          <w:rFonts w:ascii="Times New Roman" w:hAnsi="Times New Roman"/>
          <w:b/>
          <w:sz w:val="24"/>
          <w:szCs w:val="24"/>
          <w:shd w:val="clear" w:color="auto" w:fill="FFFFFF"/>
        </w:rPr>
      </w:pPr>
      <w:r w:rsidRPr="005F2C9C">
        <w:rPr>
          <w:rFonts w:ascii="Times New Roman" w:hAnsi="Times New Roman"/>
          <w:b/>
          <w:sz w:val="24"/>
          <w:szCs w:val="24"/>
          <w:shd w:val="clear" w:color="auto" w:fill="FFFFFF"/>
        </w:rPr>
        <w:lastRenderedPageBreak/>
        <w:t>Čl. IX.</w:t>
      </w:r>
    </w:p>
    <w:p w14:paraId="011D999A" w14:textId="77777777" w:rsidR="00E16869" w:rsidRPr="005F2C9C" w:rsidRDefault="00E16869">
      <w:pPr>
        <w:spacing w:after="0" w:line="240" w:lineRule="auto"/>
        <w:jc w:val="center"/>
        <w:rPr>
          <w:rFonts w:ascii="Times New Roman" w:hAnsi="Times New Roman"/>
          <w:b/>
          <w:sz w:val="24"/>
          <w:szCs w:val="24"/>
          <w:shd w:val="clear" w:color="auto" w:fill="FFFFFF"/>
        </w:rPr>
      </w:pPr>
    </w:p>
    <w:p w14:paraId="578A03E2" w14:textId="77777777" w:rsidR="00C46F78" w:rsidRPr="005F2C9C" w:rsidRDefault="00C46F78" w:rsidP="00C04DEA">
      <w:pPr>
        <w:spacing w:after="0" w:line="240" w:lineRule="auto"/>
        <w:jc w:val="both"/>
        <w:rPr>
          <w:rFonts w:ascii="Times New Roman" w:hAnsi="Times New Roman"/>
          <w:b/>
          <w:bCs/>
          <w:sz w:val="24"/>
          <w:szCs w:val="24"/>
        </w:rPr>
      </w:pPr>
      <w:r w:rsidRPr="005F2C9C">
        <w:rPr>
          <w:rFonts w:ascii="Times New Roman" w:hAnsi="Times New Roman"/>
          <w:b/>
          <w:bCs/>
          <w:sz w:val="24"/>
          <w:szCs w:val="24"/>
        </w:rPr>
        <w:t>Zákon č. 355/2007 Z. z. o ochrane, podpore a rozvoji verejného zdravia a o zmene a doplnení niektorých zákonov v znení zákona č. 140/2008 Z. z., zákona č. 461/2008 Z. z., zákona č. 540/2008 Z. z., zákona č. 170/2009 Z. z., zákona č. 67/2010 Z. z., zákona č. 131/2010 Z. z., zákona č. 132/2010 Z. z., zákona č. 136/2010 Z. z., zákona č. 172/2011 Z. z., zákona č. 470/2011 Z. z., zákona č. 306/2012 Z. z., zákona č. 74/2013 Z. z., zákona č. 153/2013 Z. z., zákona č. 204/2014 Z. z., zákona č. 77/2015 Z. z., zákona č. 403/2015 Z. z., zákona č. 91/2016 Z. z., zákona č. 125/2016 Z. z., zákona č. 355/2016 Z. z., zákona č. 40/2017 Z. z., zákona č. 150/2017 Z. z., zákona č. 289/2017 Z. z., zákona č. 292/2017 Z. z. a zákona č. 87/2018 Z. z. zákona č. 475/2019 Z. z., zákona č. 69/2020 Z. z., zákona č. 119/2020 Z. z., zákona č. 125/2020 Z. z., zákona č. 198/2020 Z. z., zákona č. 242/2020 Z. z., zákona č. 286/2020 Z. z., uznesenia Ústavného súdu Slovenskej republiky č. 318/2020 Z. z., zákona č. 319/2020 Z. z., zákona č. 220/2021 Z. z., zákona č. 252/2021 Z. z., zákona č. 304/2021 Z. z., zákona č. 412/2021 Z. z.,  zákona č. 533/2021 Z. z., zákona č. 551/2021 Z. z.,  zákona č. 249/2022 Z. z., zákona č. 517/2022 Z. z., zákona č. 205/2023 Z. z. a zákona č. 120/2024 Z. z. sa mení a dopĺňa takto:</w:t>
      </w:r>
    </w:p>
    <w:p w14:paraId="64C3DA7A" w14:textId="77777777" w:rsidR="00C46F78" w:rsidRPr="005F2C9C" w:rsidRDefault="00C46F78" w:rsidP="00C04DEA">
      <w:pPr>
        <w:spacing w:after="0" w:line="240" w:lineRule="auto"/>
        <w:jc w:val="both"/>
        <w:rPr>
          <w:rFonts w:ascii="Times New Roman" w:hAnsi="Times New Roman"/>
          <w:sz w:val="24"/>
          <w:szCs w:val="24"/>
        </w:rPr>
      </w:pPr>
    </w:p>
    <w:p w14:paraId="37D6E7A9" w14:textId="77777777" w:rsidR="00C760EA" w:rsidRPr="005F2C9C" w:rsidRDefault="00C760EA" w:rsidP="00942452">
      <w:pPr>
        <w:numPr>
          <w:ilvl w:val="0"/>
          <w:numId w:val="6"/>
        </w:numPr>
        <w:spacing w:before="40" w:after="0" w:line="240" w:lineRule="auto"/>
        <w:ind w:left="567" w:hanging="283"/>
        <w:jc w:val="both"/>
        <w:rPr>
          <w:rFonts w:ascii="Times New Roman" w:hAnsi="Times New Roman"/>
          <w:sz w:val="24"/>
          <w:szCs w:val="24"/>
        </w:rPr>
      </w:pPr>
      <w:r w:rsidRPr="005F2C9C">
        <w:rPr>
          <w:rFonts w:ascii="Times New Roman" w:hAnsi="Times New Roman"/>
          <w:sz w:val="24"/>
          <w:szCs w:val="24"/>
        </w:rPr>
        <w:t>V § 5 sa odsek 4 dopĺňa písmenami aw) a ax), ktoré znejú:</w:t>
      </w:r>
    </w:p>
    <w:p w14:paraId="63CD82A6" w14:textId="23C5C806" w:rsidR="00C760EA" w:rsidRPr="005F2C9C" w:rsidRDefault="00C760EA" w:rsidP="00942452">
      <w:pPr>
        <w:spacing w:before="40" w:after="0" w:line="240" w:lineRule="auto"/>
        <w:jc w:val="both"/>
        <w:rPr>
          <w:rFonts w:ascii="Times New Roman" w:hAnsi="Times New Roman"/>
          <w:sz w:val="24"/>
          <w:szCs w:val="24"/>
        </w:rPr>
      </w:pPr>
      <w:r w:rsidRPr="005F2C9C">
        <w:rPr>
          <w:rFonts w:ascii="Times New Roman" w:hAnsi="Times New Roman"/>
          <w:sz w:val="24"/>
          <w:szCs w:val="24"/>
        </w:rPr>
        <w:t xml:space="preserve">„aw) </w:t>
      </w:r>
      <w:r w:rsidRPr="005F2C9C">
        <w:rPr>
          <w:rFonts w:ascii="Times New Roman" w:hAnsi="Times New Roman"/>
          <w:sz w:val="24"/>
          <w:szCs w:val="24"/>
          <w:shd w:val="clear" w:color="auto" w:fill="FFFFFF"/>
        </w:rPr>
        <w:t xml:space="preserve">vedie Národný register prenosných ochorení v Slovenskej republike podľa prílohy č. 10 a poskytuje údaje </w:t>
      </w:r>
      <w:r w:rsidRPr="005F2C9C">
        <w:rPr>
          <w:rFonts w:ascii="Times New Roman" w:hAnsi="Times New Roman"/>
          <w:sz w:val="24"/>
          <w:szCs w:val="24"/>
        </w:rPr>
        <w:t>podľa osobitného predpisu</w:t>
      </w:r>
      <w:r w:rsidRPr="005F2C9C">
        <w:rPr>
          <w:rFonts w:ascii="Times New Roman" w:hAnsi="Times New Roman"/>
          <w:sz w:val="24"/>
          <w:szCs w:val="24"/>
          <w:vertAlign w:val="superscript"/>
        </w:rPr>
        <w:t>12g)</w:t>
      </w:r>
      <w:r w:rsidR="00F602FB" w:rsidRPr="005F2C9C">
        <w:rPr>
          <w:rFonts w:ascii="Times New Roman" w:hAnsi="Times New Roman"/>
          <w:sz w:val="24"/>
          <w:szCs w:val="24"/>
        </w:rPr>
        <w:t xml:space="preserve"> </w:t>
      </w:r>
      <w:r w:rsidRPr="005F2C9C">
        <w:rPr>
          <w:rFonts w:ascii="Times New Roman" w:hAnsi="Times New Roman"/>
          <w:sz w:val="24"/>
          <w:szCs w:val="24"/>
          <w:shd w:val="clear" w:color="auto" w:fill="FFFFFF"/>
        </w:rPr>
        <w:t>z Národného registra prenosných ochorení v Slovenskej republike národnému centru na účely zdravotníckej štatistiky,</w:t>
      </w:r>
    </w:p>
    <w:p w14:paraId="5E1A1124" w14:textId="77777777" w:rsidR="00C760EA" w:rsidRPr="005F2C9C" w:rsidRDefault="00C760EA" w:rsidP="00942452">
      <w:pPr>
        <w:spacing w:after="0"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 xml:space="preserve">ax) vedie Národný register očkovania v Slovenskej republike podľa prílohy č. 12.“.  </w:t>
      </w:r>
    </w:p>
    <w:p w14:paraId="29106F11" w14:textId="77777777" w:rsidR="00C760EA" w:rsidRPr="005F2C9C" w:rsidRDefault="00C760EA" w:rsidP="00C760EA">
      <w:pPr>
        <w:tabs>
          <w:tab w:val="left" w:pos="142"/>
        </w:tabs>
        <w:autoSpaceDE w:val="0"/>
        <w:autoSpaceDN w:val="0"/>
        <w:adjustRightInd w:val="0"/>
        <w:spacing w:after="0" w:line="240" w:lineRule="auto"/>
        <w:ind w:left="284"/>
        <w:jc w:val="both"/>
        <w:rPr>
          <w:rFonts w:ascii="Times New Roman" w:hAnsi="Times New Roman"/>
          <w:sz w:val="24"/>
          <w:szCs w:val="24"/>
        </w:rPr>
      </w:pPr>
    </w:p>
    <w:p w14:paraId="7681A29C" w14:textId="77777777" w:rsidR="00C760EA" w:rsidRPr="005F2C9C" w:rsidRDefault="00C760EA" w:rsidP="00C760EA">
      <w:pPr>
        <w:tabs>
          <w:tab w:val="left" w:pos="142"/>
        </w:tabs>
        <w:autoSpaceDE w:val="0"/>
        <w:autoSpaceDN w:val="0"/>
        <w:adjustRightInd w:val="0"/>
        <w:spacing w:after="0" w:line="240" w:lineRule="auto"/>
        <w:jc w:val="both"/>
        <w:rPr>
          <w:rFonts w:ascii="Times New Roman" w:hAnsi="Times New Roman"/>
          <w:sz w:val="24"/>
          <w:szCs w:val="24"/>
        </w:rPr>
      </w:pPr>
      <w:r w:rsidRPr="005F2C9C">
        <w:rPr>
          <w:rFonts w:ascii="Times New Roman" w:hAnsi="Times New Roman"/>
          <w:sz w:val="24"/>
          <w:szCs w:val="24"/>
        </w:rPr>
        <w:t>Poznámka pod čiarou k odkazu 12g znie:</w:t>
      </w:r>
    </w:p>
    <w:p w14:paraId="664826CB" w14:textId="77777777" w:rsidR="00C760EA" w:rsidRPr="005F2C9C" w:rsidRDefault="00C760EA" w:rsidP="00C760EA">
      <w:pPr>
        <w:tabs>
          <w:tab w:val="left" w:pos="142"/>
        </w:tabs>
        <w:autoSpaceDE w:val="0"/>
        <w:autoSpaceDN w:val="0"/>
        <w:adjustRightInd w:val="0"/>
        <w:spacing w:after="0" w:line="240" w:lineRule="auto"/>
        <w:ind w:left="284"/>
        <w:jc w:val="both"/>
        <w:rPr>
          <w:rFonts w:ascii="Times New Roman" w:hAnsi="Times New Roman"/>
          <w:sz w:val="24"/>
          <w:szCs w:val="24"/>
        </w:rPr>
      </w:pPr>
      <w:r w:rsidRPr="005F2C9C">
        <w:rPr>
          <w:rFonts w:ascii="Times New Roman" w:hAnsi="Times New Roman"/>
          <w:sz w:val="24"/>
          <w:szCs w:val="24"/>
          <w:vertAlign w:val="superscript"/>
        </w:rPr>
        <w:t>„12g</w:t>
      </w:r>
      <w:r w:rsidRPr="005F2C9C">
        <w:rPr>
          <w:rFonts w:ascii="Times New Roman" w:hAnsi="Times New Roman"/>
          <w:sz w:val="24"/>
          <w:szCs w:val="24"/>
        </w:rPr>
        <w:t xml:space="preserve">) </w:t>
      </w:r>
      <w:r w:rsidRPr="005F2C9C">
        <w:rPr>
          <w:rFonts w:ascii="Times New Roman" w:hAnsi="Times New Roman"/>
          <w:sz w:val="24"/>
          <w:szCs w:val="24"/>
          <w:shd w:val="clear" w:color="auto" w:fill="FFFFFF"/>
        </w:rPr>
        <w:t>Príloha č. 3 bod 6 písm. a) zákona č. 153/2013 Z. z. v znení neskorších predpisov“.</w:t>
      </w:r>
    </w:p>
    <w:p w14:paraId="790517C7" w14:textId="77777777" w:rsidR="00C760EA" w:rsidRPr="005F2C9C" w:rsidRDefault="00C760EA" w:rsidP="00C760EA">
      <w:pPr>
        <w:tabs>
          <w:tab w:val="left" w:pos="142"/>
        </w:tabs>
        <w:autoSpaceDE w:val="0"/>
        <w:autoSpaceDN w:val="0"/>
        <w:adjustRightInd w:val="0"/>
        <w:spacing w:after="0" w:line="240" w:lineRule="auto"/>
        <w:ind w:left="284"/>
        <w:jc w:val="both"/>
        <w:rPr>
          <w:rFonts w:ascii="Times New Roman" w:hAnsi="Times New Roman"/>
          <w:sz w:val="24"/>
          <w:szCs w:val="24"/>
        </w:rPr>
      </w:pPr>
    </w:p>
    <w:p w14:paraId="536E2BEC" w14:textId="77777777" w:rsidR="00C760EA" w:rsidRPr="005F2C9C" w:rsidRDefault="00C760EA" w:rsidP="00C760EA">
      <w:pPr>
        <w:numPr>
          <w:ilvl w:val="0"/>
          <w:numId w:val="6"/>
        </w:numPr>
        <w:tabs>
          <w:tab w:val="left" w:pos="142"/>
        </w:tabs>
        <w:autoSpaceDE w:val="0"/>
        <w:autoSpaceDN w:val="0"/>
        <w:adjustRightInd w:val="0"/>
        <w:spacing w:after="0" w:line="240" w:lineRule="auto"/>
        <w:ind w:left="567" w:hanging="283"/>
        <w:jc w:val="both"/>
        <w:rPr>
          <w:rFonts w:ascii="Times New Roman" w:hAnsi="Times New Roman"/>
          <w:sz w:val="24"/>
          <w:szCs w:val="24"/>
        </w:rPr>
      </w:pPr>
      <w:r w:rsidRPr="005F2C9C">
        <w:rPr>
          <w:rFonts w:ascii="Times New Roman" w:hAnsi="Times New Roman"/>
          <w:sz w:val="24"/>
          <w:szCs w:val="24"/>
        </w:rPr>
        <w:t>V § 6 odsek 5 znie:</w:t>
      </w:r>
    </w:p>
    <w:p w14:paraId="4497D5AD" w14:textId="77777777" w:rsidR="00C760EA" w:rsidRPr="005F2C9C" w:rsidRDefault="00C760EA" w:rsidP="00C760EA">
      <w:pPr>
        <w:spacing w:after="0" w:line="240" w:lineRule="auto"/>
        <w:jc w:val="both"/>
        <w:rPr>
          <w:rFonts w:ascii="Times New Roman" w:hAnsi="Times New Roman"/>
          <w:sz w:val="24"/>
          <w:szCs w:val="24"/>
          <w:shd w:val="clear" w:color="auto" w:fill="FFFFFF"/>
        </w:rPr>
      </w:pPr>
      <w:r w:rsidRPr="005F2C9C">
        <w:rPr>
          <w:rFonts w:ascii="Times New Roman" w:hAnsi="Times New Roman"/>
          <w:bCs/>
          <w:sz w:val="24"/>
          <w:szCs w:val="24"/>
          <w:shd w:val="clear" w:color="auto" w:fill="FFFFFF"/>
        </w:rPr>
        <w:t>„(5)</w:t>
      </w:r>
      <w:r w:rsidRPr="005F2C9C">
        <w:rPr>
          <w:rFonts w:ascii="Times New Roman" w:hAnsi="Times New Roman"/>
          <w:sz w:val="24"/>
          <w:szCs w:val="24"/>
          <w:shd w:val="clear" w:color="auto" w:fill="FFFFFF"/>
        </w:rPr>
        <w:t> Regionálny úrad verejného zdravotníctva so sídlom v Banskej Bystrici vedie peľovú informačnú službu.“.</w:t>
      </w:r>
    </w:p>
    <w:p w14:paraId="0FED18A1" w14:textId="77777777" w:rsidR="00C760EA" w:rsidRPr="005F2C9C" w:rsidRDefault="00C760EA" w:rsidP="00C760EA">
      <w:pPr>
        <w:spacing w:after="0" w:line="240" w:lineRule="auto"/>
        <w:jc w:val="both"/>
        <w:rPr>
          <w:rFonts w:ascii="Times New Roman" w:hAnsi="Times New Roman"/>
          <w:sz w:val="24"/>
          <w:szCs w:val="24"/>
          <w:shd w:val="clear" w:color="auto" w:fill="FFFFFF"/>
        </w:rPr>
      </w:pPr>
    </w:p>
    <w:p w14:paraId="15D6969B" w14:textId="77777777" w:rsidR="00C760EA" w:rsidRPr="005F2C9C" w:rsidRDefault="00C760EA" w:rsidP="00C760EA">
      <w:pPr>
        <w:numPr>
          <w:ilvl w:val="0"/>
          <w:numId w:val="7"/>
        </w:numPr>
        <w:spacing w:after="0" w:line="240" w:lineRule="auto"/>
        <w:ind w:left="567" w:hanging="283"/>
        <w:jc w:val="both"/>
        <w:rPr>
          <w:rFonts w:ascii="Times New Roman" w:eastAsia="Times New Roman" w:hAnsi="Times New Roman"/>
          <w:sz w:val="24"/>
          <w:szCs w:val="24"/>
          <w:lang w:eastAsia="cs-CZ"/>
        </w:rPr>
      </w:pPr>
      <w:r w:rsidRPr="005F2C9C">
        <w:rPr>
          <w:rFonts w:ascii="Times New Roman" w:eastAsia="Times New Roman" w:hAnsi="Times New Roman"/>
          <w:sz w:val="24"/>
          <w:szCs w:val="24"/>
          <w:lang w:eastAsia="cs-CZ"/>
        </w:rPr>
        <w:t>V § 7 ods. 1 písm. h) sa na konci čiarka nahrádza bodkočiarkou a dopĺňa sa text, ktorý znie:</w:t>
      </w:r>
    </w:p>
    <w:p w14:paraId="645C8209" w14:textId="77777777" w:rsidR="00C760EA" w:rsidRPr="005F2C9C" w:rsidRDefault="00C760EA" w:rsidP="00C760EA">
      <w:pPr>
        <w:spacing w:after="0" w:line="240" w:lineRule="auto"/>
        <w:jc w:val="both"/>
        <w:rPr>
          <w:rFonts w:ascii="Times New Roman" w:eastAsia="Times New Roman" w:hAnsi="Times New Roman"/>
          <w:sz w:val="24"/>
          <w:szCs w:val="24"/>
          <w:lang w:eastAsia="cs-CZ"/>
        </w:rPr>
      </w:pPr>
      <w:r w:rsidRPr="005F2C9C">
        <w:rPr>
          <w:rFonts w:ascii="Times New Roman" w:eastAsia="Times New Roman" w:hAnsi="Times New Roman"/>
          <w:sz w:val="24"/>
          <w:szCs w:val="24"/>
          <w:lang w:eastAsia="cs-CZ"/>
        </w:rPr>
        <w:t>„uchovávajú osobné údaje súvisiace s prešetrovaním podozrenia na chorobu z povolania alebo ohrozenie chorobou z povolania, s hlásením a evidenciou choroby z povolania alebo ohrozenia chorobou z povolania podľa prílohy č. 14, a to 40 rokov od dátumu vypracovania odborného stanoviska z prešetrenia pracovných podmienok a spôsobu práce posudzovanej osoby pri podozrení na chorobu z povolania alebo ohrozenie chorobou z povolania podľa § 31a ods. 4,“.</w:t>
      </w:r>
    </w:p>
    <w:p w14:paraId="4BF58948" w14:textId="77777777" w:rsidR="00C760EA" w:rsidRPr="005F2C9C" w:rsidRDefault="00C760EA" w:rsidP="00C760EA">
      <w:pPr>
        <w:spacing w:after="0" w:line="240" w:lineRule="auto"/>
        <w:ind w:left="567"/>
        <w:jc w:val="both"/>
        <w:rPr>
          <w:rFonts w:ascii="Times New Roman" w:eastAsia="Times New Roman" w:hAnsi="Times New Roman"/>
          <w:sz w:val="24"/>
          <w:szCs w:val="24"/>
          <w:lang w:eastAsia="cs-CZ"/>
        </w:rPr>
      </w:pPr>
    </w:p>
    <w:p w14:paraId="25A06C38" w14:textId="77777777" w:rsidR="00C760EA" w:rsidRPr="005F2C9C" w:rsidRDefault="00C760EA" w:rsidP="00C760EA">
      <w:pPr>
        <w:numPr>
          <w:ilvl w:val="0"/>
          <w:numId w:val="7"/>
        </w:numPr>
        <w:spacing w:after="0" w:line="240" w:lineRule="auto"/>
        <w:ind w:left="567" w:hanging="283"/>
        <w:jc w:val="both"/>
        <w:rPr>
          <w:rFonts w:ascii="Times New Roman" w:eastAsia="Times New Roman" w:hAnsi="Times New Roman"/>
          <w:sz w:val="24"/>
          <w:szCs w:val="24"/>
          <w:lang w:eastAsia="cs-CZ"/>
        </w:rPr>
      </w:pPr>
      <w:r w:rsidRPr="005F2C9C">
        <w:rPr>
          <w:rFonts w:ascii="Times New Roman" w:eastAsia="Times New Roman" w:hAnsi="Times New Roman"/>
          <w:sz w:val="24"/>
          <w:szCs w:val="24"/>
          <w:lang w:eastAsia="cs-CZ"/>
        </w:rPr>
        <w:t>V § 11 písm. j) sa na konci čiarka nahrádza bodkočiarkou a dopĺňa sa text, ktorý znie:</w:t>
      </w:r>
    </w:p>
    <w:p w14:paraId="06ECCCC1" w14:textId="778A8DCB" w:rsidR="00C760EA" w:rsidRPr="005F2C9C" w:rsidRDefault="00C760EA" w:rsidP="00942452">
      <w:pPr>
        <w:spacing w:after="0" w:line="240" w:lineRule="auto"/>
        <w:jc w:val="both"/>
        <w:rPr>
          <w:rFonts w:ascii="Times New Roman" w:eastAsia="Times New Roman" w:hAnsi="Times New Roman"/>
          <w:sz w:val="24"/>
          <w:szCs w:val="24"/>
          <w:lang w:eastAsia="cs-CZ"/>
        </w:rPr>
      </w:pPr>
      <w:r w:rsidRPr="005F2C9C">
        <w:rPr>
          <w:rFonts w:ascii="Times New Roman" w:eastAsia="Times New Roman" w:hAnsi="Times New Roman"/>
          <w:sz w:val="24"/>
          <w:szCs w:val="24"/>
          <w:lang w:eastAsia="cs-CZ"/>
        </w:rPr>
        <w:t>„uchovávajú osobné údaje súvisiace s prešetrovaním podozrenia na chorobu z povolania alebo ohrozenie chorobou z povolania, s hlásením a evidenciou choroby z povolania alebo ohrozenia chorobou z povolania podľa prílohy č. 14, a to 40 rokov od dátumu vypracovania odborného stanoviska z prešetrenia pracovných podmienok a spôsobu práce posudzovanej osoby pri podozrení na chorobu z povolania alebo ohrozenie chorobou z povolania podľa § 31a ods. 4,“.</w:t>
      </w:r>
    </w:p>
    <w:p w14:paraId="4577AA35" w14:textId="77777777" w:rsidR="00C760EA" w:rsidRPr="005F2C9C" w:rsidRDefault="00C760EA" w:rsidP="00C760EA">
      <w:pPr>
        <w:spacing w:after="0" w:line="240" w:lineRule="auto"/>
        <w:jc w:val="both"/>
        <w:rPr>
          <w:rFonts w:ascii="Times New Roman" w:eastAsia="Times New Roman" w:hAnsi="Times New Roman"/>
          <w:color w:val="FF0000"/>
          <w:sz w:val="24"/>
          <w:szCs w:val="24"/>
          <w:lang w:eastAsia="cs-CZ"/>
        </w:rPr>
      </w:pPr>
    </w:p>
    <w:p w14:paraId="1AC97F89" w14:textId="77777777" w:rsidR="00C760EA" w:rsidRPr="005F2C9C" w:rsidRDefault="00C760EA" w:rsidP="00C42218">
      <w:pPr>
        <w:numPr>
          <w:ilvl w:val="0"/>
          <w:numId w:val="7"/>
        </w:numPr>
        <w:spacing w:after="0" w:line="240" w:lineRule="auto"/>
        <w:ind w:left="567" w:hanging="283"/>
        <w:jc w:val="both"/>
        <w:rPr>
          <w:rFonts w:ascii="Times New Roman" w:eastAsia="Times New Roman" w:hAnsi="Times New Roman"/>
          <w:sz w:val="24"/>
          <w:szCs w:val="24"/>
          <w:lang w:eastAsia="cs-CZ"/>
        </w:rPr>
      </w:pPr>
      <w:r w:rsidRPr="005F2C9C">
        <w:rPr>
          <w:rFonts w:ascii="Times New Roman" w:eastAsia="Times New Roman" w:hAnsi="Times New Roman"/>
          <w:sz w:val="24"/>
          <w:szCs w:val="24"/>
          <w:lang w:eastAsia="cs-CZ"/>
        </w:rPr>
        <w:t>V § 31b ods. 2  sa za písmeno d) vkladá nové písmeno e), ktoré znie:</w:t>
      </w:r>
    </w:p>
    <w:p w14:paraId="3F2E5ACD" w14:textId="77777777" w:rsidR="00C760EA" w:rsidRPr="005F2C9C" w:rsidRDefault="00C760EA" w:rsidP="00C760EA">
      <w:pPr>
        <w:spacing w:line="240" w:lineRule="auto"/>
        <w:jc w:val="both"/>
        <w:rPr>
          <w:rFonts w:ascii="Times New Roman" w:hAnsi="Times New Roman"/>
          <w:sz w:val="24"/>
          <w:szCs w:val="24"/>
        </w:rPr>
      </w:pPr>
      <w:r w:rsidRPr="005F2C9C">
        <w:rPr>
          <w:rFonts w:ascii="Times New Roman" w:hAnsi="Times New Roman"/>
          <w:sz w:val="24"/>
          <w:szCs w:val="24"/>
        </w:rPr>
        <w:t>„e) zamestnanecký status osoby, ktorej bola choroba z povolania uznaná,“.</w:t>
      </w:r>
    </w:p>
    <w:p w14:paraId="705E2E81" w14:textId="77777777" w:rsidR="00C760EA" w:rsidRPr="005F2C9C" w:rsidRDefault="00C760EA" w:rsidP="00C760EA">
      <w:pPr>
        <w:tabs>
          <w:tab w:val="left" w:pos="142"/>
        </w:tabs>
        <w:autoSpaceDE w:val="0"/>
        <w:autoSpaceDN w:val="0"/>
        <w:adjustRightInd w:val="0"/>
        <w:spacing w:after="0" w:line="240" w:lineRule="auto"/>
        <w:jc w:val="both"/>
        <w:rPr>
          <w:rFonts w:ascii="Times New Roman" w:hAnsi="Times New Roman"/>
          <w:strike/>
          <w:sz w:val="24"/>
          <w:szCs w:val="24"/>
        </w:rPr>
      </w:pPr>
      <w:r w:rsidRPr="005F2C9C">
        <w:rPr>
          <w:rFonts w:ascii="Times New Roman" w:hAnsi="Times New Roman"/>
          <w:sz w:val="24"/>
          <w:szCs w:val="24"/>
        </w:rPr>
        <w:t>Doterajšie písmená e) až r) sa označujú ako písmená f) až s).</w:t>
      </w:r>
    </w:p>
    <w:p w14:paraId="682B085E" w14:textId="77777777" w:rsidR="00C760EA" w:rsidRPr="005F2C9C" w:rsidRDefault="00C760EA" w:rsidP="00C760EA">
      <w:pPr>
        <w:tabs>
          <w:tab w:val="left" w:pos="142"/>
        </w:tabs>
        <w:autoSpaceDE w:val="0"/>
        <w:autoSpaceDN w:val="0"/>
        <w:adjustRightInd w:val="0"/>
        <w:spacing w:after="0" w:line="240" w:lineRule="auto"/>
        <w:jc w:val="both"/>
        <w:rPr>
          <w:rFonts w:ascii="Times New Roman" w:hAnsi="Times New Roman"/>
          <w:strike/>
          <w:sz w:val="24"/>
          <w:szCs w:val="24"/>
        </w:rPr>
      </w:pPr>
    </w:p>
    <w:p w14:paraId="55ECE194" w14:textId="77777777" w:rsidR="00C760EA" w:rsidRPr="005F2C9C" w:rsidRDefault="00C760EA" w:rsidP="00942452">
      <w:pPr>
        <w:pStyle w:val="Odsekzoznamu"/>
        <w:numPr>
          <w:ilvl w:val="0"/>
          <w:numId w:val="7"/>
        </w:numPr>
        <w:spacing w:after="0" w:line="240" w:lineRule="auto"/>
        <w:ind w:hanging="76"/>
        <w:contextualSpacing w:val="0"/>
        <w:jc w:val="both"/>
        <w:rPr>
          <w:rFonts w:ascii="Times New Roman" w:hAnsi="Times New Roman"/>
          <w:sz w:val="24"/>
          <w:szCs w:val="24"/>
        </w:rPr>
      </w:pPr>
      <w:r w:rsidRPr="005F2C9C">
        <w:rPr>
          <w:rFonts w:ascii="Times New Roman" w:hAnsi="Times New Roman"/>
          <w:sz w:val="24"/>
          <w:szCs w:val="24"/>
          <w:lang w:eastAsia="sk-SK"/>
        </w:rPr>
        <w:t>§ 31b sa dopĺňa odsekom 5, ktorý znie:</w:t>
      </w:r>
    </w:p>
    <w:p w14:paraId="7B96C606" w14:textId="77777777" w:rsidR="00C760EA" w:rsidRPr="005F2C9C" w:rsidRDefault="00C760EA" w:rsidP="00C760EA">
      <w:pPr>
        <w:spacing w:line="240" w:lineRule="auto"/>
        <w:jc w:val="both"/>
        <w:rPr>
          <w:rFonts w:ascii="Times New Roman" w:hAnsi="Times New Roman"/>
          <w:bCs/>
          <w:sz w:val="24"/>
          <w:szCs w:val="24"/>
        </w:rPr>
      </w:pPr>
      <w:r w:rsidRPr="005F2C9C">
        <w:rPr>
          <w:rFonts w:ascii="Times New Roman" w:hAnsi="Times New Roman"/>
          <w:sz w:val="24"/>
          <w:szCs w:val="24"/>
        </w:rPr>
        <w:t>„(5) Osobné údaje súvisiace s prešetrovaním podozrenia na chorobu z povolania, s hlásením a evidenciou choroby z povolania, sú uvedené v prílohe č. 14.“.</w:t>
      </w:r>
    </w:p>
    <w:p w14:paraId="6237DD86" w14:textId="77777777" w:rsidR="00C760EA" w:rsidRPr="005F2C9C" w:rsidRDefault="00C760EA" w:rsidP="00942452">
      <w:pPr>
        <w:pStyle w:val="Odsekzoznamu"/>
        <w:numPr>
          <w:ilvl w:val="0"/>
          <w:numId w:val="7"/>
        </w:numPr>
        <w:spacing w:after="0" w:line="240" w:lineRule="auto"/>
        <w:ind w:hanging="76"/>
        <w:contextualSpacing w:val="0"/>
        <w:jc w:val="both"/>
        <w:rPr>
          <w:rFonts w:ascii="Times New Roman" w:hAnsi="Times New Roman"/>
          <w:bCs/>
          <w:sz w:val="24"/>
          <w:szCs w:val="24"/>
        </w:rPr>
      </w:pPr>
      <w:r w:rsidRPr="005F2C9C">
        <w:rPr>
          <w:rFonts w:ascii="Times New Roman" w:hAnsi="Times New Roman"/>
          <w:sz w:val="24"/>
          <w:szCs w:val="24"/>
          <w:lang w:eastAsia="sk-SK"/>
        </w:rPr>
        <w:t>V § 52 sa odsek 5 dopĺňa písmenom i), ktoré znie:</w:t>
      </w:r>
      <w:r w:rsidRPr="005F2C9C">
        <w:rPr>
          <w:rFonts w:ascii="Times New Roman" w:hAnsi="Times New Roman"/>
          <w:bCs/>
          <w:sz w:val="24"/>
          <w:szCs w:val="24"/>
        </w:rPr>
        <w:t>:</w:t>
      </w:r>
    </w:p>
    <w:p w14:paraId="143A3593" w14:textId="77777777" w:rsidR="00C760EA" w:rsidRPr="005F2C9C" w:rsidRDefault="00C760EA" w:rsidP="00C760EA">
      <w:pPr>
        <w:spacing w:after="0" w:line="240" w:lineRule="auto"/>
        <w:jc w:val="both"/>
        <w:rPr>
          <w:rFonts w:ascii="Times New Roman" w:hAnsi="Times New Roman"/>
          <w:bCs/>
          <w:sz w:val="24"/>
          <w:szCs w:val="24"/>
        </w:rPr>
      </w:pPr>
      <w:r w:rsidRPr="005F2C9C">
        <w:rPr>
          <w:rFonts w:ascii="Times New Roman" w:hAnsi="Times New Roman"/>
          <w:bCs/>
          <w:sz w:val="24"/>
          <w:szCs w:val="24"/>
        </w:rPr>
        <w:t xml:space="preserve">„i) zasielať bezodkladne po vykonaní očkovania údaje o vykonanom očkovaní v elektronickej podobe v rozsahu podľa prílohy č. 13 do </w:t>
      </w:r>
      <w:r w:rsidRPr="005F2C9C">
        <w:rPr>
          <w:rFonts w:ascii="Times New Roman" w:hAnsi="Times New Roman"/>
          <w:sz w:val="24"/>
          <w:szCs w:val="24"/>
          <w:shd w:val="clear" w:color="auto" w:fill="FFFFFF"/>
        </w:rPr>
        <w:t>Národného registra očkovania v Slovenskej republike</w:t>
      </w:r>
      <w:r w:rsidRPr="005F2C9C">
        <w:rPr>
          <w:rFonts w:ascii="Times New Roman" w:hAnsi="Times New Roman"/>
          <w:bCs/>
          <w:sz w:val="24"/>
          <w:szCs w:val="24"/>
        </w:rPr>
        <w:t>“.</w:t>
      </w:r>
    </w:p>
    <w:p w14:paraId="1825FE5A" w14:textId="77777777" w:rsidR="00C760EA" w:rsidRPr="005F2C9C" w:rsidRDefault="00C760EA" w:rsidP="00C760EA">
      <w:pPr>
        <w:tabs>
          <w:tab w:val="left" w:pos="142"/>
        </w:tabs>
        <w:autoSpaceDE w:val="0"/>
        <w:autoSpaceDN w:val="0"/>
        <w:adjustRightInd w:val="0"/>
        <w:spacing w:after="0" w:line="240" w:lineRule="auto"/>
        <w:jc w:val="both"/>
        <w:rPr>
          <w:rFonts w:ascii="Times New Roman" w:hAnsi="Times New Roman"/>
          <w:strike/>
          <w:sz w:val="24"/>
          <w:szCs w:val="24"/>
        </w:rPr>
      </w:pPr>
    </w:p>
    <w:p w14:paraId="049B9425" w14:textId="43E1D30B" w:rsidR="00C760EA" w:rsidRPr="005F2C9C" w:rsidRDefault="008C2363" w:rsidP="00942452">
      <w:pPr>
        <w:pStyle w:val="Odsekzoznamu"/>
        <w:numPr>
          <w:ilvl w:val="0"/>
          <w:numId w:val="7"/>
        </w:numPr>
        <w:spacing w:after="0" w:line="240" w:lineRule="auto"/>
        <w:ind w:hanging="76"/>
        <w:contextualSpacing w:val="0"/>
        <w:jc w:val="both"/>
        <w:rPr>
          <w:rFonts w:ascii="Times New Roman" w:hAnsi="Times New Roman"/>
          <w:sz w:val="24"/>
          <w:szCs w:val="24"/>
        </w:rPr>
      </w:pPr>
      <w:r w:rsidRPr="005F2C9C">
        <w:rPr>
          <w:rFonts w:ascii="Times New Roman" w:hAnsi="Times New Roman"/>
          <w:sz w:val="24"/>
          <w:szCs w:val="24"/>
        </w:rPr>
        <w:t xml:space="preserve"> </w:t>
      </w:r>
      <w:r w:rsidR="00C760EA" w:rsidRPr="005F2C9C">
        <w:rPr>
          <w:rFonts w:ascii="Times New Roman" w:hAnsi="Times New Roman"/>
          <w:sz w:val="24"/>
          <w:szCs w:val="24"/>
        </w:rPr>
        <w:t>V § 54 ods. 2 sa na konci pripájajú tieto vety:</w:t>
      </w:r>
    </w:p>
    <w:p w14:paraId="5F8F13ED" w14:textId="77777777" w:rsidR="00C760EA" w:rsidRPr="005F2C9C" w:rsidRDefault="00C760EA" w:rsidP="00C760EA">
      <w:pPr>
        <w:spacing w:line="240" w:lineRule="auto"/>
        <w:jc w:val="both"/>
        <w:rPr>
          <w:rFonts w:ascii="Times New Roman" w:hAnsi="Times New Roman"/>
          <w:sz w:val="24"/>
          <w:szCs w:val="24"/>
        </w:rPr>
      </w:pPr>
      <w:r w:rsidRPr="005F2C9C">
        <w:rPr>
          <w:rFonts w:ascii="Times New Roman" w:hAnsi="Times New Roman"/>
          <w:sz w:val="24"/>
          <w:szCs w:val="24"/>
        </w:rPr>
        <w:t>„Epidemiologické vyšetrovanie je možné realizovať aj na diaľku, vyhodnocovaním elektronických zdravotných záznamov v elektronickej zdravotnej knižke lekárom alebo  verejným zdravotníkom príslušného regionálneho úradu verejného zdravotníctva alebo úradu verejného zdravotníctva v rozsahu ustanovenom osobitným predpisom</w:t>
      </w:r>
      <w:r w:rsidRPr="005F2C9C">
        <w:rPr>
          <w:rFonts w:ascii="Times New Roman" w:hAnsi="Times New Roman"/>
          <w:sz w:val="24"/>
          <w:szCs w:val="24"/>
          <w:vertAlign w:val="superscript"/>
        </w:rPr>
        <w:t>66aa)</w:t>
      </w:r>
      <w:r w:rsidRPr="005F2C9C">
        <w:rPr>
          <w:rFonts w:ascii="Times New Roman" w:hAnsi="Times New Roman"/>
          <w:sz w:val="24"/>
          <w:szCs w:val="24"/>
        </w:rPr>
        <w:t>. Lekár alebo verejný zdravotník príslušného regionálneho úradu verejného zdravotníctva alebo úradu verejného zdravotníctva pristupuje k elektronickým zdravotným záznamom v elektronickej zdravotnej knižke prostredníctvom elektronického preukazu zdravotníckeho pracovníka podľa osobitného predpisu</w:t>
      </w:r>
      <w:r w:rsidRPr="005F2C9C">
        <w:rPr>
          <w:rFonts w:ascii="Times New Roman" w:hAnsi="Times New Roman"/>
          <w:sz w:val="24"/>
          <w:szCs w:val="24"/>
          <w:vertAlign w:val="superscript"/>
        </w:rPr>
        <w:t>66ab)</w:t>
      </w:r>
      <w:r w:rsidRPr="005F2C9C">
        <w:rPr>
          <w:rFonts w:ascii="Times New Roman" w:hAnsi="Times New Roman"/>
          <w:sz w:val="24"/>
          <w:szCs w:val="24"/>
        </w:rPr>
        <w:t>.“.  </w:t>
      </w:r>
    </w:p>
    <w:p w14:paraId="0EFC45B0" w14:textId="77777777" w:rsidR="00C760EA" w:rsidRPr="005F2C9C" w:rsidRDefault="00C760EA" w:rsidP="00C760EA">
      <w:pPr>
        <w:spacing w:after="0" w:line="240" w:lineRule="auto"/>
        <w:jc w:val="both"/>
        <w:rPr>
          <w:rFonts w:ascii="Times New Roman" w:hAnsi="Times New Roman"/>
          <w:sz w:val="24"/>
          <w:szCs w:val="24"/>
        </w:rPr>
      </w:pPr>
      <w:r w:rsidRPr="005F2C9C">
        <w:rPr>
          <w:rFonts w:ascii="Times New Roman" w:hAnsi="Times New Roman"/>
          <w:sz w:val="24"/>
          <w:szCs w:val="24"/>
        </w:rPr>
        <w:t xml:space="preserve">Poznámky pod čiarou k odkazom 66aa a 66ab znejú: </w:t>
      </w:r>
    </w:p>
    <w:p w14:paraId="7F0A3B90" w14:textId="77777777" w:rsidR="00C760EA" w:rsidRPr="005F2C9C" w:rsidRDefault="00C760EA" w:rsidP="00C760EA">
      <w:pPr>
        <w:tabs>
          <w:tab w:val="left" w:pos="142"/>
        </w:tabs>
        <w:autoSpaceDE w:val="0"/>
        <w:autoSpaceDN w:val="0"/>
        <w:adjustRightInd w:val="0"/>
        <w:spacing w:after="0" w:line="240" w:lineRule="auto"/>
        <w:jc w:val="both"/>
        <w:rPr>
          <w:rFonts w:ascii="Times New Roman" w:hAnsi="Times New Roman"/>
          <w:sz w:val="24"/>
          <w:szCs w:val="24"/>
        </w:rPr>
      </w:pPr>
      <w:r w:rsidRPr="005F2C9C">
        <w:rPr>
          <w:rFonts w:ascii="Times New Roman" w:hAnsi="Times New Roman"/>
          <w:sz w:val="24"/>
          <w:szCs w:val="24"/>
        </w:rPr>
        <w:t>„</w:t>
      </w:r>
      <w:r w:rsidRPr="005F2C9C">
        <w:rPr>
          <w:rFonts w:ascii="Times New Roman" w:hAnsi="Times New Roman"/>
          <w:sz w:val="24"/>
          <w:szCs w:val="24"/>
          <w:vertAlign w:val="superscript"/>
        </w:rPr>
        <w:t>66aa</w:t>
      </w:r>
      <w:r w:rsidRPr="005F2C9C">
        <w:rPr>
          <w:rFonts w:ascii="Times New Roman" w:hAnsi="Times New Roman"/>
          <w:sz w:val="24"/>
          <w:szCs w:val="24"/>
        </w:rPr>
        <w:t>) § 5 ods. 6 písm. ab) zákona č. 153/2013 Z. z. v znení zákona č. .../2024 Z. z.</w:t>
      </w:r>
    </w:p>
    <w:p w14:paraId="469C0038" w14:textId="77777777" w:rsidR="00C760EA" w:rsidRPr="005F2C9C" w:rsidRDefault="00C760EA" w:rsidP="00C760EA">
      <w:pPr>
        <w:tabs>
          <w:tab w:val="left" w:pos="142"/>
        </w:tabs>
        <w:autoSpaceDE w:val="0"/>
        <w:autoSpaceDN w:val="0"/>
        <w:adjustRightInd w:val="0"/>
        <w:spacing w:after="0" w:line="240" w:lineRule="auto"/>
        <w:jc w:val="both"/>
        <w:rPr>
          <w:rFonts w:ascii="Times New Roman" w:hAnsi="Times New Roman"/>
          <w:sz w:val="24"/>
          <w:szCs w:val="24"/>
        </w:rPr>
      </w:pPr>
      <w:r w:rsidRPr="005F2C9C">
        <w:rPr>
          <w:rFonts w:ascii="Times New Roman" w:hAnsi="Times New Roman"/>
          <w:sz w:val="24"/>
          <w:szCs w:val="24"/>
        </w:rPr>
        <w:t xml:space="preserve">  </w:t>
      </w:r>
      <w:r w:rsidRPr="005F2C9C">
        <w:rPr>
          <w:rFonts w:ascii="Times New Roman" w:hAnsi="Times New Roman"/>
          <w:sz w:val="24"/>
          <w:szCs w:val="24"/>
          <w:vertAlign w:val="superscript"/>
        </w:rPr>
        <w:t>66ab</w:t>
      </w:r>
      <w:r w:rsidRPr="005F2C9C">
        <w:rPr>
          <w:rFonts w:ascii="Times New Roman" w:hAnsi="Times New Roman"/>
          <w:sz w:val="24"/>
          <w:szCs w:val="24"/>
        </w:rPr>
        <w:t>) § 7 zákona č. 153/2013 Z. z. v znení neskorších predpisov.“.</w:t>
      </w:r>
    </w:p>
    <w:p w14:paraId="69C13663" w14:textId="77777777" w:rsidR="00C760EA" w:rsidRPr="005F2C9C" w:rsidRDefault="00C760EA" w:rsidP="00C760EA">
      <w:pPr>
        <w:tabs>
          <w:tab w:val="left" w:pos="142"/>
        </w:tabs>
        <w:autoSpaceDE w:val="0"/>
        <w:autoSpaceDN w:val="0"/>
        <w:adjustRightInd w:val="0"/>
        <w:spacing w:after="0" w:line="240" w:lineRule="auto"/>
        <w:jc w:val="both"/>
        <w:rPr>
          <w:rFonts w:ascii="Times New Roman" w:hAnsi="Times New Roman"/>
          <w:sz w:val="24"/>
          <w:szCs w:val="24"/>
        </w:rPr>
      </w:pPr>
    </w:p>
    <w:p w14:paraId="34507032" w14:textId="77777777" w:rsidR="00C760EA" w:rsidRPr="005F2C9C" w:rsidRDefault="00C760EA" w:rsidP="00C760EA">
      <w:pPr>
        <w:tabs>
          <w:tab w:val="left" w:pos="142"/>
        </w:tabs>
        <w:autoSpaceDE w:val="0"/>
        <w:autoSpaceDN w:val="0"/>
        <w:adjustRightInd w:val="0"/>
        <w:spacing w:after="0" w:line="240" w:lineRule="auto"/>
        <w:jc w:val="both"/>
        <w:rPr>
          <w:rFonts w:ascii="Times New Roman" w:hAnsi="Times New Roman"/>
          <w:sz w:val="24"/>
          <w:szCs w:val="24"/>
        </w:rPr>
      </w:pPr>
    </w:p>
    <w:p w14:paraId="0CED0E27" w14:textId="77777777" w:rsidR="00C760EA" w:rsidRPr="005F2C9C" w:rsidRDefault="00C760EA" w:rsidP="00C760EA">
      <w:pPr>
        <w:tabs>
          <w:tab w:val="left" w:pos="142"/>
        </w:tabs>
        <w:autoSpaceDE w:val="0"/>
        <w:autoSpaceDN w:val="0"/>
        <w:adjustRightInd w:val="0"/>
        <w:spacing w:after="0" w:line="240" w:lineRule="auto"/>
        <w:jc w:val="both"/>
        <w:rPr>
          <w:rFonts w:ascii="Times New Roman" w:hAnsi="Times New Roman"/>
          <w:sz w:val="24"/>
          <w:szCs w:val="24"/>
        </w:rPr>
      </w:pPr>
    </w:p>
    <w:p w14:paraId="7D44956D" w14:textId="77777777" w:rsidR="00C760EA" w:rsidRPr="005F2C9C" w:rsidRDefault="00C760EA" w:rsidP="00942452">
      <w:pPr>
        <w:numPr>
          <w:ilvl w:val="0"/>
          <w:numId w:val="7"/>
        </w:numPr>
        <w:spacing w:after="0" w:line="240" w:lineRule="auto"/>
        <w:jc w:val="both"/>
        <w:rPr>
          <w:rFonts w:ascii="Times New Roman" w:eastAsia="Times New Roman" w:hAnsi="Times New Roman"/>
          <w:sz w:val="24"/>
          <w:szCs w:val="24"/>
          <w:lang w:eastAsia="cs-CZ"/>
        </w:rPr>
      </w:pPr>
      <w:r w:rsidRPr="005F2C9C">
        <w:rPr>
          <w:rFonts w:ascii="Times New Roman" w:eastAsia="Times New Roman" w:hAnsi="Times New Roman"/>
          <w:sz w:val="24"/>
          <w:szCs w:val="24"/>
          <w:lang w:eastAsia="cs-CZ"/>
        </w:rPr>
        <w:t xml:space="preserve">Príloha č. 3f  vrátane nadpisu znie: </w:t>
      </w:r>
    </w:p>
    <w:p w14:paraId="4B257DB1" w14:textId="77777777" w:rsidR="00C760EA" w:rsidRPr="005F2C9C" w:rsidRDefault="00C760EA" w:rsidP="00C760EA">
      <w:pPr>
        <w:spacing w:after="0" w:line="240" w:lineRule="auto"/>
        <w:ind w:left="5664" w:firstLine="708"/>
        <w:jc w:val="right"/>
        <w:rPr>
          <w:rFonts w:ascii="Times New Roman" w:eastAsia="Times New Roman" w:hAnsi="Times New Roman"/>
          <w:sz w:val="24"/>
          <w:szCs w:val="24"/>
          <w:lang w:eastAsia="cs-CZ"/>
        </w:rPr>
      </w:pPr>
      <w:r w:rsidRPr="005F2C9C">
        <w:rPr>
          <w:rFonts w:ascii="Times New Roman" w:eastAsia="Times New Roman" w:hAnsi="Times New Roman"/>
          <w:sz w:val="24"/>
          <w:szCs w:val="24"/>
          <w:lang w:eastAsia="cs-CZ"/>
        </w:rPr>
        <w:t>„Príloha č. 3f</w:t>
      </w:r>
    </w:p>
    <w:p w14:paraId="7853DC51" w14:textId="77777777" w:rsidR="00C760EA" w:rsidRPr="005F2C9C" w:rsidRDefault="00C760EA" w:rsidP="00C760EA">
      <w:pPr>
        <w:spacing w:after="0" w:line="240" w:lineRule="auto"/>
        <w:jc w:val="right"/>
        <w:rPr>
          <w:rFonts w:ascii="Times New Roman" w:eastAsia="Times New Roman" w:hAnsi="Times New Roman"/>
          <w:sz w:val="24"/>
          <w:szCs w:val="24"/>
          <w:lang w:eastAsia="cs-CZ"/>
        </w:rPr>
      </w:pPr>
      <w:r w:rsidRPr="005F2C9C">
        <w:rPr>
          <w:rFonts w:ascii="Times New Roman" w:eastAsia="Times New Roman" w:hAnsi="Times New Roman"/>
          <w:sz w:val="24"/>
          <w:szCs w:val="24"/>
          <w:lang w:eastAsia="cs-CZ"/>
        </w:rPr>
        <w:t>  </w:t>
      </w:r>
      <w:r w:rsidRPr="005F2C9C">
        <w:rPr>
          <w:rFonts w:ascii="Times New Roman" w:eastAsia="Times New Roman" w:hAnsi="Times New Roman"/>
          <w:sz w:val="24"/>
          <w:szCs w:val="24"/>
          <w:lang w:eastAsia="cs-CZ"/>
        </w:rPr>
        <w:tab/>
      </w:r>
      <w:r w:rsidRPr="005F2C9C">
        <w:rPr>
          <w:rFonts w:ascii="Times New Roman" w:eastAsia="Times New Roman" w:hAnsi="Times New Roman"/>
          <w:sz w:val="24"/>
          <w:szCs w:val="24"/>
          <w:lang w:eastAsia="cs-CZ"/>
        </w:rPr>
        <w:tab/>
      </w:r>
      <w:r w:rsidRPr="005F2C9C">
        <w:rPr>
          <w:rFonts w:ascii="Times New Roman" w:eastAsia="Times New Roman" w:hAnsi="Times New Roman"/>
          <w:sz w:val="24"/>
          <w:szCs w:val="24"/>
          <w:lang w:eastAsia="cs-CZ"/>
        </w:rPr>
        <w:tab/>
      </w:r>
      <w:r w:rsidRPr="005F2C9C">
        <w:rPr>
          <w:rFonts w:ascii="Times New Roman" w:eastAsia="Times New Roman" w:hAnsi="Times New Roman"/>
          <w:sz w:val="24"/>
          <w:szCs w:val="24"/>
          <w:lang w:eastAsia="cs-CZ"/>
        </w:rPr>
        <w:tab/>
      </w:r>
      <w:r w:rsidRPr="005F2C9C">
        <w:rPr>
          <w:rFonts w:ascii="Times New Roman" w:eastAsia="Times New Roman" w:hAnsi="Times New Roman"/>
          <w:sz w:val="24"/>
          <w:szCs w:val="24"/>
          <w:lang w:eastAsia="cs-CZ"/>
        </w:rPr>
        <w:tab/>
      </w:r>
      <w:r w:rsidRPr="005F2C9C">
        <w:rPr>
          <w:rFonts w:ascii="Times New Roman" w:eastAsia="Times New Roman" w:hAnsi="Times New Roman"/>
          <w:sz w:val="24"/>
          <w:szCs w:val="24"/>
          <w:lang w:eastAsia="cs-CZ"/>
        </w:rPr>
        <w:tab/>
      </w:r>
      <w:r w:rsidRPr="005F2C9C">
        <w:rPr>
          <w:rFonts w:ascii="Times New Roman" w:eastAsia="Times New Roman" w:hAnsi="Times New Roman"/>
          <w:sz w:val="24"/>
          <w:szCs w:val="24"/>
          <w:lang w:eastAsia="cs-CZ"/>
        </w:rPr>
        <w:tab/>
      </w:r>
      <w:r w:rsidRPr="005F2C9C">
        <w:rPr>
          <w:rFonts w:ascii="Times New Roman" w:eastAsia="Times New Roman" w:hAnsi="Times New Roman"/>
          <w:sz w:val="24"/>
          <w:szCs w:val="24"/>
          <w:lang w:eastAsia="cs-CZ"/>
        </w:rPr>
        <w:tab/>
      </w:r>
      <w:r w:rsidRPr="005F2C9C">
        <w:rPr>
          <w:rFonts w:ascii="Times New Roman" w:eastAsia="Times New Roman" w:hAnsi="Times New Roman"/>
          <w:sz w:val="24"/>
          <w:szCs w:val="24"/>
          <w:lang w:eastAsia="cs-CZ"/>
        </w:rPr>
        <w:tab/>
        <w:t xml:space="preserve"> k zákonu č. 355/2007 Z. z. </w:t>
      </w:r>
    </w:p>
    <w:p w14:paraId="44381AA5" w14:textId="77777777" w:rsidR="00C760EA" w:rsidRPr="005F2C9C" w:rsidRDefault="00C760EA" w:rsidP="00C760EA">
      <w:pPr>
        <w:spacing w:after="0" w:line="240" w:lineRule="auto"/>
        <w:jc w:val="both"/>
        <w:rPr>
          <w:rFonts w:ascii="Times New Roman" w:hAnsi="Times New Roman"/>
          <w:sz w:val="24"/>
          <w:szCs w:val="24"/>
        </w:rPr>
      </w:pPr>
    </w:p>
    <w:p w14:paraId="3762F24D" w14:textId="77777777" w:rsidR="00C760EA" w:rsidRPr="005F2C9C" w:rsidRDefault="00C760EA" w:rsidP="00C760EA">
      <w:pPr>
        <w:spacing w:after="0" w:line="240" w:lineRule="auto"/>
        <w:jc w:val="both"/>
        <w:rPr>
          <w:rFonts w:ascii="Times New Roman" w:hAnsi="Times New Roman"/>
          <w:i/>
          <w:iCs/>
          <w:sz w:val="24"/>
          <w:szCs w:val="24"/>
        </w:rPr>
      </w:pPr>
      <w:r w:rsidRPr="005F2C9C">
        <w:rPr>
          <w:rFonts w:ascii="Times New Roman" w:hAnsi="Times New Roman"/>
          <w:i/>
          <w:iCs/>
          <w:sz w:val="24"/>
          <w:szCs w:val="24"/>
        </w:rPr>
        <w:t>Formulár (príloha č. 3f) je v samostatnom súbore k návrhu zákona.</w:t>
      </w:r>
    </w:p>
    <w:p w14:paraId="69F63CF3" w14:textId="77777777" w:rsidR="00C760EA" w:rsidRPr="005F2C9C" w:rsidRDefault="00C760EA" w:rsidP="00C760EA">
      <w:pPr>
        <w:spacing w:line="240" w:lineRule="auto"/>
        <w:jc w:val="both"/>
        <w:rPr>
          <w:rFonts w:ascii="Times New Roman" w:hAnsi="Times New Roman"/>
          <w:iCs/>
          <w:sz w:val="24"/>
          <w:szCs w:val="24"/>
        </w:rPr>
      </w:pPr>
    </w:p>
    <w:p w14:paraId="268D3356" w14:textId="77777777" w:rsidR="00C760EA" w:rsidRPr="005F2C9C" w:rsidRDefault="00C760EA" w:rsidP="00942452">
      <w:pPr>
        <w:pStyle w:val="Odsekzoznamu"/>
        <w:numPr>
          <w:ilvl w:val="0"/>
          <w:numId w:val="7"/>
        </w:numPr>
        <w:spacing w:after="0" w:line="240" w:lineRule="auto"/>
        <w:contextualSpacing w:val="0"/>
        <w:jc w:val="both"/>
        <w:rPr>
          <w:rFonts w:ascii="Times New Roman" w:hAnsi="Times New Roman"/>
          <w:bCs/>
          <w:sz w:val="24"/>
          <w:szCs w:val="24"/>
        </w:rPr>
      </w:pPr>
      <w:r w:rsidRPr="005F2C9C">
        <w:rPr>
          <w:rFonts w:ascii="Times New Roman" w:hAnsi="Times New Roman"/>
          <w:bCs/>
          <w:sz w:val="24"/>
          <w:szCs w:val="24"/>
        </w:rPr>
        <w:t>Príloha č. 6 vrátane nadpisu znie:</w:t>
      </w:r>
    </w:p>
    <w:p w14:paraId="11F723CA" w14:textId="77777777" w:rsidR="00C760EA" w:rsidRPr="005F2C9C" w:rsidRDefault="00C760EA" w:rsidP="00C760EA">
      <w:pPr>
        <w:spacing w:after="0" w:line="240" w:lineRule="auto"/>
        <w:jc w:val="right"/>
        <w:rPr>
          <w:rFonts w:ascii="Times New Roman" w:hAnsi="Times New Roman"/>
          <w:bCs/>
          <w:sz w:val="24"/>
          <w:szCs w:val="24"/>
        </w:rPr>
      </w:pPr>
      <w:r w:rsidRPr="005F2C9C">
        <w:rPr>
          <w:rFonts w:ascii="Times New Roman" w:hAnsi="Times New Roman"/>
          <w:bCs/>
          <w:sz w:val="24"/>
          <w:szCs w:val="24"/>
        </w:rPr>
        <w:t xml:space="preserve">                                                                </w:t>
      </w:r>
      <w:r w:rsidRPr="005F2C9C">
        <w:rPr>
          <w:rFonts w:ascii="Times New Roman" w:hAnsi="Times New Roman"/>
          <w:bCs/>
          <w:sz w:val="24"/>
          <w:szCs w:val="24"/>
        </w:rPr>
        <w:tab/>
      </w:r>
      <w:r w:rsidRPr="005F2C9C">
        <w:rPr>
          <w:rFonts w:ascii="Times New Roman" w:hAnsi="Times New Roman"/>
          <w:bCs/>
          <w:sz w:val="24"/>
          <w:szCs w:val="24"/>
        </w:rPr>
        <w:tab/>
      </w:r>
      <w:r w:rsidRPr="005F2C9C">
        <w:rPr>
          <w:rFonts w:ascii="Times New Roman" w:hAnsi="Times New Roman"/>
          <w:bCs/>
          <w:sz w:val="24"/>
          <w:szCs w:val="24"/>
        </w:rPr>
        <w:tab/>
      </w:r>
      <w:r w:rsidRPr="005F2C9C">
        <w:rPr>
          <w:rFonts w:ascii="Times New Roman" w:hAnsi="Times New Roman"/>
          <w:bCs/>
          <w:sz w:val="24"/>
          <w:szCs w:val="24"/>
        </w:rPr>
        <w:tab/>
      </w:r>
      <w:r w:rsidRPr="005F2C9C">
        <w:rPr>
          <w:rFonts w:ascii="Times New Roman" w:hAnsi="Times New Roman"/>
          <w:bCs/>
          <w:sz w:val="24"/>
          <w:szCs w:val="24"/>
        </w:rPr>
        <w:tab/>
        <w:t>„Príloha č. 6</w:t>
      </w:r>
    </w:p>
    <w:p w14:paraId="5124C30A" w14:textId="77777777" w:rsidR="00C760EA" w:rsidRPr="005F2C9C" w:rsidRDefault="00C760EA" w:rsidP="00C760EA">
      <w:pPr>
        <w:spacing w:after="0" w:line="240" w:lineRule="auto"/>
        <w:jc w:val="right"/>
        <w:rPr>
          <w:rFonts w:ascii="Times New Roman" w:hAnsi="Times New Roman"/>
          <w:bCs/>
          <w:sz w:val="24"/>
          <w:szCs w:val="24"/>
        </w:rPr>
      </w:pPr>
      <w:r w:rsidRPr="005F2C9C">
        <w:rPr>
          <w:rFonts w:ascii="Times New Roman" w:hAnsi="Times New Roman"/>
          <w:bCs/>
          <w:sz w:val="24"/>
          <w:szCs w:val="24"/>
        </w:rPr>
        <w:t xml:space="preserve">                                                               </w:t>
      </w:r>
      <w:r w:rsidRPr="005F2C9C">
        <w:rPr>
          <w:rFonts w:ascii="Times New Roman" w:hAnsi="Times New Roman"/>
          <w:bCs/>
          <w:sz w:val="24"/>
          <w:szCs w:val="24"/>
        </w:rPr>
        <w:tab/>
      </w:r>
      <w:r w:rsidRPr="005F2C9C">
        <w:rPr>
          <w:rFonts w:ascii="Times New Roman" w:hAnsi="Times New Roman"/>
          <w:bCs/>
          <w:sz w:val="24"/>
          <w:szCs w:val="24"/>
        </w:rPr>
        <w:tab/>
      </w:r>
      <w:r w:rsidRPr="005F2C9C">
        <w:rPr>
          <w:rFonts w:ascii="Times New Roman" w:hAnsi="Times New Roman"/>
          <w:bCs/>
          <w:sz w:val="24"/>
          <w:szCs w:val="24"/>
        </w:rPr>
        <w:tab/>
      </w:r>
      <w:r w:rsidRPr="005F2C9C">
        <w:rPr>
          <w:rFonts w:ascii="Times New Roman" w:hAnsi="Times New Roman"/>
          <w:bCs/>
          <w:sz w:val="24"/>
          <w:szCs w:val="24"/>
        </w:rPr>
        <w:tab/>
        <w:t>k zákonu č. 355/2007 Z. z.</w:t>
      </w:r>
    </w:p>
    <w:p w14:paraId="0A5B3B7D" w14:textId="77777777" w:rsidR="00C760EA" w:rsidRPr="005F2C9C" w:rsidRDefault="00C760EA" w:rsidP="00C760EA">
      <w:pPr>
        <w:tabs>
          <w:tab w:val="left" w:pos="142"/>
        </w:tabs>
        <w:autoSpaceDE w:val="0"/>
        <w:autoSpaceDN w:val="0"/>
        <w:adjustRightInd w:val="0"/>
        <w:spacing w:after="0" w:line="240" w:lineRule="auto"/>
        <w:jc w:val="both"/>
        <w:rPr>
          <w:rFonts w:ascii="Times New Roman" w:hAnsi="Times New Roman"/>
          <w:sz w:val="24"/>
          <w:szCs w:val="24"/>
        </w:rPr>
      </w:pPr>
    </w:p>
    <w:p w14:paraId="6905F09E" w14:textId="77777777" w:rsidR="00C760EA" w:rsidRPr="005F2C9C" w:rsidRDefault="00C760EA" w:rsidP="00C760EA">
      <w:pPr>
        <w:spacing w:line="240" w:lineRule="auto"/>
        <w:jc w:val="both"/>
        <w:rPr>
          <w:rFonts w:ascii="Times New Roman" w:hAnsi="Times New Roman"/>
          <w:b/>
          <w:bCs/>
          <w:sz w:val="24"/>
          <w:szCs w:val="24"/>
        </w:rPr>
      </w:pPr>
      <w:r w:rsidRPr="005F2C9C">
        <w:rPr>
          <w:rFonts w:ascii="Times New Roman" w:hAnsi="Times New Roman"/>
          <w:b/>
          <w:bCs/>
          <w:sz w:val="24"/>
          <w:szCs w:val="24"/>
        </w:rPr>
        <w:t xml:space="preserve">Individuálne hlásenie prenosného ochorenia ošetrujúcimi lekármi </w:t>
      </w:r>
      <w:r w:rsidRPr="005F2C9C">
        <w:rPr>
          <w:rFonts w:ascii="Times New Roman" w:hAnsi="Times New Roman"/>
          <w:b/>
          <w:bCs/>
          <w:sz w:val="24"/>
          <w:szCs w:val="24"/>
        </w:rPr>
        <w:br/>
        <w:t>vrátane nemocničnej nákazy a pohlavne prenosného ochorenia</w:t>
      </w:r>
    </w:p>
    <w:p w14:paraId="23ECBECF" w14:textId="77777777" w:rsidR="00C760EA" w:rsidRPr="005F2C9C" w:rsidRDefault="00C760EA" w:rsidP="00C760EA">
      <w:pPr>
        <w:pStyle w:val="Sekcia"/>
        <w:spacing w:line="240" w:lineRule="auto"/>
        <w:jc w:val="both"/>
        <w:rPr>
          <w:rFonts w:ascii="Times New Roman" w:hAnsi="Times New Roman" w:cs="Times New Roman"/>
          <w:sz w:val="24"/>
          <w:szCs w:val="24"/>
        </w:rPr>
      </w:pPr>
      <w:r w:rsidRPr="005F2C9C">
        <w:rPr>
          <w:rFonts w:ascii="Times New Roman" w:hAnsi="Times New Roman" w:cs="Times New Roman"/>
          <w:sz w:val="24"/>
          <w:szCs w:val="24"/>
        </w:rPr>
        <w:t>Spoločné údaje</w:t>
      </w:r>
    </w:p>
    <w:p w14:paraId="4C60C3C5" w14:textId="770DE4F9" w:rsidR="00C760EA" w:rsidRPr="005F2C9C" w:rsidRDefault="00C760EA" w:rsidP="00C760EA">
      <w:pPr>
        <w:pStyle w:val="Sekcia"/>
        <w:spacing w:line="240" w:lineRule="auto"/>
        <w:jc w:val="both"/>
        <w:rPr>
          <w:rFonts w:ascii="Times New Roman" w:hAnsi="Times New Roman" w:cs="Times New Roman"/>
          <w:sz w:val="24"/>
          <w:szCs w:val="24"/>
        </w:rPr>
      </w:pPr>
      <w:r w:rsidRPr="005F2C9C">
        <w:rPr>
          <w:rFonts w:ascii="Times New Roman" w:hAnsi="Times New Roman" w:cs="Times New Roman"/>
          <w:sz w:val="24"/>
          <w:szCs w:val="24"/>
        </w:rPr>
        <w:t>Osobné údaje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C760EA" w:rsidRPr="005F2C9C" w14:paraId="0DE46AC5" w14:textId="77777777" w:rsidTr="00D2108F">
        <w:tc>
          <w:tcPr>
            <w:tcW w:w="4531" w:type="dxa"/>
            <w:shd w:val="clear" w:color="auto" w:fill="auto"/>
          </w:tcPr>
          <w:p w14:paraId="37433BBA" w14:textId="4204195E" w:rsidR="00C760EA" w:rsidRPr="005F2C9C" w:rsidRDefault="00C760EA" w:rsidP="00D2108F">
            <w:pPr>
              <w:spacing w:line="240" w:lineRule="auto"/>
              <w:jc w:val="both"/>
              <w:rPr>
                <w:rFonts w:ascii="Times New Roman" w:hAnsi="Times New Roman"/>
                <w:bCs/>
                <w:sz w:val="24"/>
                <w:szCs w:val="24"/>
                <w:shd w:val="clear" w:color="auto" w:fill="FFFFFF"/>
              </w:rPr>
            </w:pPr>
            <w:r w:rsidRPr="005F2C9C">
              <w:rPr>
                <w:rFonts w:ascii="Times New Roman" w:eastAsia="Times New Roman" w:hAnsi="Times New Roman"/>
                <w:bCs/>
                <w:sz w:val="24"/>
                <w:szCs w:val="24"/>
              </w:rPr>
              <w:t xml:space="preserve">Cudzinec: </w:t>
            </w:r>
          </w:p>
        </w:tc>
        <w:tc>
          <w:tcPr>
            <w:tcW w:w="4531" w:type="dxa"/>
            <w:shd w:val="clear" w:color="auto" w:fill="auto"/>
          </w:tcPr>
          <w:p w14:paraId="29571C46" w14:textId="13EBD148" w:rsidR="00C760EA" w:rsidRPr="005F2C9C" w:rsidRDefault="00C760EA" w:rsidP="00D2108F">
            <w:pPr>
              <w:spacing w:line="240" w:lineRule="auto"/>
              <w:jc w:val="both"/>
              <w:rPr>
                <w:rFonts w:ascii="Times New Roman" w:hAnsi="Times New Roman"/>
                <w:bCs/>
                <w:sz w:val="24"/>
                <w:szCs w:val="24"/>
                <w:shd w:val="clear" w:color="auto" w:fill="FFFFFF"/>
              </w:rPr>
            </w:pPr>
          </w:p>
        </w:tc>
      </w:tr>
      <w:tr w:rsidR="00C760EA" w:rsidRPr="005F2C9C" w14:paraId="599641A4" w14:textId="77777777" w:rsidTr="00D2108F">
        <w:tc>
          <w:tcPr>
            <w:tcW w:w="4531" w:type="dxa"/>
            <w:shd w:val="clear" w:color="auto" w:fill="auto"/>
          </w:tcPr>
          <w:p w14:paraId="0EE0CA08" w14:textId="489AF8F3" w:rsidR="00C760EA" w:rsidRPr="005F2C9C" w:rsidRDefault="00C760EA" w:rsidP="00D2108F">
            <w:pPr>
              <w:spacing w:line="240" w:lineRule="auto"/>
              <w:jc w:val="both"/>
              <w:rPr>
                <w:rFonts w:ascii="Times New Roman" w:hAnsi="Times New Roman"/>
                <w:bCs/>
                <w:sz w:val="24"/>
                <w:szCs w:val="24"/>
                <w:shd w:val="clear" w:color="auto" w:fill="FFFFFF"/>
              </w:rPr>
            </w:pPr>
            <w:r w:rsidRPr="005F2C9C">
              <w:rPr>
                <w:rFonts w:ascii="Times New Roman" w:hAnsi="Times New Roman"/>
                <w:bCs/>
                <w:sz w:val="24"/>
                <w:szCs w:val="24"/>
                <w:shd w:val="clear" w:color="auto" w:fill="FFFFFF"/>
              </w:rPr>
              <w:t>Identifikátor cudzinca </w:t>
            </w:r>
            <w:r w:rsidRPr="005F2C9C">
              <w:rPr>
                <w:rStyle w:val="optional-label-info"/>
                <w:rFonts w:ascii="Times New Roman" w:hAnsi="Times New Roman"/>
                <w:bCs/>
                <w:sz w:val="24"/>
                <w:szCs w:val="24"/>
                <w:shd w:val="clear" w:color="auto" w:fill="FFFFFF"/>
              </w:rPr>
              <w:t>(nepovinné):</w:t>
            </w:r>
          </w:p>
        </w:tc>
        <w:tc>
          <w:tcPr>
            <w:tcW w:w="4531" w:type="dxa"/>
            <w:shd w:val="clear" w:color="auto" w:fill="auto"/>
          </w:tcPr>
          <w:p w14:paraId="60B34CCD" w14:textId="717AE9A8" w:rsidR="00C760EA" w:rsidRPr="005F2C9C" w:rsidRDefault="00C760EA" w:rsidP="00D2108F">
            <w:pPr>
              <w:spacing w:line="240" w:lineRule="auto"/>
              <w:jc w:val="both"/>
              <w:rPr>
                <w:rFonts w:ascii="Times New Roman" w:hAnsi="Times New Roman"/>
                <w:bCs/>
                <w:sz w:val="24"/>
                <w:szCs w:val="24"/>
                <w:shd w:val="clear" w:color="auto" w:fill="FFFFFF"/>
              </w:rPr>
            </w:pPr>
            <w:r w:rsidRPr="005F2C9C">
              <w:rPr>
                <w:rFonts w:ascii="Times New Roman" w:hAnsi="Times New Roman"/>
                <w:bCs/>
                <w:sz w:val="24"/>
                <w:szCs w:val="24"/>
                <w:shd w:val="clear" w:color="auto" w:fill="FFFFFF"/>
              </w:rPr>
              <w:t>Číslo pasu </w:t>
            </w:r>
            <w:r w:rsidRPr="005F2C9C">
              <w:rPr>
                <w:rStyle w:val="optional-label-info"/>
                <w:rFonts w:ascii="Times New Roman" w:hAnsi="Times New Roman"/>
                <w:bCs/>
                <w:sz w:val="24"/>
                <w:szCs w:val="24"/>
                <w:shd w:val="clear" w:color="auto" w:fill="FFFFFF"/>
              </w:rPr>
              <w:t>(nepovinné):</w:t>
            </w:r>
          </w:p>
        </w:tc>
      </w:tr>
      <w:tr w:rsidR="00C760EA" w:rsidRPr="005F2C9C" w14:paraId="2923778E" w14:textId="77777777" w:rsidTr="00D2108F">
        <w:tc>
          <w:tcPr>
            <w:tcW w:w="4531" w:type="dxa"/>
            <w:shd w:val="clear" w:color="auto" w:fill="auto"/>
          </w:tcPr>
          <w:p w14:paraId="7461235E" w14:textId="2D7E38BF" w:rsidR="00C760EA" w:rsidRPr="005F2C9C" w:rsidRDefault="00C760EA" w:rsidP="00D2108F">
            <w:pPr>
              <w:spacing w:line="240" w:lineRule="auto"/>
              <w:jc w:val="both"/>
              <w:rPr>
                <w:rFonts w:ascii="Times New Roman" w:hAnsi="Times New Roman"/>
                <w:bCs/>
                <w:sz w:val="24"/>
                <w:szCs w:val="24"/>
                <w:shd w:val="clear" w:color="auto" w:fill="FFFFFF"/>
              </w:rPr>
            </w:pPr>
            <w:r w:rsidRPr="005F2C9C">
              <w:rPr>
                <w:rFonts w:ascii="Times New Roman" w:hAnsi="Times New Roman"/>
                <w:sz w:val="24"/>
                <w:szCs w:val="24"/>
                <w:shd w:val="clear" w:color="auto" w:fill="FFFFFF"/>
              </w:rPr>
              <w:t>Rodné číslo</w:t>
            </w:r>
            <w:r w:rsidRPr="005F2C9C">
              <w:rPr>
                <w:rStyle w:val="optional-label-info"/>
                <w:rFonts w:ascii="Times New Roman" w:hAnsi="Times New Roman"/>
                <w:sz w:val="24"/>
                <w:szCs w:val="24"/>
                <w:shd w:val="clear" w:color="auto" w:fill="FFFFFF"/>
              </w:rPr>
              <w:t>:</w:t>
            </w:r>
          </w:p>
        </w:tc>
        <w:tc>
          <w:tcPr>
            <w:tcW w:w="4531" w:type="dxa"/>
            <w:shd w:val="clear" w:color="auto" w:fill="auto"/>
          </w:tcPr>
          <w:p w14:paraId="4D96B17A" w14:textId="68235D4B" w:rsidR="00C760EA" w:rsidRPr="005F2C9C" w:rsidRDefault="00C760EA" w:rsidP="00D2108F">
            <w:pPr>
              <w:spacing w:line="240" w:lineRule="auto"/>
              <w:jc w:val="both"/>
              <w:rPr>
                <w:rFonts w:ascii="Times New Roman" w:hAnsi="Times New Roman"/>
                <w:bCs/>
                <w:sz w:val="24"/>
                <w:szCs w:val="24"/>
                <w:shd w:val="clear" w:color="auto" w:fill="FFFFFF"/>
              </w:rPr>
            </w:pPr>
            <w:r w:rsidRPr="005F2C9C">
              <w:rPr>
                <w:rFonts w:ascii="Times New Roman" w:hAnsi="Times New Roman"/>
                <w:sz w:val="24"/>
                <w:szCs w:val="24"/>
                <w:shd w:val="clear" w:color="auto" w:fill="FFFFFF"/>
              </w:rPr>
              <w:t>Dátum narodenia:</w:t>
            </w:r>
          </w:p>
        </w:tc>
      </w:tr>
      <w:tr w:rsidR="00C760EA" w:rsidRPr="005F2C9C" w14:paraId="4EE4861C" w14:textId="77777777" w:rsidTr="00D2108F">
        <w:tc>
          <w:tcPr>
            <w:tcW w:w="4531" w:type="dxa"/>
            <w:shd w:val="clear" w:color="auto" w:fill="auto"/>
          </w:tcPr>
          <w:p w14:paraId="50AE3B15" w14:textId="0CC2E832" w:rsidR="00C760EA" w:rsidRPr="005F2C9C" w:rsidRDefault="00C760EA" w:rsidP="00D2108F">
            <w:pPr>
              <w:spacing w:line="240" w:lineRule="auto"/>
              <w:jc w:val="both"/>
              <w:rPr>
                <w:rFonts w:ascii="Times New Roman" w:hAnsi="Times New Roman"/>
                <w:bCs/>
                <w:sz w:val="24"/>
                <w:szCs w:val="24"/>
                <w:shd w:val="clear" w:color="auto" w:fill="FFFFFF"/>
              </w:rPr>
            </w:pPr>
            <w:r w:rsidRPr="005F2C9C">
              <w:rPr>
                <w:rFonts w:ascii="Times New Roman" w:hAnsi="Times New Roman"/>
                <w:sz w:val="24"/>
                <w:szCs w:val="24"/>
              </w:rPr>
              <w:t>Meno:</w:t>
            </w:r>
          </w:p>
        </w:tc>
        <w:tc>
          <w:tcPr>
            <w:tcW w:w="4531" w:type="dxa"/>
            <w:shd w:val="clear" w:color="auto" w:fill="auto"/>
          </w:tcPr>
          <w:p w14:paraId="471D6CD2" w14:textId="3C2413E8" w:rsidR="00C760EA" w:rsidRPr="005F2C9C" w:rsidRDefault="00C760EA" w:rsidP="00D2108F">
            <w:pPr>
              <w:spacing w:line="240" w:lineRule="auto"/>
              <w:jc w:val="both"/>
              <w:rPr>
                <w:rFonts w:ascii="Times New Roman" w:hAnsi="Times New Roman"/>
                <w:bCs/>
                <w:sz w:val="24"/>
                <w:szCs w:val="24"/>
                <w:shd w:val="clear" w:color="auto" w:fill="FFFFFF"/>
              </w:rPr>
            </w:pPr>
            <w:r w:rsidRPr="005F2C9C">
              <w:rPr>
                <w:rFonts w:ascii="Times New Roman" w:hAnsi="Times New Roman"/>
                <w:sz w:val="24"/>
                <w:szCs w:val="24"/>
              </w:rPr>
              <w:t>Priezvisko:</w:t>
            </w:r>
          </w:p>
        </w:tc>
      </w:tr>
      <w:tr w:rsidR="00C760EA" w:rsidRPr="005F2C9C" w14:paraId="3FFB448D" w14:textId="77777777" w:rsidTr="00D2108F">
        <w:tc>
          <w:tcPr>
            <w:tcW w:w="4531" w:type="dxa"/>
            <w:shd w:val="clear" w:color="auto" w:fill="auto"/>
          </w:tcPr>
          <w:p w14:paraId="2FF9C780" w14:textId="606CBACE" w:rsidR="00C760EA" w:rsidRPr="005F2C9C" w:rsidRDefault="00C760EA" w:rsidP="00D2108F">
            <w:pPr>
              <w:spacing w:line="240" w:lineRule="auto"/>
              <w:jc w:val="both"/>
              <w:rPr>
                <w:rFonts w:ascii="Times New Roman" w:hAnsi="Times New Roman"/>
                <w:bCs/>
                <w:sz w:val="24"/>
                <w:szCs w:val="24"/>
              </w:rPr>
            </w:pPr>
            <w:r w:rsidRPr="005F2C9C">
              <w:rPr>
                <w:rFonts w:ascii="Times New Roman" w:hAnsi="Times New Roman"/>
                <w:bCs/>
                <w:sz w:val="24"/>
                <w:szCs w:val="24"/>
              </w:rPr>
              <w:lastRenderedPageBreak/>
              <w:t>Pohlavie:</w:t>
            </w:r>
          </w:p>
        </w:tc>
        <w:tc>
          <w:tcPr>
            <w:tcW w:w="4531" w:type="dxa"/>
            <w:shd w:val="clear" w:color="auto" w:fill="auto"/>
          </w:tcPr>
          <w:p w14:paraId="1C673F7C" w14:textId="732F7C8D" w:rsidR="00C760EA" w:rsidRPr="005F2C9C" w:rsidRDefault="00C760EA" w:rsidP="00D2108F">
            <w:pPr>
              <w:spacing w:line="240" w:lineRule="auto"/>
              <w:jc w:val="both"/>
              <w:rPr>
                <w:rFonts w:ascii="Times New Roman" w:hAnsi="Times New Roman"/>
                <w:bCs/>
                <w:sz w:val="24"/>
                <w:szCs w:val="24"/>
              </w:rPr>
            </w:pPr>
            <w:r w:rsidRPr="005F2C9C">
              <w:rPr>
                <w:rFonts w:ascii="Times New Roman" w:hAnsi="Times New Roman"/>
                <w:bCs/>
                <w:sz w:val="24"/>
                <w:szCs w:val="24"/>
                <w:shd w:val="clear" w:color="auto" w:fill="FFFFFF"/>
              </w:rPr>
              <w:t>Vek </w:t>
            </w:r>
            <w:r w:rsidRPr="005F2C9C">
              <w:rPr>
                <w:rStyle w:val="optional-label-info"/>
                <w:rFonts w:ascii="Times New Roman" w:hAnsi="Times New Roman"/>
                <w:bCs/>
                <w:sz w:val="24"/>
                <w:szCs w:val="24"/>
                <w:shd w:val="clear" w:color="auto" w:fill="FFFFFF"/>
              </w:rPr>
              <w:t>(nepovinné):</w:t>
            </w:r>
          </w:p>
        </w:tc>
      </w:tr>
    </w:tbl>
    <w:p w14:paraId="25819A29" w14:textId="4817FC4A" w:rsidR="00C760EA" w:rsidRPr="005F2C9C" w:rsidRDefault="00C760EA" w:rsidP="00C760EA">
      <w:pPr>
        <w:pStyle w:val="Sekcia"/>
        <w:spacing w:line="240" w:lineRule="auto"/>
        <w:jc w:val="both"/>
        <w:rPr>
          <w:rFonts w:ascii="Times New Roman" w:hAnsi="Times New Roman" w:cs="Times New Roman"/>
          <w:sz w:val="24"/>
          <w:szCs w:val="24"/>
          <w:shd w:val="clear" w:color="auto" w:fill="FFFFFF"/>
        </w:rPr>
      </w:pPr>
      <w:r w:rsidRPr="005F2C9C">
        <w:rPr>
          <w:rFonts w:ascii="Times New Roman" w:hAnsi="Times New Roman" w:cs="Times New Roman"/>
          <w:sz w:val="24"/>
          <w:szCs w:val="24"/>
          <w:shd w:val="clear" w:color="auto" w:fill="FFFFFF"/>
        </w:rPr>
        <w:t>Informácie o bydlisku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C760EA" w:rsidRPr="005F2C9C" w14:paraId="451868F1" w14:textId="77777777" w:rsidTr="00D2108F">
        <w:tc>
          <w:tcPr>
            <w:tcW w:w="9062" w:type="dxa"/>
            <w:gridSpan w:val="2"/>
            <w:shd w:val="clear" w:color="auto" w:fill="auto"/>
          </w:tcPr>
          <w:p w14:paraId="7803CE90" w14:textId="66D71E53" w:rsidR="00C760EA" w:rsidRPr="005F2C9C" w:rsidRDefault="00C760EA" w:rsidP="00D2108F">
            <w:pPr>
              <w:spacing w:line="240" w:lineRule="auto"/>
              <w:jc w:val="both"/>
              <w:rPr>
                <w:rFonts w:ascii="Times New Roman" w:hAnsi="Times New Roman"/>
                <w:b/>
                <w:bCs/>
                <w:sz w:val="24"/>
                <w:szCs w:val="24"/>
                <w:shd w:val="clear" w:color="auto" w:fill="FFFFFF"/>
              </w:rPr>
            </w:pPr>
            <w:r w:rsidRPr="005F2C9C">
              <w:rPr>
                <w:rFonts w:ascii="Times New Roman" w:hAnsi="Times New Roman"/>
                <w:sz w:val="24"/>
                <w:szCs w:val="24"/>
                <w:shd w:val="clear" w:color="auto" w:fill="FFFFFF"/>
              </w:rPr>
              <w:t>Ulica </w:t>
            </w:r>
            <w:r w:rsidRPr="005F2C9C">
              <w:rPr>
                <w:rStyle w:val="optional-label-info"/>
                <w:rFonts w:ascii="Times New Roman" w:hAnsi="Times New Roman"/>
                <w:sz w:val="24"/>
                <w:szCs w:val="24"/>
                <w:shd w:val="clear" w:color="auto" w:fill="FFFFFF"/>
              </w:rPr>
              <w:t>(nepovinné):</w:t>
            </w:r>
          </w:p>
        </w:tc>
      </w:tr>
      <w:tr w:rsidR="00C760EA" w:rsidRPr="005F2C9C" w14:paraId="54F4AFB3" w14:textId="77777777" w:rsidTr="00D2108F">
        <w:tc>
          <w:tcPr>
            <w:tcW w:w="4531" w:type="dxa"/>
            <w:shd w:val="clear" w:color="auto" w:fill="auto"/>
          </w:tcPr>
          <w:p w14:paraId="547EBE7D" w14:textId="77777777" w:rsidR="00C760EA" w:rsidRPr="005F2C9C" w:rsidRDefault="00C760EA" w:rsidP="00D2108F">
            <w:pPr>
              <w:spacing w:line="240" w:lineRule="auto"/>
              <w:jc w:val="both"/>
              <w:rPr>
                <w:rFonts w:ascii="Times New Roman" w:hAnsi="Times New Roman"/>
                <w:b/>
                <w:bCs/>
                <w:sz w:val="24"/>
                <w:szCs w:val="24"/>
                <w:shd w:val="clear" w:color="auto" w:fill="FFFFFF"/>
              </w:rPr>
            </w:pPr>
            <w:r w:rsidRPr="005F2C9C">
              <w:rPr>
                <w:rFonts w:ascii="Times New Roman" w:hAnsi="Times New Roman"/>
                <w:sz w:val="24"/>
                <w:szCs w:val="24"/>
                <w:shd w:val="clear" w:color="auto" w:fill="FFFFFF"/>
              </w:rPr>
              <w:t>Obec (bydlisko):</w:t>
            </w:r>
          </w:p>
        </w:tc>
        <w:tc>
          <w:tcPr>
            <w:tcW w:w="4531" w:type="dxa"/>
            <w:shd w:val="clear" w:color="auto" w:fill="auto"/>
          </w:tcPr>
          <w:p w14:paraId="1D5EB28E" w14:textId="77777777" w:rsidR="00C760EA" w:rsidRPr="005F2C9C" w:rsidRDefault="00C760EA" w:rsidP="00D2108F">
            <w:pPr>
              <w:spacing w:line="240" w:lineRule="auto"/>
              <w:jc w:val="both"/>
              <w:rPr>
                <w:rFonts w:ascii="Times New Roman" w:hAnsi="Times New Roman"/>
                <w:b/>
                <w:bCs/>
                <w:sz w:val="24"/>
                <w:szCs w:val="24"/>
                <w:shd w:val="clear" w:color="auto" w:fill="FFFFFF"/>
              </w:rPr>
            </w:pPr>
            <w:r w:rsidRPr="005F2C9C">
              <w:rPr>
                <w:rFonts w:ascii="Times New Roman" w:hAnsi="Times New Roman"/>
                <w:sz w:val="24"/>
                <w:szCs w:val="24"/>
                <w:shd w:val="clear" w:color="auto" w:fill="FFFFFF"/>
              </w:rPr>
              <w:t>Poštové smerovacie číslo </w:t>
            </w:r>
            <w:r w:rsidRPr="005F2C9C">
              <w:rPr>
                <w:rStyle w:val="optional-label-info"/>
                <w:rFonts w:ascii="Times New Roman" w:hAnsi="Times New Roman"/>
                <w:sz w:val="24"/>
                <w:szCs w:val="24"/>
                <w:shd w:val="clear" w:color="auto" w:fill="FFFFFF"/>
              </w:rPr>
              <w:t>(nepovinné):</w:t>
            </w:r>
          </w:p>
        </w:tc>
      </w:tr>
      <w:tr w:rsidR="00C760EA" w:rsidRPr="005F2C9C" w14:paraId="49C5B2E9" w14:textId="77777777" w:rsidTr="00D2108F">
        <w:tc>
          <w:tcPr>
            <w:tcW w:w="9062" w:type="dxa"/>
            <w:gridSpan w:val="2"/>
            <w:shd w:val="clear" w:color="auto" w:fill="auto"/>
          </w:tcPr>
          <w:p w14:paraId="4A05561F" w14:textId="77777777" w:rsidR="00C760EA" w:rsidRPr="005F2C9C" w:rsidRDefault="00C760EA" w:rsidP="00D2108F">
            <w:pPr>
              <w:spacing w:line="240" w:lineRule="auto"/>
              <w:jc w:val="both"/>
              <w:rPr>
                <w:rFonts w:ascii="Times New Roman" w:hAnsi="Times New Roman"/>
                <w:b/>
                <w:bCs/>
                <w:sz w:val="24"/>
                <w:szCs w:val="24"/>
                <w:shd w:val="clear" w:color="auto" w:fill="FFFFFF"/>
              </w:rPr>
            </w:pPr>
            <w:r w:rsidRPr="005F2C9C">
              <w:rPr>
                <w:rFonts w:ascii="Times New Roman" w:hAnsi="Times New Roman"/>
                <w:sz w:val="24"/>
                <w:szCs w:val="24"/>
                <w:shd w:val="clear" w:color="auto" w:fill="FFFFFF"/>
              </w:rPr>
              <w:t>Krajina trvalého pobytu u cudzinca </w:t>
            </w:r>
            <w:r w:rsidRPr="005F2C9C">
              <w:rPr>
                <w:rStyle w:val="optional-label-info"/>
                <w:rFonts w:ascii="Times New Roman" w:hAnsi="Times New Roman"/>
                <w:sz w:val="24"/>
                <w:szCs w:val="24"/>
                <w:shd w:val="clear" w:color="auto" w:fill="FFFFFF"/>
              </w:rPr>
              <w:t>(nepovinné):</w:t>
            </w:r>
          </w:p>
        </w:tc>
      </w:tr>
    </w:tbl>
    <w:p w14:paraId="406D71B5" w14:textId="77777777" w:rsidR="00C760EA" w:rsidRPr="005F2C9C" w:rsidRDefault="00C760EA" w:rsidP="00C760EA">
      <w:pPr>
        <w:pStyle w:val="Sekcia"/>
        <w:spacing w:line="240" w:lineRule="auto"/>
        <w:jc w:val="both"/>
        <w:rPr>
          <w:rFonts w:ascii="Times New Roman" w:hAnsi="Times New Roman" w:cs="Times New Roman"/>
          <w:sz w:val="24"/>
          <w:szCs w:val="24"/>
          <w:shd w:val="clear" w:color="auto" w:fill="FFFFFF"/>
        </w:rPr>
      </w:pPr>
      <w:r w:rsidRPr="005F2C9C">
        <w:rPr>
          <w:rFonts w:ascii="Times New Roman" w:hAnsi="Times New Roman" w:cs="Times New Roman"/>
          <w:sz w:val="24"/>
          <w:szCs w:val="24"/>
          <w:shd w:val="clear" w:color="auto" w:fill="FFFFFF"/>
        </w:rPr>
        <w:t>Iné údaje o pacientovi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760EA" w:rsidRPr="005F2C9C" w14:paraId="16A9A189" w14:textId="77777777" w:rsidTr="00D2108F">
        <w:tc>
          <w:tcPr>
            <w:tcW w:w="9062" w:type="dxa"/>
            <w:shd w:val="clear" w:color="auto" w:fill="auto"/>
          </w:tcPr>
          <w:p w14:paraId="41AFF728" w14:textId="77777777" w:rsidR="00C760EA" w:rsidRPr="005F2C9C" w:rsidRDefault="00C760EA" w:rsidP="00D2108F">
            <w:pPr>
              <w:spacing w:line="240" w:lineRule="auto"/>
              <w:jc w:val="both"/>
              <w:rPr>
                <w:rFonts w:ascii="Times New Roman" w:hAnsi="Times New Roman"/>
                <w:b/>
                <w:bCs/>
                <w:sz w:val="24"/>
                <w:szCs w:val="24"/>
                <w:shd w:val="clear" w:color="auto" w:fill="FFFFFF"/>
              </w:rPr>
            </w:pPr>
            <w:r w:rsidRPr="005F2C9C">
              <w:rPr>
                <w:rFonts w:ascii="Times New Roman" w:eastAsia="Times New Roman" w:hAnsi="Times New Roman"/>
                <w:sz w:val="24"/>
                <w:szCs w:val="24"/>
              </w:rPr>
              <w:t>Povolanie:</w:t>
            </w:r>
          </w:p>
        </w:tc>
      </w:tr>
      <w:tr w:rsidR="00C760EA" w:rsidRPr="005F2C9C" w14:paraId="0BA392CD" w14:textId="77777777" w:rsidTr="00D2108F">
        <w:tc>
          <w:tcPr>
            <w:tcW w:w="9062" w:type="dxa"/>
            <w:shd w:val="clear" w:color="auto" w:fill="auto"/>
          </w:tcPr>
          <w:p w14:paraId="04A6BCBF" w14:textId="77777777" w:rsidR="00C760EA" w:rsidRPr="005F2C9C" w:rsidRDefault="00C760EA" w:rsidP="00D2108F">
            <w:pPr>
              <w:spacing w:line="240" w:lineRule="auto"/>
              <w:jc w:val="both"/>
              <w:rPr>
                <w:rFonts w:ascii="Times New Roman" w:eastAsia="Times New Roman" w:hAnsi="Times New Roman"/>
                <w:bCs/>
                <w:sz w:val="24"/>
                <w:szCs w:val="24"/>
              </w:rPr>
            </w:pPr>
            <w:r w:rsidRPr="005F2C9C">
              <w:rPr>
                <w:rFonts w:ascii="Times New Roman" w:eastAsia="Times New Roman" w:hAnsi="Times New Roman"/>
                <w:bCs/>
                <w:sz w:val="24"/>
                <w:szCs w:val="24"/>
              </w:rPr>
              <w:t>Telefón:</w:t>
            </w:r>
          </w:p>
        </w:tc>
      </w:tr>
      <w:tr w:rsidR="00C760EA" w:rsidRPr="005F2C9C" w14:paraId="432FD8FF" w14:textId="77777777" w:rsidTr="00D2108F">
        <w:tc>
          <w:tcPr>
            <w:tcW w:w="9062" w:type="dxa"/>
            <w:shd w:val="clear" w:color="auto" w:fill="auto"/>
          </w:tcPr>
          <w:p w14:paraId="1D438AC8" w14:textId="77777777" w:rsidR="00C760EA" w:rsidRPr="005F2C9C" w:rsidRDefault="00C760EA" w:rsidP="00D2108F">
            <w:pPr>
              <w:spacing w:line="240" w:lineRule="auto"/>
              <w:jc w:val="both"/>
              <w:rPr>
                <w:rFonts w:ascii="Times New Roman" w:hAnsi="Times New Roman"/>
                <w:b/>
                <w:bCs/>
                <w:sz w:val="24"/>
                <w:szCs w:val="24"/>
                <w:shd w:val="clear" w:color="auto" w:fill="FFFFFF"/>
              </w:rPr>
            </w:pPr>
            <w:r w:rsidRPr="005F2C9C">
              <w:rPr>
                <w:rFonts w:ascii="Times New Roman" w:hAnsi="Times New Roman"/>
                <w:sz w:val="24"/>
                <w:szCs w:val="24"/>
                <w:shd w:val="clear" w:color="auto" w:fill="FFFFFF"/>
              </w:rPr>
              <w:t>Poznámka </w:t>
            </w:r>
            <w:r w:rsidRPr="005F2C9C">
              <w:rPr>
                <w:rStyle w:val="optional-label-info"/>
                <w:rFonts w:ascii="Times New Roman" w:hAnsi="Times New Roman"/>
                <w:sz w:val="24"/>
                <w:szCs w:val="24"/>
                <w:shd w:val="clear" w:color="auto" w:fill="FFFFFF"/>
              </w:rPr>
              <w:t>(nepovinné):</w:t>
            </w:r>
          </w:p>
        </w:tc>
      </w:tr>
    </w:tbl>
    <w:p w14:paraId="1DA48D46" w14:textId="77777777" w:rsidR="00C760EA" w:rsidRPr="005F2C9C" w:rsidRDefault="00C760EA" w:rsidP="00C760EA">
      <w:pPr>
        <w:pStyle w:val="Sekcia"/>
        <w:spacing w:line="240" w:lineRule="auto"/>
        <w:jc w:val="both"/>
        <w:rPr>
          <w:rFonts w:ascii="Times New Roman" w:hAnsi="Times New Roman" w:cs="Times New Roman"/>
          <w:sz w:val="24"/>
          <w:szCs w:val="24"/>
          <w:shd w:val="clear" w:color="auto" w:fill="FFFFFF"/>
        </w:rPr>
      </w:pPr>
      <w:r w:rsidRPr="005F2C9C">
        <w:rPr>
          <w:rFonts w:ascii="Times New Roman" w:hAnsi="Times New Roman" w:cs="Times New Roman"/>
          <w:sz w:val="24"/>
          <w:szCs w:val="24"/>
          <w:shd w:val="clear" w:color="auto" w:fill="FFFFFF"/>
        </w:rPr>
        <w:t>Kolektívne zariadenie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C760EA" w:rsidRPr="005F2C9C" w14:paraId="5B663FAA" w14:textId="77777777" w:rsidTr="00D2108F">
        <w:tc>
          <w:tcPr>
            <w:tcW w:w="9062" w:type="dxa"/>
            <w:gridSpan w:val="2"/>
            <w:shd w:val="clear" w:color="auto" w:fill="auto"/>
          </w:tcPr>
          <w:p w14:paraId="4CCC79B7" w14:textId="77777777" w:rsidR="00C760EA" w:rsidRPr="005F2C9C" w:rsidRDefault="00C760EA" w:rsidP="00D2108F">
            <w:pPr>
              <w:spacing w:line="240" w:lineRule="auto"/>
              <w:jc w:val="both"/>
              <w:rPr>
                <w:rFonts w:ascii="Times New Roman" w:hAnsi="Times New Roman"/>
                <w:b/>
                <w:bCs/>
                <w:sz w:val="24"/>
                <w:szCs w:val="24"/>
                <w:shd w:val="clear" w:color="auto" w:fill="FFFFFF"/>
              </w:rPr>
            </w:pPr>
            <w:r w:rsidRPr="005F2C9C">
              <w:rPr>
                <w:rFonts w:ascii="Times New Roman" w:hAnsi="Times New Roman"/>
                <w:sz w:val="24"/>
                <w:szCs w:val="24"/>
                <w:shd w:val="clear" w:color="auto" w:fill="FFFFFF"/>
              </w:rPr>
              <w:t>Názov kolektívneho zariadenia </w:t>
            </w:r>
            <w:r w:rsidRPr="005F2C9C">
              <w:rPr>
                <w:rStyle w:val="optional-label-info"/>
                <w:rFonts w:ascii="Times New Roman" w:hAnsi="Times New Roman"/>
                <w:sz w:val="24"/>
                <w:szCs w:val="24"/>
                <w:shd w:val="clear" w:color="auto" w:fill="FFFFFF"/>
              </w:rPr>
              <w:t>(nepovinné):</w:t>
            </w:r>
          </w:p>
        </w:tc>
      </w:tr>
      <w:tr w:rsidR="00C760EA" w:rsidRPr="005F2C9C" w14:paraId="6B06A7EA" w14:textId="77777777" w:rsidTr="00D2108F">
        <w:tc>
          <w:tcPr>
            <w:tcW w:w="9062" w:type="dxa"/>
            <w:gridSpan w:val="2"/>
            <w:shd w:val="clear" w:color="auto" w:fill="auto"/>
          </w:tcPr>
          <w:p w14:paraId="7CA542F5" w14:textId="77777777" w:rsidR="00C760EA" w:rsidRPr="005F2C9C" w:rsidRDefault="00C760EA" w:rsidP="00D2108F">
            <w:pPr>
              <w:spacing w:line="240" w:lineRule="auto"/>
              <w:jc w:val="both"/>
              <w:rPr>
                <w:rFonts w:ascii="Times New Roman" w:hAnsi="Times New Roman"/>
                <w:b/>
                <w:bCs/>
                <w:sz w:val="24"/>
                <w:szCs w:val="24"/>
                <w:shd w:val="clear" w:color="auto" w:fill="FFFFFF"/>
              </w:rPr>
            </w:pPr>
            <w:r w:rsidRPr="005F2C9C">
              <w:rPr>
                <w:rFonts w:ascii="Times New Roman" w:hAnsi="Times New Roman"/>
                <w:sz w:val="24"/>
                <w:szCs w:val="24"/>
                <w:shd w:val="clear" w:color="auto" w:fill="FFFFFF"/>
              </w:rPr>
              <w:t>Ulica </w:t>
            </w:r>
            <w:r w:rsidRPr="005F2C9C">
              <w:rPr>
                <w:rStyle w:val="optional-label-info"/>
                <w:rFonts w:ascii="Times New Roman" w:hAnsi="Times New Roman"/>
                <w:sz w:val="24"/>
                <w:szCs w:val="24"/>
                <w:shd w:val="clear" w:color="auto" w:fill="FFFFFF"/>
              </w:rPr>
              <w:t>(nepovinné):</w:t>
            </w:r>
          </w:p>
        </w:tc>
      </w:tr>
      <w:tr w:rsidR="00C760EA" w:rsidRPr="005F2C9C" w14:paraId="07C18A55" w14:textId="77777777" w:rsidTr="00D2108F">
        <w:tc>
          <w:tcPr>
            <w:tcW w:w="4531" w:type="dxa"/>
            <w:shd w:val="clear" w:color="auto" w:fill="auto"/>
          </w:tcPr>
          <w:p w14:paraId="7964A009" w14:textId="77777777" w:rsidR="00C760EA" w:rsidRPr="005F2C9C" w:rsidRDefault="00C760EA" w:rsidP="00D2108F">
            <w:pPr>
              <w:spacing w:line="240" w:lineRule="auto"/>
              <w:jc w:val="both"/>
              <w:rPr>
                <w:rFonts w:ascii="Times New Roman" w:hAnsi="Times New Roman"/>
                <w:b/>
                <w:bCs/>
                <w:sz w:val="24"/>
                <w:szCs w:val="24"/>
                <w:shd w:val="clear" w:color="auto" w:fill="FFFFFF"/>
              </w:rPr>
            </w:pPr>
            <w:r w:rsidRPr="005F2C9C">
              <w:rPr>
                <w:rFonts w:ascii="Times New Roman" w:hAnsi="Times New Roman"/>
                <w:sz w:val="24"/>
                <w:szCs w:val="24"/>
                <w:shd w:val="clear" w:color="auto" w:fill="FFFFFF"/>
              </w:rPr>
              <w:t>Obec </w:t>
            </w:r>
            <w:r w:rsidRPr="005F2C9C">
              <w:rPr>
                <w:rStyle w:val="optional-label-info"/>
                <w:rFonts w:ascii="Times New Roman" w:hAnsi="Times New Roman"/>
                <w:sz w:val="24"/>
                <w:szCs w:val="24"/>
                <w:shd w:val="clear" w:color="auto" w:fill="FFFFFF"/>
              </w:rPr>
              <w:t>(nepovinné):</w:t>
            </w:r>
          </w:p>
        </w:tc>
        <w:tc>
          <w:tcPr>
            <w:tcW w:w="4531" w:type="dxa"/>
            <w:shd w:val="clear" w:color="auto" w:fill="auto"/>
          </w:tcPr>
          <w:p w14:paraId="245C65FE" w14:textId="77777777" w:rsidR="00C760EA" w:rsidRPr="005F2C9C" w:rsidRDefault="00C760EA" w:rsidP="00D2108F">
            <w:pPr>
              <w:spacing w:line="240" w:lineRule="auto"/>
              <w:jc w:val="both"/>
              <w:rPr>
                <w:rFonts w:ascii="Times New Roman" w:hAnsi="Times New Roman"/>
                <w:b/>
                <w:bCs/>
                <w:sz w:val="24"/>
                <w:szCs w:val="24"/>
                <w:shd w:val="clear" w:color="auto" w:fill="FFFFFF"/>
              </w:rPr>
            </w:pPr>
            <w:r w:rsidRPr="005F2C9C">
              <w:rPr>
                <w:rFonts w:ascii="Times New Roman" w:hAnsi="Times New Roman"/>
                <w:sz w:val="24"/>
                <w:szCs w:val="24"/>
                <w:shd w:val="clear" w:color="auto" w:fill="FFFFFF"/>
              </w:rPr>
              <w:t>Poštové smerovacie číslo </w:t>
            </w:r>
            <w:r w:rsidRPr="005F2C9C">
              <w:rPr>
                <w:rStyle w:val="optional-label-info"/>
                <w:rFonts w:ascii="Times New Roman" w:hAnsi="Times New Roman"/>
                <w:sz w:val="24"/>
                <w:szCs w:val="24"/>
                <w:shd w:val="clear" w:color="auto" w:fill="FFFFFF"/>
              </w:rPr>
              <w:t>(nepovinné):</w:t>
            </w:r>
          </w:p>
        </w:tc>
      </w:tr>
      <w:tr w:rsidR="00C760EA" w:rsidRPr="005F2C9C" w14:paraId="2A621823" w14:textId="77777777" w:rsidTr="00D2108F">
        <w:tc>
          <w:tcPr>
            <w:tcW w:w="9062" w:type="dxa"/>
            <w:gridSpan w:val="2"/>
            <w:shd w:val="clear" w:color="auto" w:fill="auto"/>
          </w:tcPr>
          <w:p w14:paraId="26E4962E" w14:textId="77777777" w:rsidR="00C760EA" w:rsidRPr="005F2C9C" w:rsidRDefault="00C760EA" w:rsidP="00D2108F">
            <w:pPr>
              <w:spacing w:line="240" w:lineRule="auto"/>
              <w:jc w:val="both"/>
              <w:rPr>
                <w:rFonts w:ascii="Times New Roman" w:hAnsi="Times New Roman"/>
                <w:b/>
                <w:bCs/>
                <w:sz w:val="24"/>
                <w:szCs w:val="24"/>
                <w:shd w:val="clear" w:color="auto" w:fill="FFFFFF"/>
              </w:rPr>
            </w:pPr>
            <w:r w:rsidRPr="005F2C9C">
              <w:rPr>
                <w:rFonts w:ascii="Times New Roman" w:hAnsi="Times New Roman"/>
                <w:b/>
                <w:bCs/>
                <w:sz w:val="24"/>
                <w:szCs w:val="24"/>
                <w:shd w:val="clear" w:color="auto" w:fill="FFFFFF"/>
              </w:rPr>
              <w:t>Poznámka ku kolektívnemu zariadeniu </w:t>
            </w:r>
            <w:r w:rsidRPr="005F2C9C">
              <w:rPr>
                <w:rStyle w:val="optional-label-info"/>
                <w:rFonts w:ascii="Times New Roman" w:hAnsi="Times New Roman"/>
                <w:b/>
                <w:bCs/>
                <w:sz w:val="24"/>
                <w:szCs w:val="24"/>
                <w:shd w:val="clear" w:color="auto" w:fill="FFFFFF"/>
              </w:rPr>
              <w:t>(nepovinné):</w:t>
            </w:r>
          </w:p>
        </w:tc>
      </w:tr>
    </w:tbl>
    <w:p w14:paraId="1044BDC0" w14:textId="77777777" w:rsidR="00C760EA" w:rsidRPr="005F2C9C" w:rsidRDefault="00C760EA" w:rsidP="00C760EA">
      <w:pPr>
        <w:pStyle w:val="Sekcia"/>
        <w:spacing w:line="240" w:lineRule="auto"/>
        <w:jc w:val="both"/>
        <w:rPr>
          <w:rStyle w:val="optional-label-info"/>
          <w:rFonts w:ascii="Times New Roman" w:hAnsi="Times New Roman" w:cs="Times New Roman"/>
          <w:sz w:val="24"/>
          <w:szCs w:val="24"/>
        </w:rPr>
      </w:pPr>
      <w:r w:rsidRPr="005F2C9C">
        <w:rPr>
          <w:rStyle w:val="optional-label-info"/>
          <w:rFonts w:ascii="Times New Roman" w:hAnsi="Times New Roman" w:cs="Times New Roman"/>
          <w:sz w:val="24"/>
          <w:szCs w:val="24"/>
        </w:rPr>
        <w:t>Údaje o ochorení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C760EA" w:rsidRPr="005F2C9C" w14:paraId="3BAB9B7B" w14:textId="77777777" w:rsidTr="00D2108F">
        <w:tc>
          <w:tcPr>
            <w:tcW w:w="4531" w:type="dxa"/>
            <w:shd w:val="clear" w:color="auto" w:fill="auto"/>
          </w:tcPr>
          <w:p w14:paraId="383029B8" w14:textId="77777777" w:rsidR="00C760EA" w:rsidRPr="005F2C9C" w:rsidRDefault="00C760EA" w:rsidP="00D2108F">
            <w:pPr>
              <w:shd w:val="clear" w:color="auto" w:fill="FFFFFF"/>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Kód diagnózy:</w:t>
            </w:r>
          </w:p>
        </w:tc>
        <w:tc>
          <w:tcPr>
            <w:tcW w:w="4531" w:type="dxa"/>
            <w:shd w:val="clear" w:color="auto" w:fill="auto"/>
          </w:tcPr>
          <w:p w14:paraId="2ABD4FD0" w14:textId="77777777" w:rsidR="00C760EA" w:rsidRPr="005F2C9C" w:rsidRDefault="00C760EA" w:rsidP="00D2108F">
            <w:pPr>
              <w:spacing w:line="240" w:lineRule="auto"/>
              <w:jc w:val="both"/>
              <w:rPr>
                <w:rFonts w:ascii="Times New Roman" w:hAnsi="Times New Roman"/>
                <w:bCs/>
                <w:sz w:val="24"/>
                <w:szCs w:val="24"/>
                <w:shd w:val="clear" w:color="auto" w:fill="FFFFFF"/>
              </w:rPr>
            </w:pPr>
            <w:r w:rsidRPr="005F2C9C">
              <w:rPr>
                <w:rFonts w:ascii="Times New Roman" w:eastAsia="Times New Roman" w:hAnsi="Times New Roman"/>
                <w:sz w:val="24"/>
                <w:szCs w:val="24"/>
              </w:rPr>
              <w:t>Kontakt s osobou, ktorá vykonávala epidemiologicky závažnú činnosť?:</w:t>
            </w:r>
          </w:p>
        </w:tc>
      </w:tr>
      <w:tr w:rsidR="00C760EA" w:rsidRPr="005F2C9C" w14:paraId="006C5F59" w14:textId="77777777" w:rsidTr="00D2108F">
        <w:tc>
          <w:tcPr>
            <w:tcW w:w="4531" w:type="dxa"/>
            <w:shd w:val="clear" w:color="auto" w:fill="auto"/>
          </w:tcPr>
          <w:p w14:paraId="41788B03" w14:textId="77777777" w:rsidR="00C760EA" w:rsidRPr="005F2C9C" w:rsidRDefault="00C760EA" w:rsidP="00D2108F">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Dátum hlásenia </w:t>
            </w:r>
            <w:r w:rsidRPr="005F2C9C">
              <w:rPr>
                <w:rStyle w:val="optional-label-info"/>
                <w:rFonts w:ascii="Times New Roman" w:hAnsi="Times New Roman"/>
                <w:sz w:val="24"/>
                <w:szCs w:val="24"/>
                <w:shd w:val="clear" w:color="auto" w:fill="FFFFFF"/>
              </w:rPr>
              <w:t>(nepovinné):</w:t>
            </w:r>
          </w:p>
        </w:tc>
        <w:tc>
          <w:tcPr>
            <w:tcW w:w="4531" w:type="dxa"/>
            <w:shd w:val="clear" w:color="auto" w:fill="auto"/>
          </w:tcPr>
          <w:p w14:paraId="4879B6F3" w14:textId="77777777" w:rsidR="00C760EA" w:rsidRPr="005F2C9C" w:rsidRDefault="00C760EA" w:rsidP="00D2108F">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Dátum prvých príznakov:</w:t>
            </w:r>
          </w:p>
        </w:tc>
      </w:tr>
      <w:tr w:rsidR="00C760EA" w:rsidRPr="005F2C9C" w14:paraId="51A50A26" w14:textId="77777777" w:rsidTr="00D2108F">
        <w:tc>
          <w:tcPr>
            <w:tcW w:w="4531" w:type="dxa"/>
            <w:shd w:val="clear" w:color="auto" w:fill="auto"/>
          </w:tcPr>
          <w:p w14:paraId="58928F5B" w14:textId="77777777" w:rsidR="00C760EA" w:rsidRPr="005F2C9C" w:rsidRDefault="00C760EA" w:rsidP="00D2108F">
            <w:pPr>
              <w:spacing w:line="240" w:lineRule="auto"/>
              <w:jc w:val="both"/>
              <w:rPr>
                <w:rFonts w:ascii="Times New Roman" w:hAnsi="Times New Roman"/>
                <w:bCs/>
                <w:sz w:val="24"/>
                <w:szCs w:val="24"/>
                <w:shd w:val="clear" w:color="auto" w:fill="FFFFFF"/>
              </w:rPr>
            </w:pPr>
            <w:r w:rsidRPr="005F2C9C">
              <w:rPr>
                <w:rFonts w:ascii="Times New Roman" w:hAnsi="Times New Roman"/>
                <w:bCs/>
                <w:sz w:val="24"/>
                <w:szCs w:val="24"/>
                <w:shd w:val="clear" w:color="auto" w:fill="FFFFFF"/>
              </w:rPr>
              <w:t>Dátum návštevy lekára </w:t>
            </w:r>
            <w:r w:rsidRPr="005F2C9C">
              <w:rPr>
                <w:rStyle w:val="optional-label-info"/>
                <w:rFonts w:ascii="Times New Roman" w:hAnsi="Times New Roman"/>
                <w:bCs/>
                <w:sz w:val="24"/>
                <w:szCs w:val="24"/>
                <w:shd w:val="clear" w:color="auto" w:fill="FFFFFF"/>
              </w:rPr>
              <w:t>(nepovinné):</w:t>
            </w:r>
          </w:p>
        </w:tc>
        <w:tc>
          <w:tcPr>
            <w:tcW w:w="4531" w:type="dxa"/>
            <w:shd w:val="clear" w:color="auto" w:fill="auto"/>
          </w:tcPr>
          <w:p w14:paraId="09926E7B" w14:textId="77777777" w:rsidR="00C760EA" w:rsidRPr="005F2C9C" w:rsidRDefault="00C760EA" w:rsidP="00D2108F">
            <w:pPr>
              <w:spacing w:line="240" w:lineRule="auto"/>
              <w:jc w:val="both"/>
              <w:rPr>
                <w:rFonts w:ascii="Times New Roman" w:hAnsi="Times New Roman"/>
                <w:sz w:val="24"/>
                <w:szCs w:val="24"/>
                <w:shd w:val="clear" w:color="auto" w:fill="FFFFFF"/>
              </w:rPr>
            </w:pPr>
          </w:p>
        </w:tc>
      </w:tr>
      <w:tr w:rsidR="00C760EA" w:rsidRPr="005F2C9C" w14:paraId="5653267C" w14:textId="77777777" w:rsidTr="00D2108F">
        <w:tc>
          <w:tcPr>
            <w:tcW w:w="4531" w:type="dxa"/>
            <w:shd w:val="clear" w:color="auto" w:fill="auto"/>
          </w:tcPr>
          <w:p w14:paraId="438326C0" w14:textId="77777777" w:rsidR="00C760EA" w:rsidRPr="005F2C9C" w:rsidRDefault="00C760EA" w:rsidP="00D2108F">
            <w:pPr>
              <w:spacing w:line="240" w:lineRule="auto"/>
              <w:jc w:val="both"/>
              <w:rPr>
                <w:rFonts w:ascii="Times New Roman" w:hAnsi="Times New Roman"/>
                <w:bCs/>
                <w:sz w:val="24"/>
                <w:szCs w:val="24"/>
                <w:shd w:val="clear" w:color="auto" w:fill="FFFFFF"/>
              </w:rPr>
            </w:pPr>
            <w:r w:rsidRPr="005F2C9C">
              <w:rPr>
                <w:rFonts w:ascii="Times New Roman" w:hAnsi="Times New Roman"/>
                <w:sz w:val="24"/>
                <w:szCs w:val="24"/>
                <w:shd w:val="clear" w:color="auto" w:fill="FFFFFF"/>
              </w:rPr>
              <w:t>Číslo prípadu v rodine </w:t>
            </w:r>
            <w:r w:rsidRPr="005F2C9C">
              <w:rPr>
                <w:rStyle w:val="optional-label-info"/>
                <w:rFonts w:ascii="Times New Roman" w:hAnsi="Times New Roman"/>
                <w:sz w:val="24"/>
                <w:szCs w:val="24"/>
                <w:shd w:val="clear" w:color="auto" w:fill="FFFFFF"/>
              </w:rPr>
              <w:t>(nepovinné):</w:t>
            </w:r>
          </w:p>
        </w:tc>
        <w:tc>
          <w:tcPr>
            <w:tcW w:w="4531" w:type="dxa"/>
            <w:shd w:val="clear" w:color="auto" w:fill="auto"/>
          </w:tcPr>
          <w:p w14:paraId="19727084" w14:textId="77777777" w:rsidR="00C760EA" w:rsidRPr="005F2C9C" w:rsidRDefault="00C760EA" w:rsidP="00D2108F">
            <w:pPr>
              <w:spacing w:line="240" w:lineRule="auto"/>
              <w:jc w:val="both"/>
              <w:rPr>
                <w:rFonts w:ascii="Times New Roman" w:hAnsi="Times New Roman"/>
                <w:bCs/>
                <w:sz w:val="24"/>
                <w:szCs w:val="24"/>
                <w:shd w:val="clear" w:color="auto" w:fill="FFFFFF"/>
              </w:rPr>
            </w:pPr>
            <w:r w:rsidRPr="005F2C9C">
              <w:rPr>
                <w:rFonts w:ascii="Times New Roman" w:hAnsi="Times New Roman"/>
                <w:bCs/>
                <w:sz w:val="24"/>
                <w:szCs w:val="24"/>
                <w:shd w:val="clear" w:color="auto" w:fill="FFFFFF"/>
              </w:rPr>
              <w:t>Klinická forma:</w:t>
            </w:r>
          </w:p>
        </w:tc>
      </w:tr>
      <w:tr w:rsidR="00C760EA" w:rsidRPr="005F2C9C" w14:paraId="19B8575E" w14:textId="77777777" w:rsidTr="00D2108F">
        <w:tc>
          <w:tcPr>
            <w:tcW w:w="4531" w:type="dxa"/>
            <w:shd w:val="clear" w:color="auto" w:fill="auto"/>
          </w:tcPr>
          <w:p w14:paraId="4EF8352B" w14:textId="77777777" w:rsidR="00C760EA" w:rsidRPr="005F2C9C" w:rsidRDefault="00C760EA" w:rsidP="00D2108F">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Obec nákazy </w:t>
            </w:r>
            <w:r w:rsidRPr="005F2C9C">
              <w:rPr>
                <w:rStyle w:val="optional-label-info"/>
                <w:rFonts w:ascii="Times New Roman" w:hAnsi="Times New Roman"/>
                <w:sz w:val="24"/>
                <w:szCs w:val="24"/>
                <w:shd w:val="clear" w:color="auto" w:fill="FFFFFF"/>
              </w:rPr>
              <w:t>(nepovinné):</w:t>
            </w:r>
          </w:p>
        </w:tc>
        <w:tc>
          <w:tcPr>
            <w:tcW w:w="4531" w:type="dxa"/>
            <w:shd w:val="clear" w:color="auto" w:fill="auto"/>
          </w:tcPr>
          <w:p w14:paraId="231C8F76" w14:textId="77777777" w:rsidR="00C760EA" w:rsidRPr="005F2C9C" w:rsidRDefault="00C760EA" w:rsidP="00D2108F">
            <w:pPr>
              <w:spacing w:line="240" w:lineRule="auto"/>
              <w:jc w:val="both"/>
              <w:rPr>
                <w:rFonts w:ascii="Times New Roman" w:hAnsi="Times New Roman"/>
                <w:sz w:val="24"/>
                <w:szCs w:val="24"/>
                <w:shd w:val="clear" w:color="auto" w:fill="FFFFFF"/>
              </w:rPr>
            </w:pPr>
            <w:r w:rsidRPr="005F2C9C">
              <w:rPr>
                <w:rStyle w:val="optional-label-info"/>
                <w:rFonts w:ascii="Times New Roman" w:hAnsi="Times New Roman"/>
                <w:sz w:val="24"/>
                <w:szCs w:val="24"/>
                <w:shd w:val="clear" w:color="auto" w:fill="FFFFFF"/>
              </w:rPr>
              <w:t>Je importovaná nákaza:</w:t>
            </w:r>
          </w:p>
        </w:tc>
      </w:tr>
      <w:tr w:rsidR="00C760EA" w:rsidRPr="005F2C9C" w14:paraId="2A081BCC" w14:textId="77777777" w:rsidTr="00D2108F">
        <w:tc>
          <w:tcPr>
            <w:tcW w:w="4531" w:type="dxa"/>
            <w:shd w:val="clear" w:color="auto" w:fill="auto"/>
          </w:tcPr>
          <w:p w14:paraId="4FFC7F26" w14:textId="77777777" w:rsidR="00C760EA" w:rsidRPr="005F2C9C" w:rsidRDefault="00C760EA" w:rsidP="00D2108F">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Predpokladaná krajina nákazy </w:t>
            </w:r>
            <w:r w:rsidRPr="005F2C9C">
              <w:rPr>
                <w:rStyle w:val="optional-label-info"/>
                <w:rFonts w:ascii="Times New Roman" w:hAnsi="Times New Roman"/>
                <w:sz w:val="24"/>
                <w:szCs w:val="24"/>
                <w:shd w:val="clear" w:color="auto" w:fill="FFFFFF"/>
              </w:rPr>
              <w:t>(nepovinné):</w:t>
            </w:r>
          </w:p>
        </w:tc>
        <w:tc>
          <w:tcPr>
            <w:tcW w:w="4531" w:type="dxa"/>
            <w:shd w:val="clear" w:color="auto" w:fill="auto"/>
          </w:tcPr>
          <w:p w14:paraId="24A6B204" w14:textId="77777777" w:rsidR="00C760EA" w:rsidRPr="005F2C9C" w:rsidRDefault="00C760EA" w:rsidP="00D2108F">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Miesto nákazy </w:t>
            </w:r>
            <w:r w:rsidRPr="005F2C9C">
              <w:rPr>
                <w:rStyle w:val="optional-label-info"/>
                <w:rFonts w:ascii="Times New Roman" w:hAnsi="Times New Roman"/>
                <w:sz w:val="24"/>
                <w:szCs w:val="24"/>
                <w:shd w:val="clear" w:color="auto" w:fill="FFFFFF"/>
              </w:rPr>
              <w:t>(nepovinné):</w:t>
            </w:r>
          </w:p>
        </w:tc>
      </w:tr>
      <w:tr w:rsidR="00C760EA" w:rsidRPr="005F2C9C" w14:paraId="66132202" w14:textId="77777777" w:rsidTr="00D2108F">
        <w:tc>
          <w:tcPr>
            <w:tcW w:w="4531" w:type="dxa"/>
            <w:shd w:val="clear" w:color="auto" w:fill="auto"/>
          </w:tcPr>
          <w:p w14:paraId="141F1A82" w14:textId="77777777" w:rsidR="00C760EA" w:rsidRPr="005F2C9C" w:rsidRDefault="00C760EA" w:rsidP="00D2108F">
            <w:pPr>
              <w:spacing w:line="240" w:lineRule="auto"/>
              <w:jc w:val="both"/>
              <w:rPr>
                <w:rFonts w:ascii="Times New Roman" w:hAnsi="Times New Roman"/>
                <w:sz w:val="24"/>
                <w:szCs w:val="24"/>
                <w:shd w:val="clear" w:color="auto" w:fill="FFFFFF"/>
              </w:rPr>
            </w:pPr>
            <w:r w:rsidRPr="005F2C9C">
              <w:rPr>
                <w:rFonts w:ascii="Times New Roman" w:eastAsia="Times New Roman" w:hAnsi="Times New Roman"/>
                <w:sz w:val="24"/>
                <w:szCs w:val="24"/>
              </w:rPr>
              <w:t>Miesto izolácie:</w:t>
            </w:r>
          </w:p>
        </w:tc>
        <w:tc>
          <w:tcPr>
            <w:tcW w:w="4531" w:type="dxa"/>
            <w:shd w:val="clear" w:color="auto" w:fill="auto"/>
          </w:tcPr>
          <w:p w14:paraId="0848A5F3" w14:textId="77777777" w:rsidR="00C760EA" w:rsidRPr="005F2C9C" w:rsidRDefault="00C760EA" w:rsidP="00D2108F">
            <w:pPr>
              <w:spacing w:line="240" w:lineRule="auto"/>
              <w:jc w:val="both"/>
              <w:rPr>
                <w:rFonts w:ascii="Times New Roman" w:eastAsia="Times New Roman" w:hAnsi="Times New Roman"/>
                <w:sz w:val="24"/>
                <w:szCs w:val="24"/>
              </w:rPr>
            </w:pPr>
            <w:r w:rsidRPr="005F2C9C">
              <w:rPr>
                <w:rFonts w:ascii="Times New Roman" w:hAnsi="Times New Roman"/>
                <w:sz w:val="24"/>
                <w:szCs w:val="24"/>
                <w:shd w:val="clear" w:color="auto" w:fill="FFFFFF"/>
              </w:rPr>
              <w:t>Dátum izolácie </w:t>
            </w:r>
            <w:r w:rsidRPr="005F2C9C">
              <w:rPr>
                <w:rStyle w:val="optional-label-info"/>
                <w:rFonts w:ascii="Times New Roman" w:hAnsi="Times New Roman"/>
                <w:sz w:val="24"/>
                <w:szCs w:val="24"/>
                <w:shd w:val="clear" w:color="auto" w:fill="FFFFFF"/>
              </w:rPr>
              <w:t>(nepovinné):</w:t>
            </w:r>
          </w:p>
        </w:tc>
      </w:tr>
      <w:tr w:rsidR="00C760EA" w:rsidRPr="005F2C9C" w14:paraId="3CC2D17B" w14:textId="77777777" w:rsidTr="00D2108F">
        <w:tc>
          <w:tcPr>
            <w:tcW w:w="4531" w:type="dxa"/>
            <w:shd w:val="clear" w:color="auto" w:fill="auto"/>
          </w:tcPr>
          <w:p w14:paraId="070C928D" w14:textId="77777777" w:rsidR="00C760EA" w:rsidRPr="005F2C9C" w:rsidRDefault="00C760EA" w:rsidP="00D2108F">
            <w:pPr>
              <w:spacing w:line="240" w:lineRule="auto"/>
              <w:jc w:val="both"/>
              <w:rPr>
                <w:rFonts w:ascii="Times New Roman" w:hAnsi="Times New Roman"/>
                <w:bCs/>
                <w:sz w:val="24"/>
                <w:szCs w:val="24"/>
                <w:shd w:val="clear" w:color="auto" w:fill="FFFFFF"/>
              </w:rPr>
            </w:pPr>
            <w:r w:rsidRPr="005F2C9C">
              <w:rPr>
                <w:rStyle w:val="optional-label-info"/>
                <w:rFonts w:ascii="Times New Roman" w:hAnsi="Times New Roman"/>
                <w:bCs/>
                <w:sz w:val="24"/>
                <w:szCs w:val="24"/>
                <w:shd w:val="clear" w:color="auto" w:fill="FFFFFF"/>
              </w:rPr>
              <w:t>Dátum prijatia na hospitalizáciu:</w:t>
            </w:r>
          </w:p>
        </w:tc>
        <w:tc>
          <w:tcPr>
            <w:tcW w:w="4531" w:type="dxa"/>
            <w:shd w:val="clear" w:color="auto" w:fill="auto"/>
          </w:tcPr>
          <w:p w14:paraId="085EED50" w14:textId="77777777" w:rsidR="00C760EA" w:rsidRPr="005F2C9C" w:rsidRDefault="00C760EA" w:rsidP="00D2108F">
            <w:pPr>
              <w:spacing w:line="240" w:lineRule="auto"/>
              <w:jc w:val="both"/>
              <w:rPr>
                <w:rFonts w:ascii="Times New Roman" w:eastAsia="Times New Roman" w:hAnsi="Times New Roman"/>
                <w:bCs/>
                <w:sz w:val="24"/>
                <w:szCs w:val="24"/>
              </w:rPr>
            </w:pPr>
            <w:r w:rsidRPr="005F2C9C">
              <w:rPr>
                <w:rFonts w:ascii="Times New Roman" w:hAnsi="Times New Roman"/>
                <w:bCs/>
                <w:sz w:val="24"/>
                <w:szCs w:val="24"/>
                <w:shd w:val="clear" w:color="auto" w:fill="FFFFFF"/>
              </w:rPr>
              <w:t>Dátum prepustenia z hospitalizácie:</w:t>
            </w:r>
          </w:p>
        </w:tc>
      </w:tr>
      <w:tr w:rsidR="00C760EA" w:rsidRPr="005F2C9C" w14:paraId="25C630CA" w14:textId="77777777" w:rsidTr="00D2108F">
        <w:tc>
          <w:tcPr>
            <w:tcW w:w="4531" w:type="dxa"/>
            <w:shd w:val="clear" w:color="auto" w:fill="auto"/>
          </w:tcPr>
          <w:p w14:paraId="18EB3719" w14:textId="77777777" w:rsidR="00C760EA" w:rsidRPr="005F2C9C" w:rsidRDefault="00C760EA" w:rsidP="00D2108F">
            <w:pPr>
              <w:spacing w:line="240" w:lineRule="auto"/>
              <w:jc w:val="both"/>
              <w:rPr>
                <w:rFonts w:ascii="Times New Roman" w:hAnsi="Times New Roman"/>
                <w:bCs/>
                <w:sz w:val="24"/>
                <w:szCs w:val="24"/>
                <w:shd w:val="clear" w:color="auto" w:fill="FFFFFF"/>
              </w:rPr>
            </w:pPr>
            <w:r w:rsidRPr="005F2C9C">
              <w:rPr>
                <w:rFonts w:ascii="Times New Roman" w:hAnsi="Times New Roman"/>
                <w:bCs/>
                <w:sz w:val="24"/>
                <w:szCs w:val="24"/>
                <w:shd w:val="clear" w:color="auto" w:fill="FFFFFF"/>
              </w:rPr>
              <w:t>S</w:t>
            </w:r>
            <w:r w:rsidRPr="005F2C9C">
              <w:rPr>
                <w:rFonts w:ascii="Times New Roman" w:hAnsi="Times New Roman"/>
                <w:bCs/>
                <w:sz w:val="24"/>
                <w:szCs w:val="24"/>
              </w:rPr>
              <w:t>pôsob ukončenia hospitalizácie:</w:t>
            </w:r>
          </w:p>
        </w:tc>
        <w:tc>
          <w:tcPr>
            <w:tcW w:w="4531" w:type="dxa"/>
            <w:shd w:val="clear" w:color="auto" w:fill="auto"/>
          </w:tcPr>
          <w:p w14:paraId="12AD84A4" w14:textId="77777777" w:rsidR="00C760EA" w:rsidRPr="005F2C9C" w:rsidRDefault="00C760EA" w:rsidP="00D2108F">
            <w:pPr>
              <w:spacing w:line="240" w:lineRule="auto"/>
              <w:jc w:val="both"/>
              <w:rPr>
                <w:rFonts w:ascii="Times New Roman" w:eastAsia="Times New Roman" w:hAnsi="Times New Roman"/>
                <w:bCs/>
                <w:sz w:val="24"/>
                <w:szCs w:val="24"/>
              </w:rPr>
            </w:pPr>
            <w:r w:rsidRPr="005F2C9C">
              <w:rPr>
                <w:rFonts w:ascii="Times New Roman" w:hAnsi="Times New Roman"/>
                <w:bCs/>
                <w:sz w:val="24"/>
                <w:szCs w:val="24"/>
                <w:shd w:val="clear" w:color="auto" w:fill="FFFFFF"/>
              </w:rPr>
              <w:t>Dopad ochorenia:</w:t>
            </w:r>
          </w:p>
        </w:tc>
      </w:tr>
      <w:tr w:rsidR="00C760EA" w:rsidRPr="005F2C9C" w14:paraId="01E26719" w14:textId="77777777" w:rsidTr="00D2108F">
        <w:tc>
          <w:tcPr>
            <w:tcW w:w="4531" w:type="dxa"/>
            <w:shd w:val="clear" w:color="auto" w:fill="auto"/>
          </w:tcPr>
          <w:p w14:paraId="3F4A8B7A" w14:textId="77777777" w:rsidR="00C760EA" w:rsidRPr="005F2C9C" w:rsidRDefault="00C760EA" w:rsidP="00D2108F">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Je nemocničná nákaza:</w:t>
            </w:r>
          </w:p>
        </w:tc>
        <w:tc>
          <w:tcPr>
            <w:tcW w:w="4531" w:type="dxa"/>
            <w:shd w:val="clear" w:color="auto" w:fill="auto"/>
          </w:tcPr>
          <w:p w14:paraId="29D595D9" w14:textId="77777777" w:rsidR="00C760EA" w:rsidRPr="005F2C9C" w:rsidRDefault="00C760EA" w:rsidP="00D2108F">
            <w:pPr>
              <w:spacing w:line="240" w:lineRule="auto"/>
              <w:jc w:val="both"/>
              <w:rPr>
                <w:rFonts w:ascii="Times New Roman" w:hAnsi="Times New Roman"/>
                <w:sz w:val="24"/>
                <w:szCs w:val="24"/>
                <w:shd w:val="clear" w:color="auto" w:fill="FFFFFF"/>
              </w:rPr>
            </w:pPr>
          </w:p>
        </w:tc>
      </w:tr>
    </w:tbl>
    <w:p w14:paraId="6599E593" w14:textId="77777777" w:rsidR="00C760EA" w:rsidRPr="005F2C9C" w:rsidRDefault="00C760EA" w:rsidP="00C760EA">
      <w:pPr>
        <w:pStyle w:val="Sekcia"/>
        <w:spacing w:line="240" w:lineRule="auto"/>
        <w:jc w:val="both"/>
        <w:rPr>
          <w:rFonts w:ascii="Times New Roman" w:hAnsi="Times New Roman" w:cs="Times New Roman"/>
          <w:sz w:val="24"/>
          <w:szCs w:val="24"/>
          <w:shd w:val="clear" w:color="auto" w:fill="FFFFFF"/>
        </w:rPr>
      </w:pPr>
      <w:r w:rsidRPr="005F2C9C">
        <w:rPr>
          <w:rFonts w:ascii="Times New Roman" w:hAnsi="Times New Roman" w:cs="Times New Roman"/>
          <w:sz w:val="24"/>
          <w:szCs w:val="24"/>
          <w:shd w:val="clear" w:color="auto" w:fill="FFFFFF"/>
        </w:rPr>
        <w:t>Odber biologického materiálu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812"/>
        <w:gridCol w:w="1811"/>
        <w:gridCol w:w="1813"/>
        <w:gridCol w:w="1813"/>
      </w:tblGrid>
      <w:tr w:rsidR="00C760EA" w:rsidRPr="005F2C9C" w14:paraId="0FB77206" w14:textId="77777777" w:rsidTr="00D2108F">
        <w:trPr>
          <w:trHeight w:val="446"/>
        </w:trPr>
        <w:tc>
          <w:tcPr>
            <w:tcW w:w="1812" w:type="dxa"/>
            <w:shd w:val="clear" w:color="auto" w:fill="auto"/>
          </w:tcPr>
          <w:p w14:paraId="5C091AC9" w14:textId="77777777" w:rsidR="00C760EA" w:rsidRPr="005F2C9C" w:rsidRDefault="00C760EA" w:rsidP="00D2108F">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lastRenderedPageBreak/>
              <w:t>Dátum odberu:</w:t>
            </w:r>
          </w:p>
        </w:tc>
        <w:tc>
          <w:tcPr>
            <w:tcW w:w="1812" w:type="dxa"/>
            <w:shd w:val="clear" w:color="auto" w:fill="auto"/>
          </w:tcPr>
          <w:p w14:paraId="64556E74" w14:textId="77777777" w:rsidR="00C760EA" w:rsidRPr="005F2C9C" w:rsidRDefault="00C760EA" w:rsidP="00D2108F">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Druh materiálu:</w:t>
            </w:r>
          </w:p>
        </w:tc>
        <w:tc>
          <w:tcPr>
            <w:tcW w:w="1812" w:type="dxa"/>
            <w:shd w:val="clear" w:color="auto" w:fill="auto"/>
          </w:tcPr>
          <w:p w14:paraId="3C7B4563" w14:textId="77777777" w:rsidR="00C760EA" w:rsidRPr="005F2C9C" w:rsidRDefault="00C760EA" w:rsidP="00D2108F">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Test:</w:t>
            </w:r>
          </w:p>
        </w:tc>
        <w:tc>
          <w:tcPr>
            <w:tcW w:w="1813" w:type="dxa"/>
            <w:shd w:val="clear" w:color="auto" w:fill="auto"/>
          </w:tcPr>
          <w:p w14:paraId="6021BA5C" w14:textId="77777777" w:rsidR="00C760EA" w:rsidRPr="005F2C9C" w:rsidRDefault="00C760EA" w:rsidP="00D2108F">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Etiologický agens:</w:t>
            </w:r>
          </w:p>
        </w:tc>
        <w:tc>
          <w:tcPr>
            <w:tcW w:w="1813" w:type="dxa"/>
            <w:shd w:val="clear" w:color="auto" w:fill="auto"/>
          </w:tcPr>
          <w:p w14:paraId="08F73BA2" w14:textId="77777777" w:rsidR="00C760EA" w:rsidRPr="005F2C9C" w:rsidRDefault="00C760EA" w:rsidP="00D2108F">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Výsledok:</w:t>
            </w:r>
          </w:p>
        </w:tc>
      </w:tr>
    </w:tbl>
    <w:p w14:paraId="0B9DFE30" w14:textId="77777777" w:rsidR="00C760EA" w:rsidRPr="005F2C9C" w:rsidRDefault="00C760EA" w:rsidP="00C760EA">
      <w:pPr>
        <w:pStyle w:val="Sekcia"/>
        <w:spacing w:line="240" w:lineRule="auto"/>
        <w:jc w:val="both"/>
        <w:rPr>
          <w:rStyle w:val="optional-label-info"/>
          <w:rFonts w:ascii="Times New Roman" w:hAnsi="Times New Roman" w:cs="Times New Roman"/>
          <w:sz w:val="24"/>
          <w:szCs w:val="24"/>
        </w:rPr>
      </w:pPr>
      <w:r w:rsidRPr="005F2C9C">
        <w:rPr>
          <w:rStyle w:val="optional-label-info"/>
          <w:rFonts w:ascii="Times New Roman" w:hAnsi="Times New Roman" w:cs="Times New Roman"/>
          <w:sz w:val="24"/>
          <w:szCs w:val="24"/>
        </w:rPr>
        <w:t>Hlásiaci subjekt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760EA" w:rsidRPr="005F2C9C" w14:paraId="2DDC41C3" w14:textId="77777777" w:rsidTr="00D2108F">
        <w:tc>
          <w:tcPr>
            <w:tcW w:w="9062" w:type="dxa"/>
            <w:shd w:val="clear" w:color="auto" w:fill="auto"/>
          </w:tcPr>
          <w:p w14:paraId="472D3F25" w14:textId="77777777" w:rsidR="00C760EA" w:rsidRPr="005F2C9C" w:rsidRDefault="00C760EA" w:rsidP="00D2108F">
            <w:pPr>
              <w:spacing w:line="240" w:lineRule="auto"/>
              <w:jc w:val="both"/>
              <w:rPr>
                <w:rStyle w:val="optional-label-info"/>
                <w:rFonts w:ascii="Times New Roman" w:hAnsi="Times New Roman"/>
                <w:sz w:val="24"/>
                <w:szCs w:val="24"/>
              </w:rPr>
            </w:pPr>
            <w:r w:rsidRPr="005F2C9C">
              <w:rPr>
                <w:rStyle w:val="optional-label-info"/>
                <w:rFonts w:ascii="Times New Roman" w:hAnsi="Times New Roman"/>
                <w:sz w:val="24"/>
                <w:szCs w:val="24"/>
                <w:shd w:val="clear" w:color="auto" w:fill="FFFFFF"/>
              </w:rPr>
              <w:t>Číselný kód zdravotníckeho pracovníka, ktorým je hlásiaci lekár</w:t>
            </w:r>
            <w:r w:rsidRPr="005F2C9C">
              <w:rPr>
                <w:rStyle w:val="optional-label-info"/>
                <w:rFonts w:ascii="Times New Roman" w:hAnsi="Times New Roman"/>
                <w:sz w:val="24"/>
                <w:szCs w:val="24"/>
              </w:rPr>
              <w:t>:</w:t>
            </w:r>
          </w:p>
        </w:tc>
      </w:tr>
      <w:tr w:rsidR="00C760EA" w:rsidRPr="005F2C9C" w14:paraId="54F078EB" w14:textId="77777777" w:rsidTr="00D2108F">
        <w:tc>
          <w:tcPr>
            <w:tcW w:w="9062" w:type="dxa"/>
            <w:shd w:val="clear" w:color="auto" w:fill="auto"/>
          </w:tcPr>
          <w:p w14:paraId="75D3AF14" w14:textId="77777777" w:rsidR="00C760EA" w:rsidRPr="005F2C9C" w:rsidRDefault="00C760EA" w:rsidP="00D2108F">
            <w:pPr>
              <w:spacing w:line="240" w:lineRule="auto"/>
              <w:jc w:val="both"/>
              <w:rPr>
                <w:rStyle w:val="optional-label-info"/>
                <w:rFonts w:ascii="Times New Roman" w:hAnsi="Times New Roman"/>
                <w:sz w:val="24"/>
                <w:szCs w:val="24"/>
              </w:rPr>
            </w:pPr>
            <w:r w:rsidRPr="005F2C9C">
              <w:rPr>
                <w:rStyle w:val="optional-label-info"/>
                <w:rFonts w:ascii="Times New Roman" w:hAnsi="Times New Roman"/>
                <w:sz w:val="24"/>
                <w:szCs w:val="24"/>
                <w:shd w:val="clear" w:color="auto" w:fill="FFFFFF"/>
              </w:rPr>
              <w:t>Číselný kód hlásiaceho poskytovateľa zdravotnej starostlivosti</w:t>
            </w:r>
            <w:r w:rsidRPr="005F2C9C">
              <w:rPr>
                <w:rStyle w:val="optional-label-info"/>
                <w:rFonts w:ascii="Times New Roman" w:hAnsi="Times New Roman"/>
                <w:sz w:val="24"/>
                <w:szCs w:val="24"/>
              </w:rPr>
              <w:t>:</w:t>
            </w:r>
          </w:p>
        </w:tc>
      </w:tr>
    </w:tbl>
    <w:p w14:paraId="285BA384" w14:textId="77777777" w:rsidR="00C760EA" w:rsidRPr="005F2C9C" w:rsidRDefault="00C760EA" w:rsidP="00C760EA">
      <w:pPr>
        <w:pStyle w:val="Sekcia"/>
        <w:spacing w:line="240" w:lineRule="auto"/>
        <w:jc w:val="both"/>
        <w:rPr>
          <w:rFonts w:ascii="Times New Roman" w:hAnsi="Times New Roman" w:cs="Times New Roman"/>
          <w:sz w:val="24"/>
          <w:szCs w:val="24"/>
          <w:shd w:val="clear" w:color="auto" w:fill="FFFFFF"/>
        </w:rPr>
      </w:pPr>
      <w:r w:rsidRPr="005F2C9C">
        <w:rPr>
          <w:rFonts w:ascii="Times New Roman" w:hAnsi="Times New Roman" w:cs="Times New Roman"/>
          <w:sz w:val="24"/>
          <w:szCs w:val="24"/>
          <w:shd w:val="clear" w:color="auto" w:fill="FFFFFF"/>
        </w:rPr>
        <w:t>Špecifické údaje pre hlásenie nemocničnej nákazy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C760EA" w:rsidRPr="005F2C9C" w14:paraId="421BD695" w14:textId="77777777" w:rsidTr="00D2108F">
        <w:tc>
          <w:tcPr>
            <w:tcW w:w="9062" w:type="dxa"/>
            <w:gridSpan w:val="2"/>
            <w:shd w:val="clear" w:color="auto" w:fill="auto"/>
          </w:tcPr>
          <w:p w14:paraId="5E9CD81E" w14:textId="77777777" w:rsidR="00C760EA" w:rsidRPr="005F2C9C" w:rsidRDefault="00C760EA" w:rsidP="00D2108F">
            <w:pPr>
              <w:spacing w:line="240" w:lineRule="auto"/>
              <w:jc w:val="both"/>
              <w:rPr>
                <w:rFonts w:ascii="Times New Roman" w:hAnsi="Times New Roman"/>
                <w:b/>
                <w:bCs/>
                <w:sz w:val="24"/>
                <w:szCs w:val="24"/>
                <w:shd w:val="clear" w:color="auto" w:fill="FFFFFF"/>
              </w:rPr>
            </w:pPr>
            <w:r w:rsidRPr="005F2C9C">
              <w:rPr>
                <w:rStyle w:val="optional-label-info"/>
                <w:rFonts w:ascii="Times New Roman" w:hAnsi="Times New Roman"/>
                <w:sz w:val="24"/>
                <w:szCs w:val="24"/>
                <w:shd w:val="clear" w:color="auto" w:fill="FFFFFF"/>
              </w:rPr>
              <w:t>Číselný kód poskytovateľa zdravotnej starostlivosti, kde došlo k nákaze:</w:t>
            </w:r>
          </w:p>
        </w:tc>
      </w:tr>
      <w:tr w:rsidR="00C760EA" w:rsidRPr="005F2C9C" w14:paraId="4E3E3DBD" w14:textId="77777777" w:rsidTr="00D2108F">
        <w:tc>
          <w:tcPr>
            <w:tcW w:w="9062" w:type="dxa"/>
            <w:gridSpan w:val="2"/>
            <w:shd w:val="clear" w:color="auto" w:fill="auto"/>
          </w:tcPr>
          <w:p w14:paraId="4103EA3F" w14:textId="77777777" w:rsidR="00C760EA" w:rsidRPr="005F2C9C" w:rsidRDefault="00C760EA" w:rsidP="00D2108F">
            <w:pPr>
              <w:spacing w:line="240" w:lineRule="auto"/>
              <w:jc w:val="both"/>
              <w:rPr>
                <w:rFonts w:ascii="Times New Roman" w:hAnsi="Times New Roman"/>
                <w:b/>
                <w:bCs/>
                <w:sz w:val="24"/>
                <w:szCs w:val="24"/>
                <w:shd w:val="clear" w:color="auto" w:fill="FFFFFF"/>
              </w:rPr>
            </w:pPr>
            <w:r w:rsidRPr="005F2C9C">
              <w:rPr>
                <w:rFonts w:ascii="Times New Roman" w:hAnsi="Times New Roman"/>
                <w:sz w:val="24"/>
                <w:szCs w:val="24"/>
                <w:shd w:val="clear" w:color="auto" w:fill="FFFFFF"/>
              </w:rPr>
              <w:t>Oddelenie </w:t>
            </w:r>
            <w:r w:rsidRPr="005F2C9C">
              <w:rPr>
                <w:rStyle w:val="optional-label-info"/>
                <w:rFonts w:ascii="Times New Roman" w:hAnsi="Times New Roman"/>
                <w:sz w:val="24"/>
                <w:szCs w:val="24"/>
                <w:shd w:val="clear" w:color="auto" w:fill="FFFFFF"/>
              </w:rPr>
              <w:t>(nepovinné):</w:t>
            </w:r>
          </w:p>
        </w:tc>
      </w:tr>
      <w:tr w:rsidR="00C760EA" w:rsidRPr="005F2C9C" w14:paraId="6B0562AD" w14:textId="77777777" w:rsidTr="00D2108F">
        <w:tc>
          <w:tcPr>
            <w:tcW w:w="4531" w:type="dxa"/>
            <w:shd w:val="clear" w:color="auto" w:fill="auto"/>
          </w:tcPr>
          <w:p w14:paraId="44D3671B" w14:textId="77777777" w:rsidR="00C760EA" w:rsidRPr="005F2C9C" w:rsidRDefault="00C760EA" w:rsidP="00D2108F">
            <w:pPr>
              <w:spacing w:line="240" w:lineRule="auto"/>
              <w:jc w:val="both"/>
              <w:rPr>
                <w:rFonts w:ascii="Times New Roman" w:hAnsi="Times New Roman"/>
                <w:b/>
                <w:bCs/>
                <w:sz w:val="24"/>
                <w:szCs w:val="24"/>
                <w:shd w:val="clear" w:color="auto" w:fill="FFFFFF"/>
              </w:rPr>
            </w:pPr>
            <w:r w:rsidRPr="005F2C9C">
              <w:rPr>
                <w:rStyle w:val="optional-label-info"/>
                <w:rFonts w:ascii="Times New Roman" w:hAnsi="Times New Roman"/>
                <w:sz w:val="24"/>
                <w:szCs w:val="24"/>
                <w:shd w:val="clear" w:color="auto" w:fill="FFFFFF"/>
              </w:rPr>
              <w:t>Príjmová diagnóza:</w:t>
            </w:r>
          </w:p>
        </w:tc>
        <w:tc>
          <w:tcPr>
            <w:tcW w:w="4531" w:type="dxa"/>
            <w:shd w:val="clear" w:color="auto" w:fill="auto"/>
          </w:tcPr>
          <w:p w14:paraId="7D2762C7" w14:textId="77777777" w:rsidR="00C760EA" w:rsidRPr="005F2C9C" w:rsidRDefault="00C760EA" w:rsidP="00D2108F">
            <w:pPr>
              <w:spacing w:line="240" w:lineRule="auto"/>
              <w:jc w:val="both"/>
              <w:rPr>
                <w:rFonts w:ascii="Times New Roman" w:hAnsi="Times New Roman"/>
                <w:b/>
                <w:bCs/>
                <w:sz w:val="24"/>
                <w:szCs w:val="24"/>
                <w:shd w:val="clear" w:color="auto" w:fill="FFFFFF"/>
              </w:rPr>
            </w:pPr>
            <w:r w:rsidRPr="005F2C9C">
              <w:rPr>
                <w:rStyle w:val="optional-label-info"/>
                <w:rFonts w:ascii="Times New Roman" w:hAnsi="Times New Roman"/>
                <w:sz w:val="24"/>
                <w:szCs w:val="24"/>
                <w:shd w:val="clear" w:color="auto" w:fill="FFFFFF"/>
              </w:rPr>
              <w:t>Dátum hospitalizácie:</w:t>
            </w:r>
          </w:p>
        </w:tc>
      </w:tr>
      <w:tr w:rsidR="00C760EA" w:rsidRPr="005F2C9C" w14:paraId="5AAE6763" w14:textId="77777777" w:rsidTr="00D2108F">
        <w:tc>
          <w:tcPr>
            <w:tcW w:w="4531" w:type="dxa"/>
            <w:shd w:val="clear" w:color="auto" w:fill="auto"/>
          </w:tcPr>
          <w:p w14:paraId="48A786C0" w14:textId="77777777" w:rsidR="00C760EA" w:rsidRPr="005F2C9C" w:rsidRDefault="00C760EA" w:rsidP="00D2108F">
            <w:pPr>
              <w:spacing w:line="240" w:lineRule="auto"/>
              <w:jc w:val="both"/>
              <w:rPr>
                <w:rFonts w:ascii="Times New Roman" w:hAnsi="Times New Roman"/>
                <w:b/>
                <w:bCs/>
                <w:sz w:val="24"/>
                <w:szCs w:val="24"/>
                <w:shd w:val="clear" w:color="auto" w:fill="FFFFFF"/>
              </w:rPr>
            </w:pPr>
            <w:r w:rsidRPr="005F2C9C">
              <w:rPr>
                <w:rFonts w:ascii="Times New Roman" w:eastAsia="Times New Roman" w:hAnsi="Times New Roman"/>
                <w:sz w:val="24"/>
                <w:szCs w:val="24"/>
              </w:rPr>
              <w:t>Invazívny výkon - druh (nepovinné):</w:t>
            </w:r>
          </w:p>
        </w:tc>
        <w:tc>
          <w:tcPr>
            <w:tcW w:w="4531" w:type="dxa"/>
            <w:shd w:val="clear" w:color="auto" w:fill="auto"/>
          </w:tcPr>
          <w:p w14:paraId="5DE94FFC" w14:textId="77777777" w:rsidR="00C760EA" w:rsidRPr="005F2C9C" w:rsidRDefault="00C760EA" w:rsidP="00D2108F">
            <w:pPr>
              <w:spacing w:line="240" w:lineRule="auto"/>
              <w:jc w:val="both"/>
              <w:rPr>
                <w:rFonts w:ascii="Times New Roman" w:hAnsi="Times New Roman"/>
                <w:b/>
                <w:bCs/>
                <w:sz w:val="24"/>
                <w:szCs w:val="24"/>
                <w:shd w:val="clear" w:color="auto" w:fill="FFFFFF"/>
              </w:rPr>
            </w:pPr>
            <w:r w:rsidRPr="005F2C9C">
              <w:rPr>
                <w:rFonts w:ascii="Times New Roman" w:hAnsi="Times New Roman"/>
                <w:sz w:val="24"/>
                <w:szCs w:val="24"/>
                <w:shd w:val="clear" w:color="auto" w:fill="FFFFFF"/>
              </w:rPr>
              <w:t>Dátum </w:t>
            </w:r>
            <w:r w:rsidRPr="005F2C9C">
              <w:rPr>
                <w:rStyle w:val="optional-label-info"/>
                <w:rFonts w:ascii="Times New Roman" w:hAnsi="Times New Roman"/>
                <w:sz w:val="24"/>
                <w:szCs w:val="24"/>
                <w:shd w:val="clear" w:color="auto" w:fill="FFFFFF"/>
              </w:rPr>
              <w:t>(nepovinné):</w:t>
            </w:r>
          </w:p>
        </w:tc>
      </w:tr>
      <w:tr w:rsidR="00C760EA" w:rsidRPr="005F2C9C" w14:paraId="247F53C9" w14:textId="77777777" w:rsidTr="00D2108F">
        <w:tc>
          <w:tcPr>
            <w:tcW w:w="4531" w:type="dxa"/>
            <w:shd w:val="clear" w:color="auto" w:fill="auto"/>
          </w:tcPr>
          <w:p w14:paraId="6FC12FEE" w14:textId="77777777" w:rsidR="00C760EA" w:rsidRPr="005F2C9C" w:rsidRDefault="00C760EA" w:rsidP="00D2108F">
            <w:pPr>
              <w:spacing w:line="240" w:lineRule="auto"/>
              <w:jc w:val="both"/>
              <w:rPr>
                <w:rFonts w:ascii="Times New Roman" w:hAnsi="Times New Roman"/>
                <w:b/>
                <w:bCs/>
                <w:sz w:val="24"/>
                <w:szCs w:val="24"/>
                <w:shd w:val="clear" w:color="auto" w:fill="FFFFFF"/>
              </w:rPr>
            </w:pPr>
            <w:r w:rsidRPr="005F2C9C">
              <w:rPr>
                <w:rFonts w:ascii="Times New Roman" w:hAnsi="Times New Roman"/>
                <w:sz w:val="24"/>
                <w:szCs w:val="24"/>
                <w:shd w:val="clear" w:color="auto" w:fill="FFFFFF"/>
              </w:rPr>
              <w:t>Iné zákroky - druh </w:t>
            </w:r>
            <w:r w:rsidRPr="005F2C9C">
              <w:rPr>
                <w:rStyle w:val="optional-label-info"/>
                <w:rFonts w:ascii="Times New Roman" w:hAnsi="Times New Roman"/>
                <w:sz w:val="24"/>
                <w:szCs w:val="24"/>
                <w:shd w:val="clear" w:color="auto" w:fill="FFFFFF"/>
              </w:rPr>
              <w:t>(nepovinné):</w:t>
            </w:r>
          </w:p>
        </w:tc>
        <w:tc>
          <w:tcPr>
            <w:tcW w:w="4531" w:type="dxa"/>
            <w:shd w:val="clear" w:color="auto" w:fill="auto"/>
          </w:tcPr>
          <w:p w14:paraId="6158BE09" w14:textId="77777777" w:rsidR="00C760EA" w:rsidRPr="005F2C9C" w:rsidRDefault="00C760EA" w:rsidP="00D2108F">
            <w:pPr>
              <w:spacing w:line="240" w:lineRule="auto"/>
              <w:jc w:val="both"/>
              <w:rPr>
                <w:rFonts w:ascii="Times New Roman" w:hAnsi="Times New Roman"/>
                <w:b/>
                <w:bCs/>
                <w:sz w:val="24"/>
                <w:szCs w:val="24"/>
                <w:shd w:val="clear" w:color="auto" w:fill="FFFFFF"/>
              </w:rPr>
            </w:pPr>
            <w:r w:rsidRPr="005F2C9C">
              <w:rPr>
                <w:rFonts w:ascii="Times New Roman" w:hAnsi="Times New Roman"/>
                <w:sz w:val="24"/>
                <w:szCs w:val="24"/>
                <w:shd w:val="clear" w:color="auto" w:fill="FFFFFF"/>
              </w:rPr>
              <w:t>Dátum </w:t>
            </w:r>
            <w:r w:rsidRPr="005F2C9C">
              <w:rPr>
                <w:rStyle w:val="optional-label-info"/>
                <w:rFonts w:ascii="Times New Roman" w:hAnsi="Times New Roman"/>
                <w:sz w:val="24"/>
                <w:szCs w:val="24"/>
                <w:shd w:val="clear" w:color="auto" w:fill="FFFFFF"/>
              </w:rPr>
              <w:t>(nepovinné):</w:t>
            </w:r>
          </w:p>
        </w:tc>
      </w:tr>
      <w:tr w:rsidR="00C760EA" w:rsidRPr="005F2C9C" w14:paraId="697AC154" w14:textId="77777777" w:rsidTr="00D2108F">
        <w:tc>
          <w:tcPr>
            <w:tcW w:w="4531" w:type="dxa"/>
            <w:shd w:val="clear" w:color="auto" w:fill="auto"/>
          </w:tcPr>
          <w:p w14:paraId="43BE0ACE" w14:textId="77777777" w:rsidR="00C760EA" w:rsidRPr="005F2C9C" w:rsidRDefault="00C760EA" w:rsidP="00D2108F">
            <w:pPr>
              <w:spacing w:line="240" w:lineRule="auto"/>
              <w:jc w:val="both"/>
              <w:rPr>
                <w:rFonts w:ascii="Times New Roman" w:hAnsi="Times New Roman"/>
                <w:b/>
                <w:bCs/>
                <w:sz w:val="24"/>
                <w:szCs w:val="24"/>
                <w:shd w:val="clear" w:color="auto" w:fill="FFFFFF"/>
              </w:rPr>
            </w:pPr>
            <w:r w:rsidRPr="005F2C9C">
              <w:rPr>
                <w:rStyle w:val="optional-label-info"/>
                <w:rFonts w:ascii="Times New Roman" w:hAnsi="Times New Roman"/>
                <w:sz w:val="24"/>
                <w:szCs w:val="24"/>
                <w:shd w:val="clear" w:color="auto" w:fill="FFFFFF"/>
              </w:rPr>
              <w:t>Výskyt polyrezistentného kmeňa:</w:t>
            </w:r>
          </w:p>
        </w:tc>
        <w:tc>
          <w:tcPr>
            <w:tcW w:w="4531" w:type="dxa"/>
            <w:shd w:val="clear" w:color="auto" w:fill="auto"/>
          </w:tcPr>
          <w:p w14:paraId="6CB150EF" w14:textId="77777777" w:rsidR="00C760EA" w:rsidRPr="005F2C9C" w:rsidRDefault="00C760EA" w:rsidP="00D2108F">
            <w:pPr>
              <w:spacing w:line="240" w:lineRule="auto"/>
              <w:jc w:val="both"/>
              <w:rPr>
                <w:rFonts w:ascii="Times New Roman" w:hAnsi="Times New Roman"/>
                <w:b/>
                <w:bCs/>
                <w:sz w:val="24"/>
                <w:szCs w:val="24"/>
                <w:shd w:val="clear" w:color="auto" w:fill="FFFFFF"/>
              </w:rPr>
            </w:pPr>
            <w:r w:rsidRPr="005F2C9C">
              <w:rPr>
                <w:rFonts w:ascii="Times New Roman" w:hAnsi="Times New Roman"/>
                <w:sz w:val="24"/>
                <w:szCs w:val="24"/>
                <w:shd w:val="clear" w:color="auto" w:fill="FFFFFF"/>
              </w:rPr>
              <w:t>Predĺženie hospitalizácie pre NN </w:t>
            </w:r>
            <w:r w:rsidRPr="005F2C9C">
              <w:rPr>
                <w:rStyle w:val="optional-label-info"/>
                <w:rFonts w:ascii="Times New Roman" w:hAnsi="Times New Roman"/>
                <w:sz w:val="24"/>
                <w:szCs w:val="24"/>
                <w:shd w:val="clear" w:color="auto" w:fill="FFFFFF"/>
              </w:rPr>
              <w:t>(nepovinné):</w:t>
            </w:r>
          </w:p>
        </w:tc>
      </w:tr>
    </w:tbl>
    <w:p w14:paraId="2557B1EC" w14:textId="77777777" w:rsidR="00C760EA" w:rsidRPr="005F2C9C" w:rsidRDefault="00C760EA" w:rsidP="00C760EA">
      <w:pPr>
        <w:pStyle w:val="Sekcia"/>
        <w:spacing w:line="240" w:lineRule="auto"/>
        <w:jc w:val="both"/>
        <w:rPr>
          <w:rStyle w:val="optional-label-info"/>
          <w:rFonts w:ascii="Times New Roman" w:hAnsi="Times New Roman" w:cs="Times New Roman"/>
          <w:sz w:val="24"/>
          <w:szCs w:val="24"/>
        </w:rPr>
      </w:pPr>
      <w:r w:rsidRPr="005F2C9C">
        <w:rPr>
          <w:rStyle w:val="optional-label-info"/>
          <w:rFonts w:ascii="Times New Roman" w:hAnsi="Times New Roman" w:cs="Times New Roman"/>
          <w:sz w:val="24"/>
          <w:szCs w:val="24"/>
        </w:rPr>
        <w:t>Špecifické údaje pre hlásenie pohlavne prenosného ochorenia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531"/>
      </w:tblGrid>
      <w:tr w:rsidR="00C760EA" w:rsidRPr="005F2C9C" w14:paraId="06CBF955" w14:textId="77777777" w:rsidTr="00D2108F">
        <w:tc>
          <w:tcPr>
            <w:tcW w:w="4531" w:type="dxa"/>
            <w:shd w:val="clear" w:color="auto" w:fill="auto"/>
          </w:tcPr>
          <w:p w14:paraId="30516E9F" w14:textId="77777777" w:rsidR="00C760EA" w:rsidRPr="005F2C9C" w:rsidRDefault="00C760EA" w:rsidP="00D2108F">
            <w:pPr>
              <w:spacing w:line="240" w:lineRule="auto"/>
              <w:jc w:val="both"/>
              <w:rPr>
                <w:rFonts w:ascii="Times New Roman" w:hAnsi="Times New Roman"/>
                <w:b/>
                <w:bCs/>
                <w:sz w:val="24"/>
                <w:szCs w:val="24"/>
                <w:shd w:val="clear" w:color="auto" w:fill="FFFFFF"/>
              </w:rPr>
            </w:pPr>
            <w:r w:rsidRPr="005F2C9C">
              <w:rPr>
                <w:rFonts w:ascii="Times New Roman" w:hAnsi="Times New Roman"/>
                <w:sz w:val="24"/>
                <w:szCs w:val="24"/>
                <w:shd w:val="clear" w:color="auto" w:fill="FFFFFF"/>
              </w:rPr>
              <w:t>Rodinný stav:</w:t>
            </w:r>
          </w:p>
        </w:tc>
        <w:tc>
          <w:tcPr>
            <w:tcW w:w="4531" w:type="dxa"/>
            <w:shd w:val="clear" w:color="auto" w:fill="auto"/>
          </w:tcPr>
          <w:p w14:paraId="3F0D92F8" w14:textId="77777777" w:rsidR="00C760EA" w:rsidRPr="005F2C9C" w:rsidRDefault="00C760EA" w:rsidP="00D2108F">
            <w:pPr>
              <w:spacing w:line="240" w:lineRule="auto"/>
              <w:jc w:val="both"/>
              <w:rPr>
                <w:rFonts w:ascii="Times New Roman" w:hAnsi="Times New Roman"/>
                <w:b/>
                <w:bCs/>
                <w:sz w:val="24"/>
                <w:szCs w:val="24"/>
                <w:shd w:val="clear" w:color="auto" w:fill="FFFFFF"/>
              </w:rPr>
            </w:pPr>
            <w:r w:rsidRPr="005F2C9C">
              <w:rPr>
                <w:rFonts w:ascii="Times New Roman" w:eastAsia="Times New Roman" w:hAnsi="Times New Roman"/>
                <w:sz w:val="24"/>
                <w:szCs w:val="24"/>
              </w:rPr>
              <w:t>Druh ochorenia:</w:t>
            </w:r>
          </w:p>
        </w:tc>
      </w:tr>
      <w:tr w:rsidR="00C760EA" w:rsidRPr="005F2C9C" w14:paraId="080F1183" w14:textId="77777777" w:rsidTr="00D2108F">
        <w:tc>
          <w:tcPr>
            <w:tcW w:w="4531" w:type="dxa"/>
            <w:shd w:val="clear" w:color="auto" w:fill="auto"/>
          </w:tcPr>
          <w:p w14:paraId="5A28DF0F" w14:textId="77777777" w:rsidR="00C760EA" w:rsidRPr="005F2C9C" w:rsidRDefault="00C760EA" w:rsidP="00D2108F">
            <w:pPr>
              <w:spacing w:line="240" w:lineRule="auto"/>
              <w:jc w:val="both"/>
              <w:rPr>
                <w:rFonts w:ascii="Times New Roman" w:hAnsi="Times New Roman"/>
                <w:b/>
                <w:bCs/>
                <w:sz w:val="24"/>
                <w:szCs w:val="24"/>
                <w:shd w:val="clear" w:color="auto" w:fill="FFFFFF"/>
              </w:rPr>
            </w:pPr>
            <w:r w:rsidRPr="005F2C9C">
              <w:rPr>
                <w:rFonts w:ascii="Times New Roman" w:eastAsia="Times New Roman" w:hAnsi="Times New Roman"/>
                <w:sz w:val="24"/>
                <w:szCs w:val="24"/>
              </w:rPr>
              <w:t>Prameň pôvodcu nákazy známy?:</w:t>
            </w:r>
          </w:p>
        </w:tc>
        <w:tc>
          <w:tcPr>
            <w:tcW w:w="4531" w:type="dxa"/>
            <w:shd w:val="clear" w:color="auto" w:fill="auto"/>
          </w:tcPr>
          <w:p w14:paraId="6D023097" w14:textId="77777777" w:rsidR="00C760EA" w:rsidRPr="005F2C9C" w:rsidRDefault="00C760EA" w:rsidP="00D2108F">
            <w:pPr>
              <w:spacing w:line="240" w:lineRule="auto"/>
              <w:jc w:val="both"/>
              <w:rPr>
                <w:rFonts w:ascii="Times New Roman" w:hAnsi="Times New Roman"/>
                <w:b/>
                <w:bCs/>
                <w:sz w:val="24"/>
                <w:szCs w:val="24"/>
                <w:shd w:val="clear" w:color="auto" w:fill="FFFFFF"/>
              </w:rPr>
            </w:pPr>
            <w:r w:rsidRPr="005F2C9C">
              <w:rPr>
                <w:rFonts w:ascii="Times New Roman" w:hAnsi="Times New Roman"/>
                <w:sz w:val="24"/>
                <w:szCs w:val="24"/>
                <w:shd w:val="clear" w:color="auto" w:fill="FFFFFF"/>
              </w:rPr>
              <w:t>HIV pozitívny:</w:t>
            </w:r>
          </w:p>
        </w:tc>
      </w:tr>
      <w:tr w:rsidR="00C760EA" w:rsidRPr="005F2C9C" w14:paraId="641B5FDD" w14:textId="77777777" w:rsidTr="00D2108F">
        <w:tc>
          <w:tcPr>
            <w:tcW w:w="9062" w:type="dxa"/>
            <w:gridSpan w:val="2"/>
            <w:shd w:val="clear" w:color="auto" w:fill="auto"/>
          </w:tcPr>
          <w:p w14:paraId="451F7D6C" w14:textId="77777777" w:rsidR="00C760EA" w:rsidRPr="005F2C9C" w:rsidRDefault="00C760EA" w:rsidP="00D2108F">
            <w:pPr>
              <w:spacing w:line="240" w:lineRule="auto"/>
              <w:jc w:val="both"/>
              <w:rPr>
                <w:rFonts w:ascii="Times New Roman" w:hAnsi="Times New Roman"/>
                <w:b/>
                <w:bCs/>
                <w:sz w:val="24"/>
                <w:szCs w:val="24"/>
                <w:shd w:val="clear" w:color="auto" w:fill="FFFFFF"/>
              </w:rPr>
            </w:pPr>
            <w:r w:rsidRPr="005F2C9C">
              <w:rPr>
                <w:rFonts w:ascii="Times New Roman" w:hAnsi="Times New Roman"/>
                <w:sz w:val="24"/>
                <w:szCs w:val="24"/>
                <w:shd w:val="clear" w:color="auto" w:fill="FFFFFF"/>
              </w:rPr>
              <w:t>Mechanizmus prenosu:</w:t>
            </w:r>
          </w:p>
        </w:tc>
      </w:tr>
      <w:tr w:rsidR="00C760EA" w:rsidRPr="005F2C9C" w14:paraId="040E2CB4" w14:textId="77777777" w:rsidTr="00D2108F">
        <w:tc>
          <w:tcPr>
            <w:tcW w:w="4531" w:type="dxa"/>
            <w:shd w:val="clear" w:color="auto" w:fill="auto"/>
          </w:tcPr>
          <w:p w14:paraId="09399401" w14:textId="77777777" w:rsidR="00C760EA" w:rsidRPr="005F2C9C" w:rsidRDefault="00C760EA" w:rsidP="00D2108F">
            <w:pPr>
              <w:spacing w:line="240" w:lineRule="auto"/>
              <w:jc w:val="both"/>
              <w:rPr>
                <w:rFonts w:ascii="Times New Roman" w:hAnsi="Times New Roman"/>
                <w:b/>
                <w:bCs/>
                <w:sz w:val="24"/>
                <w:szCs w:val="24"/>
                <w:shd w:val="clear" w:color="auto" w:fill="FFFFFF"/>
              </w:rPr>
            </w:pPr>
            <w:r w:rsidRPr="005F2C9C">
              <w:rPr>
                <w:rFonts w:ascii="Times New Roman" w:eastAsia="Times New Roman" w:hAnsi="Times New Roman"/>
                <w:sz w:val="24"/>
                <w:szCs w:val="24"/>
              </w:rPr>
              <w:t>Osoba poskytujúca sexuálne služby?:</w:t>
            </w:r>
          </w:p>
        </w:tc>
        <w:tc>
          <w:tcPr>
            <w:tcW w:w="4531" w:type="dxa"/>
            <w:shd w:val="clear" w:color="auto" w:fill="auto"/>
          </w:tcPr>
          <w:p w14:paraId="00EFA15D" w14:textId="77777777" w:rsidR="00C760EA" w:rsidRPr="005F2C9C" w:rsidRDefault="00C760EA" w:rsidP="00D2108F">
            <w:pPr>
              <w:spacing w:line="240" w:lineRule="auto"/>
              <w:jc w:val="both"/>
              <w:rPr>
                <w:rFonts w:ascii="Times New Roman" w:hAnsi="Times New Roman"/>
                <w:b/>
                <w:bCs/>
                <w:sz w:val="24"/>
                <w:szCs w:val="24"/>
                <w:shd w:val="clear" w:color="auto" w:fill="FFFFFF"/>
              </w:rPr>
            </w:pPr>
            <w:r w:rsidRPr="005F2C9C">
              <w:rPr>
                <w:rFonts w:ascii="Times New Roman" w:eastAsia="Times New Roman" w:hAnsi="Times New Roman"/>
                <w:sz w:val="24"/>
                <w:szCs w:val="24"/>
              </w:rPr>
              <w:t>Kontakt s osobou poskytujúcou sexuálne služby:</w:t>
            </w:r>
          </w:p>
        </w:tc>
      </w:tr>
      <w:tr w:rsidR="00C760EA" w:rsidRPr="005F2C9C" w14:paraId="541644B6" w14:textId="77777777" w:rsidTr="00D2108F">
        <w:tc>
          <w:tcPr>
            <w:tcW w:w="4531" w:type="dxa"/>
            <w:shd w:val="clear" w:color="auto" w:fill="auto"/>
          </w:tcPr>
          <w:p w14:paraId="2ED5A68C" w14:textId="77777777" w:rsidR="00C760EA" w:rsidRPr="005F2C9C" w:rsidRDefault="00C760EA" w:rsidP="00D2108F">
            <w:pPr>
              <w:spacing w:line="240" w:lineRule="auto"/>
              <w:jc w:val="both"/>
              <w:rPr>
                <w:rFonts w:ascii="Times New Roman" w:eastAsia="Times New Roman" w:hAnsi="Times New Roman"/>
                <w:sz w:val="24"/>
                <w:szCs w:val="24"/>
              </w:rPr>
            </w:pPr>
            <w:r w:rsidRPr="005F2C9C">
              <w:rPr>
                <w:rFonts w:ascii="Times New Roman" w:hAnsi="Times New Roman"/>
                <w:sz w:val="24"/>
                <w:szCs w:val="24"/>
                <w:shd w:val="clear" w:color="auto" w:fill="FFFFFF"/>
              </w:rPr>
              <w:t>Týždeň gravidity </w:t>
            </w:r>
            <w:r w:rsidRPr="005F2C9C">
              <w:rPr>
                <w:rStyle w:val="optional-label-info"/>
                <w:rFonts w:ascii="Times New Roman" w:hAnsi="Times New Roman"/>
                <w:sz w:val="24"/>
                <w:szCs w:val="24"/>
                <w:shd w:val="clear" w:color="auto" w:fill="FFFFFF"/>
              </w:rPr>
              <w:t>(nepovinné):</w:t>
            </w:r>
          </w:p>
        </w:tc>
        <w:tc>
          <w:tcPr>
            <w:tcW w:w="4531" w:type="dxa"/>
            <w:shd w:val="clear" w:color="auto" w:fill="auto"/>
          </w:tcPr>
          <w:p w14:paraId="55630DD3" w14:textId="77777777" w:rsidR="00C760EA" w:rsidRPr="005F2C9C" w:rsidRDefault="00C760EA" w:rsidP="00D2108F">
            <w:pPr>
              <w:spacing w:line="240" w:lineRule="auto"/>
              <w:jc w:val="both"/>
              <w:rPr>
                <w:rFonts w:ascii="Times New Roman" w:eastAsia="Times New Roman" w:hAnsi="Times New Roman"/>
                <w:sz w:val="24"/>
                <w:szCs w:val="24"/>
              </w:rPr>
            </w:pPr>
          </w:p>
        </w:tc>
      </w:tr>
    </w:tbl>
    <w:p w14:paraId="7556CF3C" w14:textId="77777777" w:rsidR="00C760EA" w:rsidRPr="005F2C9C" w:rsidRDefault="00C760EA" w:rsidP="00C760EA">
      <w:pPr>
        <w:spacing w:after="0" w:line="240" w:lineRule="auto"/>
        <w:jc w:val="both"/>
        <w:rPr>
          <w:rFonts w:ascii="Times New Roman" w:hAnsi="Times New Roman"/>
          <w:sz w:val="24"/>
          <w:szCs w:val="24"/>
        </w:rPr>
      </w:pPr>
    </w:p>
    <w:p w14:paraId="1E5917D3" w14:textId="77777777" w:rsidR="00C760EA" w:rsidRPr="005F2C9C" w:rsidRDefault="00C760EA" w:rsidP="00C760EA">
      <w:pPr>
        <w:spacing w:after="0" w:line="240" w:lineRule="auto"/>
        <w:ind w:left="120"/>
        <w:rPr>
          <w:rFonts w:ascii="Times New Roman" w:hAnsi="Times New Roman"/>
          <w:color w:val="000000"/>
          <w:sz w:val="24"/>
          <w:szCs w:val="24"/>
        </w:rPr>
      </w:pPr>
    </w:p>
    <w:p w14:paraId="5AF3CA33" w14:textId="77777777" w:rsidR="00C760EA" w:rsidRPr="005F2C9C" w:rsidRDefault="00C760EA" w:rsidP="00C760EA">
      <w:pPr>
        <w:spacing w:after="0" w:line="240" w:lineRule="auto"/>
        <w:jc w:val="right"/>
        <w:rPr>
          <w:rFonts w:ascii="Times New Roman" w:hAnsi="Times New Roman"/>
          <w:sz w:val="24"/>
          <w:szCs w:val="24"/>
        </w:rPr>
      </w:pPr>
    </w:p>
    <w:p w14:paraId="55A0EA7B" w14:textId="77777777" w:rsidR="00C760EA" w:rsidRPr="005F2C9C" w:rsidRDefault="00C760EA" w:rsidP="00942452">
      <w:pPr>
        <w:pStyle w:val="Odsekzoznamu"/>
        <w:numPr>
          <w:ilvl w:val="0"/>
          <w:numId w:val="7"/>
        </w:numPr>
        <w:spacing w:after="0" w:line="240" w:lineRule="auto"/>
        <w:contextualSpacing w:val="0"/>
        <w:jc w:val="both"/>
        <w:rPr>
          <w:rFonts w:ascii="Times New Roman" w:hAnsi="Times New Roman"/>
          <w:bCs/>
          <w:sz w:val="24"/>
          <w:szCs w:val="24"/>
        </w:rPr>
      </w:pPr>
      <w:r w:rsidRPr="005F2C9C">
        <w:rPr>
          <w:rFonts w:ascii="Times New Roman" w:hAnsi="Times New Roman"/>
          <w:bCs/>
          <w:sz w:val="24"/>
          <w:szCs w:val="24"/>
        </w:rPr>
        <w:t>Príloha č. 10 vrátane nadpisu znie:</w:t>
      </w:r>
    </w:p>
    <w:p w14:paraId="1950565D" w14:textId="77777777" w:rsidR="00C760EA" w:rsidRPr="005F2C9C" w:rsidRDefault="00C760EA" w:rsidP="00C760EA">
      <w:pPr>
        <w:spacing w:after="0" w:line="240" w:lineRule="auto"/>
        <w:jc w:val="right"/>
        <w:rPr>
          <w:rFonts w:ascii="Times New Roman" w:hAnsi="Times New Roman"/>
          <w:bCs/>
          <w:sz w:val="24"/>
          <w:szCs w:val="24"/>
        </w:rPr>
      </w:pPr>
      <w:r w:rsidRPr="005F2C9C">
        <w:rPr>
          <w:rFonts w:ascii="Times New Roman" w:hAnsi="Times New Roman"/>
          <w:bCs/>
          <w:sz w:val="24"/>
          <w:szCs w:val="24"/>
        </w:rPr>
        <w:t xml:space="preserve">                                                                </w:t>
      </w:r>
      <w:r w:rsidRPr="005F2C9C">
        <w:rPr>
          <w:rFonts w:ascii="Times New Roman" w:hAnsi="Times New Roman"/>
          <w:bCs/>
          <w:sz w:val="24"/>
          <w:szCs w:val="24"/>
        </w:rPr>
        <w:tab/>
      </w:r>
      <w:r w:rsidRPr="005F2C9C">
        <w:rPr>
          <w:rFonts w:ascii="Times New Roman" w:hAnsi="Times New Roman"/>
          <w:bCs/>
          <w:sz w:val="24"/>
          <w:szCs w:val="24"/>
        </w:rPr>
        <w:tab/>
      </w:r>
      <w:r w:rsidRPr="005F2C9C">
        <w:rPr>
          <w:rFonts w:ascii="Times New Roman" w:hAnsi="Times New Roman"/>
          <w:bCs/>
          <w:sz w:val="24"/>
          <w:szCs w:val="24"/>
        </w:rPr>
        <w:tab/>
      </w:r>
      <w:r w:rsidRPr="005F2C9C">
        <w:rPr>
          <w:rFonts w:ascii="Times New Roman" w:hAnsi="Times New Roman"/>
          <w:bCs/>
          <w:sz w:val="24"/>
          <w:szCs w:val="24"/>
        </w:rPr>
        <w:tab/>
      </w:r>
      <w:r w:rsidRPr="005F2C9C">
        <w:rPr>
          <w:rFonts w:ascii="Times New Roman" w:hAnsi="Times New Roman"/>
          <w:bCs/>
          <w:sz w:val="24"/>
          <w:szCs w:val="24"/>
        </w:rPr>
        <w:tab/>
        <w:t>„Príloha č. 10</w:t>
      </w:r>
    </w:p>
    <w:p w14:paraId="3A0DF3EB" w14:textId="55235B0F" w:rsidR="00C760EA" w:rsidRPr="005F2C9C" w:rsidRDefault="00C760EA" w:rsidP="00C760EA">
      <w:pPr>
        <w:spacing w:after="0" w:line="240" w:lineRule="auto"/>
        <w:jc w:val="right"/>
        <w:rPr>
          <w:rFonts w:ascii="Times New Roman" w:hAnsi="Times New Roman"/>
          <w:bCs/>
          <w:sz w:val="24"/>
          <w:szCs w:val="24"/>
        </w:rPr>
      </w:pPr>
      <w:r w:rsidRPr="005F2C9C">
        <w:rPr>
          <w:rFonts w:ascii="Times New Roman" w:hAnsi="Times New Roman"/>
          <w:bCs/>
          <w:sz w:val="24"/>
          <w:szCs w:val="24"/>
        </w:rPr>
        <w:t xml:space="preserve">                                                               </w:t>
      </w:r>
      <w:r w:rsidRPr="005F2C9C">
        <w:rPr>
          <w:rFonts w:ascii="Times New Roman" w:hAnsi="Times New Roman"/>
          <w:bCs/>
          <w:sz w:val="24"/>
          <w:szCs w:val="24"/>
        </w:rPr>
        <w:tab/>
      </w:r>
      <w:r w:rsidRPr="005F2C9C">
        <w:rPr>
          <w:rFonts w:ascii="Times New Roman" w:hAnsi="Times New Roman"/>
          <w:bCs/>
          <w:sz w:val="24"/>
          <w:szCs w:val="24"/>
        </w:rPr>
        <w:tab/>
      </w:r>
      <w:r w:rsidRPr="005F2C9C">
        <w:rPr>
          <w:rFonts w:ascii="Times New Roman" w:hAnsi="Times New Roman"/>
          <w:bCs/>
          <w:sz w:val="24"/>
          <w:szCs w:val="24"/>
        </w:rPr>
        <w:tab/>
      </w:r>
      <w:r w:rsidRPr="005F2C9C">
        <w:rPr>
          <w:rFonts w:ascii="Times New Roman" w:hAnsi="Times New Roman"/>
          <w:bCs/>
          <w:sz w:val="24"/>
          <w:szCs w:val="24"/>
        </w:rPr>
        <w:tab/>
        <w:t>k zákonu č. 355/2007 Z. z.</w:t>
      </w:r>
    </w:p>
    <w:p w14:paraId="4869449C" w14:textId="77777777" w:rsidR="004079EB" w:rsidRPr="005F2C9C" w:rsidRDefault="004079EB" w:rsidP="00C760EA">
      <w:pPr>
        <w:spacing w:after="0" w:line="240" w:lineRule="auto"/>
        <w:jc w:val="right"/>
        <w:rPr>
          <w:rFonts w:ascii="Times New Roman" w:hAnsi="Times New Roman"/>
          <w:bCs/>
          <w:sz w:val="24"/>
          <w:szCs w:val="24"/>
        </w:rPr>
      </w:pPr>
    </w:p>
    <w:p w14:paraId="445358CF" w14:textId="24185937" w:rsidR="00C760EA" w:rsidRPr="005F2C9C" w:rsidRDefault="004079EB" w:rsidP="00C760EA">
      <w:pPr>
        <w:spacing w:after="0" w:line="240" w:lineRule="auto"/>
        <w:jc w:val="both"/>
        <w:rPr>
          <w:rFonts w:ascii="Times New Roman" w:hAnsi="Times New Roman"/>
          <w:sz w:val="24"/>
          <w:szCs w:val="24"/>
          <w:shd w:val="clear" w:color="auto" w:fill="FFFFFF"/>
        </w:rPr>
      </w:pPr>
      <w:r w:rsidRPr="005F2C9C">
        <w:rPr>
          <w:rFonts w:ascii="Times New Roman" w:hAnsi="Times New Roman"/>
          <w:b/>
          <w:sz w:val="24"/>
          <w:szCs w:val="24"/>
          <w:shd w:val="clear" w:color="auto" w:fill="FFFFFF"/>
        </w:rPr>
        <w:t>NÁRODNÝ REGISTER PRENOSNÝCH OCHORENÍ V SLOVENSKEJ REPUBLIKE</w:t>
      </w:r>
    </w:p>
    <w:p w14:paraId="4C82E041" w14:textId="77777777" w:rsidR="00C760EA" w:rsidRPr="005F2C9C" w:rsidRDefault="00C760EA" w:rsidP="00C760EA">
      <w:pPr>
        <w:spacing w:after="0" w:line="240" w:lineRule="auto"/>
        <w:jc w:val="both"/>
        <w:rPr>
          <w:rFonts w:ascii="Times New Roman" w:hAnsi="Times New Roman"/>
          <w:sz w:val="24"/>
          <w:szCs w:val="24"/>
        </w:rPr>
      </w:pPr>
    </w:p>
    <w:p w14:paraId="53E1FC66" w14:textId="77777777" w:rsidR="00C760EA" w:rsidRPr="005F2C9C" w:rsidRDefault="00C760EA" w:rsidP="00C760EA">
      <w:pPr>
        <w:spacing w:after="0" w:line="240" w:lineRule="auto"/>
        <w:jc w:val="both"/>
        <w:rPr>
          <w:rFonts w:ascii="Times New Roman" w:hAnsi="Times New Roman"/>
          <w:sz w:val="24"/>
          <w:szCs w:val="24"/>
        </w:rPr>
      </w:pPr>
      <w:r w:rsidRPr="005F2C9C">
        <w:rPr>
          <w:rFonts w:ascii="Times New Roman" w:hAnsi="Times New Roman"/>
          <w:sz w:val="24"/>
          <w:szCs w:val="24"/>
        </w:rPr>
        <w:t xml:space="preserve">a) Zoznam spracúvaných osobných údajov </w:t>
      </w:r>
    </w:p>
    <w:p w14:paraId="1F9CA647" w14:textId="77777777" w:rsidR="00C760EA" w:rsidRPr="005F2C9C" w:rsidRDefault="00C760EA" w:rsidP="00C760EA">
      <w:pPr>
        <w:spacing w:line="240" w:lineRule="auto"/>
        <w:jc w:val="both"/>
        <w:rPr>
          <w:rFonts w:ascii="Times New Roman" w:hAnsi="Times New Roman"/>
          <w:sz w:val="24"/>
          <w:szCs w:val="24"/>
        </w:rPr>
      </w:pPr>
      <w:r w:rsidRPr="005F2C9C">
        <w:rPr>
          <w:rFonts w:ascii="Times New Roman" w:hAnsi="Times New Roman"/>
          <w:sz w:val="24"/>
          <w:szCs w:val="24"/>
        </w:rPr>
        <w:t xml:space="preserve">Údaje o osobe (meno a priezvisko, rodné číslo, vek (nepovinné), dátum narodenia, pohlavie, príznak cudzinca, identifikátor cudzinca (nepovinné), číslo pasu (nepovinné), krajina trvalého pobytu u cudzinca, ulica (nepovinné), obec (bydlisko), poštové smerovacie číslo (nepovinné), povolanie, telefón, poznámka (nepovinné), názov kolektívneho zariadenia, ulica, obec a poštové smerovacie číslo a poznámka ku kol. zariadeniu (nepovinné), kód diagnózy, kontakt s osobou, ktorá vykonávala epidemiologicky závažnú činnosť, dátum hlásenia (nepovinné), </w:t>
      </w:r>
      <w:r w:rsidRPr="005F2C9C">
        <w:rPr>
          <w:rFonts w:ascii="Times New Roman" w:hAnsi="Times New Roman"/>
          <w:sz w:val="24"/>
          <w:szCs w:val="24"/>
        </w:rPr>
        <w:lastRenderedPageBreak/>
        <w:t>dátum prvých príznakov, dátum návštevy lekára, číslo prípadu v rodine (nepovinné), klinická forma,  obec nákazy (nepovinné), je importovaná nákaza, predpokladaná krajina nákazy (nepovinné), miesto nákazy (nepovinné), miesto izolácie, dátum izolácie (nepovinné), dátum prijatia na hospitalizáciu, dátum prepustenia z hospitalizácie, spôsob ukončenia hospitalizácie, dopad ochorenia, je nemocničná nákaza, dátum odberu vzorky, druh materiálu, test, etiologický agens, výsledok testovania, číselný kód hlásiaceho poskytovateľa zdravotnej starostlivosti,, číselný kód zdravotníckeho pracovníka, ktorým je hlásiaci lekár, Číselný kód poskytovateľa zdravotnej starostlivosti, kde došlo k nemocničnej nákaze, oddelenie (špecifický údaj pre hlásenie nemocničnej nákazy - nepovinné),príjmová diagnóza (špecifický údaj pre hlásenie nemocničnej nákazy), dátum hospitalizácie, invazívny zákrok – druh (špecifický údaj pre hlásenie nemocničnej nákazy - nepovinné), dátum zákroku (špecifický údaj pre hlásenie nemocničnej nákazy - nepovinné), iné zákroky – druh (špecifický údaj pre hlásenie nemocničnej nákazy - nepovinné),  dátum iných zákrokov (špecifický údaj pre hlásenie nemocničnej nákazy - nepovinné), výskyt polyrezistentného kmeňa (špecifický údaj pre hlásenie nemocničnej nákazy), predĺženie hospitalizácie pre nemocničnú nákazu (nepovinné), rodinný stav (špecifický údaj pre hlásenie pohlavne prenosného ochorenia), druh ochorenia (špecifický údaj pre hlásenie pohlavne prenosného ochorenia), prameň pôvodcu nákazy známy (špecifický údaj pre hlásenie pohlavne prenosného ochorenia), HIV pozitívny (špecifický údaj pre hlásenie pohlavne prenosného ochorenia), mechanizmus prenosu (špecifický údaj pre hlásenie pohlavne prenosného ochorenia), osoba poskytujúca sexuálne služby (špecifický údaj pre hlásenie pohlavne prenosného ochorenia), kontakt s osobou poskytujúcou sexuálne služby (špecifický údaj pre hlásenie pohlavne prenosného ochorenia), týždeň gravidity (špecifický údaj pre hlásenie pohlavne prenosného ochorenia).</w:t>
      </w:r>
    </w:p>
    <w:p w14:paraId="57A3C7BC" w14:textId="7B221476" w:rsidR="00C760EA" w:rsidRPr="005F2C9C" w:rsidRDefault="00C760EA" w:rsidP="00C760EA">
      <w:pPr>
        <w:spacing w:line="240" w:lineRule="auto"/>
        <w:jc w:val="both"/>
        <w:rPr>
          <w:rFonts w:ascii="Times New Roman" w:hAnsi="Times New Roman"/>
          <w:strike/>
          <w:sz w:val="24"/>
          <w:szCs w:val="24"/>
        </w:rPr>
      </w:pPr>
      <w:r w:rsidRPr="005F2C9C">
        <w:rPr>
          <w:rFonts w:ascii="Times New Roman" w:hAnsi="Times New Roman"/>
          <w:sz w:val="24"/>
          <w:szCs w:val="24"/>
        </w:rPr>
        <w:t>b) Účel spracúvania osobných údajov</w:t>
      </w:r>
      <w:r w:rsidRPr="005F2C9C">
        <w:rPr>
          <w:rFonts w:ascii="Times New Roman" w:hAnsi="Times New Roman"/>
          <w:sz w:val="24"/>
          <w:szCs w:val="24"/>
        </w:rPr>
        <w:tab/>
      </w:r>
    </w:p>
    <w:p w14:paraId="41325E40" w14:textId="77777777" w:rsidR="00C760EA" w:rsidRPr="005F2C9C" w:rsidRDefault="00C760EA" w:rsidP="00C760EA">
      <w:pPr>
        <w:numPr>
          <w:ilvl w:val="0"/>
          <w:numId w:val="47"/>
        </w:numPr>
        <w:tabs>
          <w:tab w:val="clear" w:pos="360"/>
          <w:tab w:val="num" w:pos="720"/>
        </w:tabs>
        <w:spacing w:line="240" w:lineRule="auto"/>
        <w:jc w:val="both"/>
        <w:rPr>
          <w:rFonts w:ascii="Times New Roman" w:hAnsi="Times New Roman"/>
          <w:sz w:val="24"/>
          <w:szCs w:val="24"/>
        </w:rPr>
      </w:pPr>
      <w:r w:rsidRPr="005F2C9C">
        <w:rPr>
          <w:rFonts w:ascii="Times New Roman" w:hAnsi="Times New Roman"/>
          <w:sz w:val="24"/>
          <w:szCs w:val="24"/>
        </w:rPr>
        <w:t xml:space="preserve">podrobné monitorovanie výskytu prenosných ochorení v Slovenskej republike v rámci surveillance prenosných ochorení, </w:t>
      </w:r>
    </w:p>
    <w:p w14:paraId="445686C1" w14:textId="77777777" w:rsidR="00C760EA" w:rsidRPr="005F2C9C" w:rsidRDefault="00C760EA" w:rsidP="00C760EA">
      <w:pPr>
        <w:numPr>
          <w:ilvl w:val="0"/>
          <w:numId w:val="47"/>
        </w:numPr>
        <w:tabs>
          <w:tab w:val="clear" w:pos="360"/>
          <w:tab w:val="num" w:pos="720"/>
        </w:tabs>
        <w:spacing w:line="240" w:lineRule="auto"/>
        <w:jc w:val="both"/>
        <w:rPr>
          <w:rFonts w:ascii="Times New Roman" w:hAnsi="Times New Roman"/>
          <w:sz w:val="24"/>
          <w:szCs w:val="24"/>
        </w:rPr>
      </w:pPr>
      <w:r w:rsidRPr="005F2C9C">
        <w:rPr>
          <w:rFonts w:ascii="Times New Roman" w:hAnsi="Times New Roman"/>
          <w:sz w:val="24"/>
          <w:szCs w:val="24"/>
        </w:rPr>
        <w:t>hlásenie výskytu nemocničných nákaz,</w:t>
      </w:r>
    </w:p>
    <w:p w14:paraId="467C7B38" w14:textId="77777777" w:rsidR="00C760EA" w:rsidRPr="005F2C9C" w:rsidRDefault="00C760EA" w:rsidP="00C760EA">
      <w:pPr>
        <w:numPr>
          <w:ilvl w:val="0"/>
          <w:numId w:val="47"/>
        </w:numPr>
        <w:tabs>
          <w:tab w:val="clear" w:pos="360"/>
          <w:tab w:val="num" w:pos="720"/>
        </w:tabs>
        <w:spacing w:line="240" w:lineRule="auto"/>
        <w:jc w:val="both"/>
        <w:rPr>
          <w:rFonts w:ascii="Times New Roman" w:hAnsi="Times New Roman"/>
          <w:sz w:val="24"/>
          <w:szCs w:val="24"/>
        </w:rPr>
      </w:pPr>
      <w:r w:rsidRPr="005F2C9C">
        <w:rPr>
          <w:rFonts w:ascii="Times New Roman" w:hAnsi="Times New Roman"/>
          <w:sz w:val="24"/>
          <w:szCs w:val="24"/>
        </w:rPr>
        <w:t xml:space="preserve">epidemiologické vyšetrovanie ohnísk nákazy, posudzovanie príčin a spôsobov šírenia prenosných ochorení, </w:t>
      </w:r>
    </w:p>
    <w:p w14:paraId="308FFCC5" w14:textId="77777777" w:rsidR="00C760EA" w:rsidRPr="005F2C9C" w:rsidRDefault="00C760EA" w:rsidP="00C760EA">
      <w:pPr>
        <w:numPr>
          <w:ilvl w:val="0"/>
          <w:numId w:val="47"/>
        </w:numPr>
        <w:tabs>
          <w:tab w:val="clear" w:pos="360"/>
          <w:tab w:val="num" w:pos="720"/>
        </w:tabs>
        <w:spacing w:line="240" w:lineRule="auto"/>
        <w:jc w:val="both"/>
        <w:rPr>
          <w:rFonts w:ascii="Times New Roman" w:hAnsi="Times New Roman"/>
          <w:sz w:val="24"/>
          <w:szCs w:val="24"/>
        </w:rPr>
      </w:pPr>
      <w:r w:rsidRPr="005F2C9C">
        <w:rPr>
          <w:rFonts w:ascii="Times New Roman" w:hAnsi="Times New Roman"/>
          <w:sz w:val="24"/>
          <w:szCs w:val="24"/>
        </w:rPr>
        <w:t xml:space="preserve">hlásenie mimoriadnych epidemiologických situácií, ktoré si vyžadujú rýchle a koordinované prijímanie protiepidemických opatrení, včasná výmena informácií o takýchto situáciách, </w:t>
      </w:r>
    </w:p>
    <w:p w14:paraId="1EE0DAD9" w14:textId="77777777" w:rsidR="00C760EA" w:rsidRPr="005F2C9C" w:rsidRDefault="00C760EA" w:rsidP="00C760EA">
      <w:pPr>
        <w:numPr>
          <w:ilvl w:val="0"/>
          <w:numId w:val="47"/>
        </w:numPr>
        <w:tabs>
          <w:tab w:val="clear" w:pos="360"/>
          <w:tab w:val="num" w:pos="720"/>
        </w:tabs>
        <w:spacing w:line="240" w:lineRule="auto"/>
        <w:jc w:val="both"/>
        <w:rPr>
          <w:rFonts w:ascii="Times New Roman" w:hAnsi="Times New Roman"/>
          <w:sz w:val="24"/>
          <w:szCs w:val="24"/>
        </w:rPr>
      </w:pPr>
      <w:r w:rsidRPr="005F2C9C">
        <w:rPr>
          <w:rFonts w:ascii="Times New Roman" w:hAnsi="Times New Roman"/>
          <w:sz w:val="24"/>
          <w:szCs w:val="24"/>
        </w:rPr>
        <w:t>monitorovanie závažných cezhraničných ohrození zdravia,</w:t>
      </w:r>
    </w:p>
    <w:p w14:paraId="33388309" w14:textId="77777777" w:rsidR="00C760EA" w:rsidRPr="005F2C9C" w:rsidRDefault="00C760EA" w:rsidP="00C760EA">
      <w:pPr>
        <w:numPr>
          <w:ilvl w:val="0"/>
          <w:numId w:val="47"/>
        </w:numPr>
        <w:tabs>
          <w:tab w:val="clear" w:pos="360"/>
          <w:tab w:val="num" w:pos="720"/>
        </w:tabs>
        <w:spacing w:line="240" w:lineRule="auto"/>
        <w:jc w:val="both"/>
        <w:rPr>
          <w:rFonts w:ascii="Times New Roman" w:hAnsi="Times New Roman"/>
          <w:sz w:val="24"/>
          <w:szCs w:val="24"/>
        </w:rPr>
      </w:pPr>
      <w:r w:rsidRPr="005F2C9C">
        <w:rPr>
          <w:rFonts w:ascii="Times New Roman" w:hAnsi="Times New Roman"/>
          <w:sz w:val="24"/>
          <w:szCs w:val="24"/>
        </w:rPr>
        <w:t>vyhodnocovania účinnosti prijatých protiepidemických opatrení zameraných na zlepšovanie zdravotného stavu populácie,</w:t>
      </w:r>
    </w:p>
    <w:p w14:paraId="1A07BFB2" w14:textId="77777777" w:rsidR="00C760EA" w:rsidRPr="005F2C9C" w:rsidRDefault="00C760EA" w:rsidP="00C760EA">
      <w:pPr>
        <w:numPr>
          <w:ilvl w:val="0"/>
          <w:numId w:val="47"/>
        </w:numPr>
        <w:tabs>
          <w:tab w:val="clear" w:pos="360"/>
          <w:tab w:val="num" w:pos="720"/>
        </w:tabs>
        <w:spacing w:line="240" w:lineRule="auto"/>
        <w:jc w:val="both"/>
        <w:rPr>
          <w:rFonts w:ascii="Times New Roman" w:hAnsi="Times New Roman"/>
          <w:sz w:val="24"/>
          <w:szCs w:val="24"/>
        </w:rPr>
      </w:pPr>
      <w:r w:rsidRPr="005F2C9C">
        <w:rPr>
          <w:rFonts w:ascii="Times New Roman" w:hAnsi="Times New Roman"/>
          <w:sz w:val="24"/>
          <w:szCs w:val="24"/>
        </w:rPr>
        <w:t>hodnotenie zdravotného stavu populácie a zvyšovanie kvality prevencie prenosných ochorení.</w:t>
      </w:r>
    </w:p>
    <w:p w14:paraId="3651D7D2" w14:textId="77777777" w:rsidR="00C760EA" w:rsidRPr="005F2C9C" w:rsidRDefault="00C760EA" w:rsidP="00C760EA">
      <w:pPr>
        <w:spacing w:after="0" w:line="240" w:lineRule="auto"/>
        <w:jc w:val="both"/>
        <w:rPr>
          <w:rFonts w:ascii="Times New Roman" w:hAnsi="Times New Roman"/>
          <w:sz w:val="24"/>
          <w:szCs w:val="24"/>
        </w:rPr>
      </w:pPr>
      <w:r w:rsidRPr="005F2C9C">
        <w:rPr>
          <w:rFonts w:ascii="Times New Roman" w:hAnsi="Times New Roman"/>
          <w:sz w:val="24"/>
          <w:szCs w:val="24"/>
        </w:rPr>
        <w:t>c) Okruh dotknutých osôb</w:t>
      </w:r>
      <w:r w:rsidRPr="005F2C9C">
        <w:rPr>
          <w:rFonts w:ascii="Times New Roman" w:hAnsi="Times New Roman"/>
          <w:sz w:val="24"/>
          <w:szCs w:val="24"/>
        </w:rPr>
        <w:tab/>
      </w:r>
      <w:r w:rsidRPr="005F2C9C">
        <w:rPr>
          <w:rFonts w:ascii="Times New Roman" w:hAnsi="Times New Roman"/>
          <w:sz w:val="24"/>
          <w:szCs w:val="24"/>
        </w:rPr>
        <w:br/>
        <w:t>Osoby s prenosným ochorením.“</w:t>
      </w:r>
    </w:p>
    <w:p w14:paraId="7CD16A0D" w14:textId="77777777" w:rsidR="00C760EA" w:rsidRPr="005F2C9C" w:rsidRDefault="00C760EA" w:rsidP="00C760EA">
      <w:pPr>
        <w:spacing w:after="0" w:line="240" w:lineRule="auto"/>
        <w:jc w:val="both"/>
        <w:rPr>
          <w:rFonts w:ascii="Times New Roman" w:hAnsi="Times New Roman"/>
          <w:sz w:val="24"/>
          <w:szCs w:val="24"/>
        </w:rPr>
      </w:pPr>
    </w:p>
    <w:p w14:paraId="08DE81F7" w14:textId="77777777" w:rsidR="00C760EA" w:rsidRPr="005F2C9C" w:rsidRDefault="00C760EA" w:rsidP="00C760EA">
      <w:pPr>
        <w:spacing w:line="240" w:lineRule="auto"/>
        <w:jc w:val="both"/>
        <w:rPr>
          <w:rFonts w:ascii="Times New Roman" w:hAnsi="Times New Roman"/>
          <w:sz w:val="24"/>
          <w:szCs w:val="24"/>
        </w:rPr>
      </w:pPr>
      <w:r w:rsidRPr="005F2C9C">
        <w:rPr>
          <w:rFonts w:ascii="Times New Roman" w:hAnsi="Times New Roman"/>
          <w:sz w:val="24"/>
          <w:szCs w:val="24"/>
        </w:rPr>
        <w:t>Vybrané osobné údaje z registra je možné poskytnúť do siete Svetovej zdravotníckej organizácie a Európskej únie.</w:t>
      </w:r>
      <w:r w:rsidRPr="005F2C9C">
        <w:rPr>
          <w:rFonts w:ascii="Times New Roman" w:hAnsi="Times New Roman"/>
          <w:sz w:val="24"/>
          <w:szCs w:val="24"/>
          <w:vertAlign w:val="superscript"/>
        </w:rPr>
        <w:t>75</w:t>
      </w:r>
      <w:r w:rsidRPr="005F2C9C">
        <w:rPr>
          <w:rFonts w:ascii="Times New Roman" w:hAnsi="Times New Roman"/>
          <w:sz w:val="24"/>
          <w:szCs w:val="24"/>
        </w:rPr>
        <w:t>)“.</w:t>
      </w:r>
    </w:p>
    <w:p w14:paraId="5B2CA357" w14:textId="77777777" w:rsidR="00C760EA" w:rsidRPr="005F2C9C" w:rsidRDefault="00C760EA" w:rsidP="00C760EA">
      <w:pPr>
        <w:spacing w:after="0" w:line="240" w:lineRule="auto"/>
        <w:jc w:val="both"/>
        <w:rPr>
          <w:rFonts w:ascii="Times New Roman" w:hAnsi="Times New Roman"/>
          <w:sz w:val="24"/>
          <w:szCs w:val="24"/>
        </w:rPr>
      </w:pPr>
      <w:r w:rsidRPr="005F2C9C">
        <w:rPr>
          <w:rFonts w:ascii="Times New Roman" w:hAnsi="Times New Roman"/>
          <w:sz w:val="24"/>
          <w:szCs w:val="24"/>
        </w:rPr>
        <w:t>Poznámka pod čiarou k odkazu 75 znie:</w:t>
      </w:r>
    </w:p>
    <w:p w14:paraId="5A832CCD" w14:textId="77777777" w:rsidR="00C760EA" w:rsidRPr="005F2C9C" w:rsidRDefault="00C760EA" w:rsidP="00C760EA">
      <w:pPr>
        <w:spacing w:after="0" w:line="240" w:lineRule="auto"/>
        <w:jc w:val="both"/>
        <w:rPr>
          <w:rFonts w:ascii="Times New Roman" w:hAnsi="Times New Roman"/>
          <w:sz w:val="24"/>
          <w:szCs w:val="24"/>
        </w:rPr>
      </w:pPr>
      <w:r w:rsidRPr="005F2C9C">
        <w:rPr>
          <w:rFonts w:ascii="Times New Roman" w:hAnsi="Times New Roman"/>
          <w:sz w:val="24"/>
          <w:szCs w:val="24"/>
        </w:rPr>
        <w:lastRenderedPageBreak/>
        <w:t>„</w:t>
      </w:r>
      <w:r w:rsidRPr="005F2C9C">
        <w:rPr>
          <w:rFonts w:ascii="Times New Roman" w:hAnsi="Times New Roman"/>
          <w:sz w:val="24"/>
          <w:szCs w:val="24"/>
          <w:vertAlign w:val="superscript"/>
        </w:rPr>
        <w:t>75</w:t>
      </w:r>
      <w:r w:rsidRPr="005F2C9C">
        <w:rPr>
          <w:rFonts w:ascii="Times New Roman" w:hAnsi="Times New Roman"/>
          <w:sz w:val="24"/>
          <w:szCs w:val="24"/>
        </w:rPr>
        <w:t>) NARIADENIE EURÓPSKEHO PARLAMENTU A RADY (EÚ) 2022/2371 z 23. novembra 2022 o závažných cezhraničných ohrozeniach zdravia, ktorým sa zrušuje rozhodnutie č. 1082/2013/EÚ.“.</w:t>
      </w:r>
    </w:p>
    <w:p w14:paraId="755A9966" w14:textId="77777777" w:rsidR="00C760EA" w:rsidRPr="005F2C9C" w:rsidRDefault="00C760EA" w:rsidP="00C760EA">
      <w:pPr>
        <w:spacing w:after="0" w:line="240" w:lineRule="auto"/>
        <w:jc w:val="both"/>
        <w:rPr>
          <w:rFonts w:ascii="Times New Roman" w:hAnsi="Times New Roman"/>
          <w:sz w:val="24"/>
          <w:szCs w:val="24"/>
        </w:rPr>
      </w:pPr>
    </w:p>
    <w:p w14:paraId="2FBBD198" w14:textId="77777777" w:rsidR="00C760EA" w:rsidRPr="005F2C9C" w:rsidRDefault="00C760EA" w:rsidP="00942452">
      <w:pPr>
        <w:numPr>
          <w:ilvl w:val="0"/>
          <w:numId w:val="7"/>
        </w:numPr>
        <w:spacing w:after="0" w:line="240" w:lineRule="auto"/>
        <w:jc w:val="both"/>
        <w:rPr>
          <w:rFonts w:ascii="Times New Roman" w:hAnsi="Times New Roman"/>
          <w:sz w:val="24"/>
          <w:szCs w:val="24"/>
        </w:rPr>
      </w:pPr>
      <w:r w:rsidRPr="005F2C9C">
        <w:rPr>
          <w:rFonts w:ascii="Times New Roman" w:hAnsi="Times New Roman"/>
          <w:sz w:val="24"/>
          <w:szCs w:val="24"/>
          <w:lang w:eastAsia="sk-SK"/>
        </w:rPr>
        <w:t>Zákon sa dopĺňa prílohami č. 12 až 14, ktoré znejú</w:t>
      </w:r>
      <w:r w:rsidRPr="005F2C9C">
        <w:rPr>
          <w:rFonts w:ascii="Times New Roman" w:hAnsi="Times New Roman"/>
          <w:sz w:val="24"/>
          <w:szCs w:val="24"/>
        </w:rPr>
        <w:t>:</w:t>
      </w:r>
    </w:p>
    <w:p w14:paraId="536491A7" w14:textId="77777777" w:rsidR="00C760EA" w:rsidRPr="005F2C9C" w:rsidRDefault="00C760EA" w:rsidP="00C760EA">
      <w:pPr>
        <w:spacing w:after="0" w:line="240" w:lineRule="auto"/>
        <w:ind w:left="7080"/>
        <w:jc w:val="right"/>
        <w:rPr>
          <w:rFonts w:ascii="Times New Roman" w:hAnsi="Times New Roman"/>
          <w:sz w:val="24"/>
          <w:szCs w:val="24"/>
          <w:shd w:val="clear" w:color="auto" w:fill="FFFFFF"/>
        </w:rPr>
      </w:pPr>
      <w:r w:rsidRPr="005F2C9C">
        <w:rPr>
          <w:rFonts w:ascii="Times New Roman" w:hAnsi="Times New Roman"/>
          <w:sz w:val="24"/>
          <w:szCs w:val="24"/>
          <w:shd w:val="clear" w:color="auto" w:fill="FFFFFF"/>
        </w:rPr>
        <w:t xml:space="preserve">        „Príloha č. 12</w:t>
      </w:r>
    </w:p>
    <w:p w14:paraId="5434A0EA" w14:textId="77777777" w:rsidR="00C760EA" w:rsidRPr="005F2C9C" w:rsidRDefault="00C760EA" w:rsidP="00C760EA">
      <w:pPr>
        <w:spacing w:after="0" w:line="240" w:lineRule="auto"/>
        <w:ind w:left="5664" w:firstLine="708"/>
        <w:jc w:val="right"/>
        <w:rPr>
          <w:rFonts w:ascii="Times New Roman" w:hAnsi="Times New Roman"/>
          <w:sz w:val="24"/>
          <w:szCs w:val="24"/>
          <w:shd w:val="clear" w:color="auto" w:fill="FFFFFF"/>
        </w:rPr>
      </w:pPr>
      <w:r w:rsidRPr="005F2C9C">
        <w:rPr>
          <w:rFonts w:ascii="Times New Roman" w:hAnsi="Times New Roman"/>
          <w:sz w:val="24"/>
          <w:szCs w:val="24"/>
          <w:shd w:val="clear" w:color="auto" w:fill="FFFFFF"/>
        </w:rPr>
        <w:t>k zákonu č. 355/2007 Z. z.</w:t>
      </w:r>
    </w:p>
    <w:p w14:paraId="020E0468" w14:textId="77777777" w:rsidR="00C760EA" w:rsidRPr="005F2C9C" w:rsidRDefault="00C760EA" w:rsidP="00C760EA">
      <w:pPr>
        <w:spacing w:after="0" w:line="240" w:lineRule="auto"/>
        <w:ind w:left="5664" w:firstLine="708"/>
        <w:jc w:val="both"/>
        <w:rPr>
          <w:rFonts w:ascii="Times New Roman" w:hAnsi="Times New Roman"/>
          <w:b/>
          <w:sz w:val="24"/>
          <w:szCs w:val="24"/>
          <w:shd w:val="clear" w:color="auto" w:fill="FFFFFF"/>
        </w:rPr>
      </w:pPr>
    </w:p>
    <w:p w14:paraId="6ECBC3A0" w14:textId="77777777" w:rsidR="00C760EA" w:rsidRPr="005F2C9C" w:rsidRDefault="00C760EA" w:rsidP="00C760EA">
      <w:pPr>
        <w:spacing w:after="0" w:line="240" w:lineRule="auto"/>
        <w:ind w:firstLine="708"/>
        <w:jc w:val="both"/>
        <w:rPr>
          <w:rFonts w:ascii="Times New Roman" w:hAnsi="Times New Roman"/>
          <w:b/>
          <w:smallCaps/>
          <w:sz w:val="24"/>
          <w:szCs w:val="24"/>
          <w:shd w:val="clear" w:color="auto" w:fill="FFFFFF"/>
        </w:rPr>
      </w:pPr>
      <w:r w:rsidRPr="005F2C9C">
        <w:rPr>
          <w:rFonts w:ascii="Times New Roman" w:hAnsi="Times New Roman"/>
          <w:b/>
          <w:smallCaps/>
          <w:sz w:val="24"/>
          <w:szCs w:val="24"/>
          <w:shd w:val="clear" w:color="auto" w:fill="FFFFFF"/>
        </w:rPr>
        <w:t>NÁRODNÝ REGISTER OČKOVANIA V SLOVENSKEJ REPUBLIKE</w:t>
      </w:r>
    </w:p>
    <w:p w14:paraId="1A1CB3A9" w14:textId="77777777" w:rsidR="00C760EA" w:rsidRPr="005F2C9C" w:rsidRDefault="00C760EA" w:rsidP="00C760EA">
      <w:pPr>
        <w:spacing w:after="0" w:line="240" w:lineRule="auto"/>
        <w:ind w:firstLine="708"/>
        <w:jc w:val="both"/>
        <w:rPr>
          <w:rFonts w:ascii="Times New Roman" w:hAnsi="Times New Roman"/>
          <w:sz w:val="24"/>
          <w:szCs w:val="24"/>
          <w:shd w:val="clear" w:color="auto" w:fill="FFFFFF"/>
        </w:rPr>
      </w:pPr>
    </w:p>
    <w:p w14:paraId="5A251F67" w14:textId="671FE7F3" w:rsidR="00C760EA" w:rsidRPr="005F2C9C" w:rsidRDefault="00C760EA" w:rsidP="00C760EA">
      <w:pPr>
        <w:spacing w:line="240" w:lineRule="auto"/>
        <w:jc w:val="both"/>
        <w:rPr>
          <w:rFonts w:ascii="Times New Roman" w:hAnsi="Times New Roman"/>
          <w:sz w:val="24"/>
          <w:szCs w:val="24"/>
        </w:rPr>
      </w:pPr>
      <w:r w:rsidRPr="005F2C9C">
        <w:rPr>
          <w:rFonts w:ascii="Times New Roman" w:hAnsi="Times New Roman"/>
          <w:sz w:val="24"/>
          <w:szCs w:val="24"/>
        </w:rPr>
        <w:t>a) Zoznam spracúvaných osobných údajov</w:t>
      </w:r>
      <w:r w:rsidRPr="005F2C9C">
        <w:rPr>
          <w:rFonts w:ascii="Times New Roman" w:hAnsi="Times New Roman"/>
          <w:sz w:val="24"/>
          <w:szCs w:val="24"/>
        </w:rPr>
        <w:tab/>
      </w:r>
      <w:r w:rsidRPr="005F2C9C">
        <w:rPr>
          <w:rFonts w:ascii="Times New Roman" w:hAnsi="Times New Roman"/>
          <w:sz w:val="24"/>
          <w:szCs w:val="24"/>
        </w:rPr>
        <w:br/>
        <w:t>Údaje o poskytovateľovi zdravotnej starostlivosti (mesiac a rok hlásenia, číselný kód poskytovateľa zdravotnej starostlivosti, názov poskytovateľa zdravotnej starostlivosti, obec poskytovateľa zdravotnej starostlivosti, číselný kód zdravotníckeho pracovníka, ktorým je očkujúci lekár, meno očkujúceho lekára, priezvisko očkujúceho lekára), číslo záznamu, rodné číslo, meno, priezvisko, dátum narodenia, ulica (nepovinné), obec (bydlisko), PSČ (nepovinné), kód zdravotnej poisťovne, dátum očkovania, dátum pozvania na očkovanie, dôvod nevykonania očkovania, diagnóza kontraindikácie, očkovacia látka, typ očkovania, c</w:t>
      </w:r>
      <w:r w:rsidR="00BF6D92" w:rsidRPr="005F2C9C">
        <w:rPr>
          <w:rFonts w:ascii="Times New Roman" w:hAnsi="Times New Roman"/>
          <w:sz w:val="24"/>
          <w:szCs w:val="24"/>
        </w:rPr>
        <w:t>harakter očkovania, počet dávok</w:t>
      </w:r>
      <w:r w:rsidRPr="005F2C9C">
        <w:rPr>
          <w:rFonts w:ascii="Times New Roman" w:hAnsi="Times New Roman"/>
          <w:sz w:val="24"/>
          <w:szCs w:val="24"/>
        </w:rPr>
        <w:t>,</w:t>
      </w:r>
      <w:r w:rsidR="00BF6D92" w:rsidRPr="005F2C9C">
        <w:rPr>
          <w:rFonts w:ascii="Times New Roman" w:hAnsi="Times New Roman"/>
          <w:sz w:val="24"/>
          <w:szCs w:val="24"/>
        </w:rPr>
        <w:t xml:space="preserve"> </w:t>
      </w:r>
      <w:r w:rsidRPr="005F2C9C">
        <w:rPr>
          <w:rFonts w:ascii="Times New Roman" w:hAnsi="Times New Roman"/>
          <w:sz w:val="24"/>
          <w:szCs w:val="24"/>
        </w:rPr>
        <w:t>poradové číslo dávky, príznak posledná dávka, šarža, príznak výskytu nežiadúcich účinkov, príznak, či je pacient zaradený do dialyzačného programu, príznak, či pacient žije v nízkom sociálno-hygienickom štandarde, príznak, či bol pacient v kontakte s osobou chorou na prenosné ochorenie, príznak, či je pacient umiestnený v zariadení soc. služieb, príznak, či je pacient z resocializačného zariadenia, príznak, či je matka novorodenca HBsAg pozitívna, poznámka.</w:t>
      </w:r>
    </w:p>
    <w:p w14:paraId="5D32976B" w14:textId="61B429E5" w:rsidR="00C760EA" w:rsidRPr="005F2C9C" w:rsidRDefault="00C760EA" w:rsidP="00C760EA">
      <w:pPr>
        <w:spacing w:line="240" w:lineRule="auto"/>
        <w:jc w:val="both"/>
        <w:rPr>
          <w:rFonts w:ascii="Times New Roman" w:hAnsi="Times New Roman"/>
          <w:strike/>
          <w:sz w:val="24"/>
          <w:szCs w:val="24"/>
        </w:rPr>
      </w:pPr>
      <w:r w:rsidRPr="005F2C9C">
        <w:rPr>
          <w:rFonts w:ascii="Times New Roman" w:hAnsi="Times New Roman"/>
          <w:sz w:val="24"/>
          <w:szCs w:val="24"/>
        </w:rPr>
        <w:t>b) Účel spracúvania osobných údajov</w:t>
      </w:r>
      <w:r w:rsidRPr="005F2C9C">
        <w:rPr>
          <w:rFonts w:ascii="Times New Roman" w:hAnsi="Times New Roman"/>
          <w:sz w:val="24"/>
          <w:szCs w:val="24"/>
        </w:rPr>
        <w:tab/>
      </w:r>
    </w:p>
    <w:p w14:paraId="78E7DE60" w14:textId="77777777" w:rsidR="00C760EA" w:rsidRPr="005F2C9C" w:rsidRDefault="00C760EA" w:rsidP="00C760EA">
      <w:pPr>
        <w:numPr>
          <w:ilvl w:val="0"/>
          <w:numId w:val="48"/>
        </w:numPr>
        <w:tabs>
          <w:tab w:val="num" w:pos="720"/>
        </w:tabs>
        <w:spacing w:line="240" w:lineRule="auto"/>
        <w:jc w:val="both"/>
        <w:rPr>
          <w:rFonts w:ascii="Times New Roman" w:hAnsi="Times New Roman"/>
          <w:sz w:val="24"/>
          <w:szCs w:val="24"/>
        </w:rPr>
      </w:pPr>
      <w:r w:rsidRPr="005F2C9C">
        <w:rPr>
          <w:rFonts w:ascii="Times New Roman" w:hAnsi="Times New Roman"/>
          <w:sz w:val="24"/>
          <w:szCs w:val="24"/>
        </w:rPr>
        <w:t>evidencia osôb očkovaných proti prenosným ochoreniam,</w:t>
      </w:r>
    </w:p>
    <w:p w14:paraId="2A8EF80E" w14:textId="5D14574D" w:rsidR="004079EB" w:rsidRPr="005F2C9C" w:rsidRDefault="004079EB" w:rsidP="004079EB">
      <w:pPr>
        <w:numPr>
          <w:ilvl w:val="0"/>
          <w:numId w:val="48"/>
        </w:numPr>
        <w:tabs>
          <w:tab w:val="num" w:pos="720"/>
        </w:tabs>
        <w:spacing w:line="240" w:lineRule="auto"/>
        <w:jc w:val="both"/>
        <w:rPr>
          <w:rFonts w:ascii="Times New Roman" w:hAnsi="Times New Roman"/>
          <w:sz w:val="24"/>
          <w:szCs w:val="24"/>
        </w:rPr>
      </w:pPr>
      <w:r w:rsidRPr="005F2C9C">
        <w:rPr>
          <w:rFonts w:ascii="Times New Roman" w:hAnsi="Times New Roman"/>
          <w:sz w:val="24"/>
          <w:szCs w:val="24"/>
        </w:rPr>
        <w:t>prepojenie záznamov o očkovaní v Národnom registri očkovania s údajmi v Národnom registri prenosných ochorení v prípade výskytu prenosného ochorenia u osoby očkovanej proti danému ochoreniu,</w:t>
      </w:r>
    </w:p>
    <w:p w14:paraId="724B0866" w14:textId="74318382" w:rsidR="00C760EA" w:rsidRPr="005F2C9C" w:rsidRDefault="00C760EA" w:rsidP="00C760EA">
      <w:pPr>
        <w:numPr>
          <w:ilvl w:val="0"/>
          <w:numId w:val="48"/>
        </w:numPr>
        <w:tabs>
          <w:tab w:val="num" w:pos="720"/>
        </w:tabs>
        <w:spacing w:line="240" w:lineRule="auto"/>
        <w:jc w:val="both"/>
        <w:rPr>
          <w:rFonts w:ascii="Times New Roman" w:hAnsi="Times New Roman"/>
          <w:sz w:val="24"/>
          <w:szCs w:val="24"/>
        </w:rPr>
      </w:pPr>
      <w:r w:rsidRPr="005F2C9C">
        <w:rPr>
          <w:rFonts w:ascii="Times New Roman" w:hAnsi="Times New Roman"/>
          <w:sz w:val="24"/>
          <w:szCs w:val="24"/>
        </w:rPr>
        <w:t>tvorba kompletnej databázy populácie s individuálnym záznamom pre každé absolvované očkovanie,</w:t>
      </w:r>
    </w:p>
    <w:p w14:paraId="438E3740" w14:textId="77777777" w:rsidR="00C760EA" w:rsidRPr="005F2C9C" w:rsidRDefault="00C760EA" w:rsidP="00C760EA">
      <w:pPr>
        <w:numPr>
          <w:ilvl w:val="0"/>
          <w:numId w:val="48"/>
        </w:numPr>
        <w:tabs>
          <w:tab w:val="num" w:pos="720"/>
        </w:tabs>
        <w:spacing w:line="240" w:lineRule="auto"/>
        <w:jc w:val="both"/>
        <w:rPr>
          <w:rFonts w:ascii="Times New Roman" w:hAnsi="Times New Roman"/>
          <w:sz w:val="24"/>
          <w:szCs w:val="24"/>
        </w:rPr>
      </w:pPr>
      <w:r w:rsidRPr="005F2C9C">
        <w:rPr>
          <w:rFonts w:ascii="Times New Roman" w:hAnsi="Times New Roman"/>
          <w:sz w:val="24"/>
          <w:szCs w:val="24"/>
        </w:rPr>
        <w:t>presné spracovávanie dát o zaočkovanosti populácie v Slovenskej republike,</w:t>
      </w:r>
    </w:p>
    <w:p w14:paraId="15DA3D18" w14:textId="6C744A2E" w:rsidR="004079EB" w:rsidRPr="005F2C9C" w:rsidRDefault="004079EB" w:rsidP="00942452">
      <w:pPr>
        <w:pStyle w:val="Odsekzoznamu"/>
        <w:numPr>
          <w:ilvl w:val="0"/>
          <w:numId w:val="48"/>
        </w:numPr>
        <w:rPr>
          <w:rFonts w:ascii="Times New Roman" w:hAnsi="Times New Roman"/>
          <w:sz w:val="24"/>
          <w:szCs w:val="24"/>
        </w:rPr>
      </w:pPr>
      <w:r w:rsidRPr="005F2C9C">
        <w:rPr>
          <w:rFonts w:ascii="Times New Roman" w:hAnsi="Times New Roman"/>
          <w:sz w:val="24"/>
          <w:szCs w:val="24"/>
        </w:rPr>
        <w:t>analýza účinnosti očkovacích látok a vyhodnocovanie stratégie očkovania,</w:t>
      </w:r>
    </w:p>
    <w:p w14:paraId="41EA7861" w14:textId="70660BA9" w:rsidR="00C760EA" w:rsidRPr="005F2C9C" w:rsidRDefault="00C760EA" w:rsidP="00C760EA">
      <w:pPr>
        <w:numPr>
          <w:ilvl w:val="0"/>
          <w:numId w:val="48"/>
        </w:numPr>
        <w:tabs>
          <w:tab w:val="num" w:pos="720"/>
        </w:tabs>
        <w:spacing w:line="240" w:lineRule="auto"/>
        <w:jc w:val="both"/>
        <w:rPr>
          <w:rFonts w:ascii="Times New Roman" w:hAnsi="Times New Roman"/>
          <w:sz w:val="24"/>
          <w:szCs w:val="24"/>
        </w:rPr>
      </w:pPr>
      <w:r w:rsidRPr="005F2C9C">
        <w:rPr>
          <w:rFonts w:ascii="Times New Roman" w:hAnsi="Times New Roman"/>
          <w:sz w:val="24"/>
          <w:szCs w:val="24"/>
        </w:rPr>
        <w:t xml:space="preserve">manažment imunizačnej schémy a tvorba plánov očkovania, </w:t>
      </w:r>
    </w:p>
    <w:p w14:paraId="5B18EAD1" w14:textId="77777777" w:rsidR="00C760EA" w:rsidRPr="005F2C9C" w:rsidRDefault="00C760EA" w:rsidP="00C760EA">
      <w:pPr>
        <w:numPr>
          <w:ilvl w:val="0"/>
          <w:numId w:val="48"/>
        </w:numPr>
        <w:tabs>
          <w:tab w:val="num" w:pos="720"/>
        </w:tabs>
        <w:spacing w:line="240" w:lineRule="auto"/>
        <w:jc w:val="both"/>
        <w:rPr>
          <w:rFonts w:ascii="Times New Roman" w:hAnsi="Times New Roman"/>
          <w:sz w:val="24"/>
          <w:szCs w:val="24"/>
        </w:rPr>
      </w:pPr>
      <w:r w:rsidRPr="005F2C9C">
        <w:rPr>
          <w:rFonts w:ascii="Times New Roman" w:hAnsi="Times New Roman"/>
          <w:sz w:val="24"/>
          <w:szCs w:val="24"/>
        </w:rPr>
        <w:t>prehľad neočkovaných osôb podliehajúcich očkovaniu,</w:t>
      </w:r>
    </w:p>
    <w:p w14:paraId="65F53C00" w14:textId="77777777" w:rsidR="00C760EA" w:rsidRPr="005F2C9C" w:rsidRDefault="00C760EA" w:rsidP="00C760EA">
      <w:pPr>
        <w:numPr>
          <w:ilvl w:val="0"/>
          <w:numId w:val="48"/>
        </w:numPr>
        <w:tabs>
          <w:tab w:val="num" w:pos="720"/>
        </w:tabs>
        <w:spacing w:line="240" w:lineRule="auto"/>
        <w:jc w:val="both"/>
        <w:rPr>
          <w:rFonts w:ascii="Times New Roman" w:hAnsi="Times New Roman"/>
          <w:sz w:val="24"/>
          <w:szCs w:val="24"/>
        </w:rPr>
      </w:pPr>
      <w:r w:rsidRPr="005F2C9C">
        <w:rPr>
          <w:rFonts w:ascii="Times New Roman" w:hAnsi="Times New Roman"/>
          <w:sz w:val="24"/>
          <w:szCs w:val="24"/>
        </w:rPr>
        <w:t>realizácia základných aj nadstavbových analýz zaočkovanosti populácie,</w:t>
      </w:r>
    </w:p>
    <w:p w14:paraId="0C0BB14E" w14:textId="77777777" w:rsidR="00C760EA" w:rsidRPr="005F2C9C" w:rsidRDefault="00C760EA" w:rsidP="00C760EA">
      <w:pPr>
        <w:numPr>
          <w:ilvl w:val="0"/>
          <w:numId w:val="48"/>
        </w:numPr>
        <w:tabs>
          <w:tab w:val="num" w:pos="720"/>
        </w:tabs>
        <w:spacing w:line="240" w:lineRule="auto"/>
        <w:jc w:val="both"/>
        <w:rPr>
          <w:rFonts w:ascii="Times New Roman" w:hAnsi="Times New Roman"/>
          <w:sz w:val="24"/>
          <w:szCs w:val="24"/>
        </w:rPr>
      </w:pPr>
      <w:r w:rsidRPr="005F2C9C">
        <w:rPr>
          <w:rFonts w:ascii="Times New Roman" w:hAnsi="Times New Roman"/>
          <w:sz w:val="24"/>
          <w:szCs w:val="24"/>
        </w:rPr>
        <w:t xml:space="preserve">zvýšenie efektívnosti úradov verejného zdravotníctva pri plánovaní, koordinácii, kontrole a vyhodnocovaní plnenia Národného imunizačného programu. </w:t>
      </w:r>
    </w:p>
    <w:p w14:paraId="262E5DBC" w14:textId="0541B9E9" w:rsidR="00C760EA" w:rsidRPr="005F2C9C" w:rsidRDefault="00C760EA" w:rsidP="00942452">
      <w:pPr>
        <w:spacing w:line="240" w:lineRule="auto"/>
        <w:jc w:val="both"/>
        <w:rPr>
          <w:rFonts w:ascii="Times New Roman" w:hAnsi="Times New Roman"/>
          <w:sz w:val="24"/>
          <w:szCs w:val="24"/>
        </w:rPr>
      </w:pPr>
      <w:r w:rsidRPr="005F2C9C">
        <w:rPr>
          <w:rFonts w:ascii="Times New Roman" w:hAnsi="Times New Roman"/>
          <w:sz w:val="24"/>
          <w:szCs w:val="24"/>
        </w:rPr>
        <w:t>c) Okruh dotknutých osôb</w:t>
      </w:r>
      <w:r w:rsidRPr="005F2C9C">
        <w:rPr>
          <w:rFonts w:ascii="Times New Roman" w:hAnsi="Times New Roman"/>
          <w:sz w:val="24"/>
          <w:szCs w:val="24"/>
        </w:rPr>
        <w:tab/>
      </w:r>
      <w:r w:rsidRPr="005F2C9C">
        <w:rPr>
          <w:rFonts w:ascii="Times New Roman" w:hAnsi="Times New Roman"/>
          <w:sz w:val="24"/>
          <w:szCs w:val="24"/>
        </w:rPr>
        <w:br/>
        <w:t>Očkované osoby</w:t>
      </w:r>
    </w:p>
    <w:p w14:paraId="5BCEC1DF" w14:textId="77777777" w:rsidR="00C760EA" w:rsidRPr="005F2C9C" w:rsidRDefault="00C760EA" w:rsidP="00C760EA">
      <w:pPr>
        <w:spacing w:after="0" w:line="240" w:lineRule="auto"/>
        <w:jc w:val="right"/>
        <w:rPr>
          <w:rFonts w:ascii="Times New Roman" w:hAnsi="Times New Roman"/>
          <w:b/>
          <w:bCs/>
          <w:sz w:val="24"/>
          <w:szCs w:val="24"/>
        </w:rPr>
      </w:pPr>
      <w:r w:rsidRPr="005F2C9C">
        <w:rPr>
          <w:rFonts w:ascii="Times New Roman" w:hAnsi="Times New Roman"/>
          <w:b/>
          <w:bCs/>
          <w:sz w:val="24"/>
          <w:szCs w:val="24"/>
        </w:rPr>
        <w:t xml:space="preserve">       </w:t>
      </w:r>
      <w:r w:rsidRPr="005F2C9C">
        <w:rPr>
          <w:rFonts w:ascii="Times New Roman" w:hAnsi="Times New Roman"/>
          <w:b/>
          <w:bCs/>
          <w:sz w:val="24"/>
          <w:szCs w:val="24"/>
        </w:rPr>
        <w:tab/>
      </w:r>
      <w:r w:rsidRPr="005F2C9C">
        <w:rPr>
          <w:rFonts w:ascii="Times New Roman" w:hAnsi="Times New Roman"/>
          <w:b/>
          <w:bCs/>
          <w:sz w:val="24"/>
          <w:szCs w:val="24"/>
        </w:rPr>
        <w:tab/>
      </w:r>
      <w:r w:rsidRPr="005F2C9C">
        <w:rPr>
          <w:rFonts w:ascii="Times New Roman" w:hAnsi="Times New Roman"/>
          <w:b/>
          <w:bCs/>
          <w:sz w:val="24"/>
          <w:szCs w:val="24"/>
        </w:rPr>
        <w:tab/>
      </w:r>
      <w:r w:rsidRPr="005F2C9C">
        <w:rPr>
          <w:rFonts w:ascii="Times New Roman" w:hAnsi="Times New Roman"/>
          <w:b/>
          <w:bCs/>
          <w:sz w:val="24"/>
          <w:szCs w:val="24"/>
        </w:rPr>
        <w:tab/>
      </w:r>
      <w:r w:rsidRPr="005F2C9C">
        <w:rPr>
          <w:rFonts w:ascii="Times New Roman" w:hAnsi="Times New Roman"/>
          <w:b/>
          <w:bCs/>
          <w:sz w:val="24"/>
          <w:szCs w:val="24"/>
        </w:rPr>
        <w:tab/>
      </w:r>
      <w:r w:rsidRPr="005F2C9C">
        <w:rPr>
          <w:rFonts w:ascii="Times New Roman" w:hAnsi="Times New Roman"/>
          <w:b/>
          <w:bCs/>
          <w:sz w:val="24"/>
          <w:szCs w:val="24"/>
        </w:rPr>
        <w:tab/>
      </w:r>
    </w:p>
    <w:p w14:paraId="25F07A47" w14:textId="77777777" w:rsidR="00C760EA" w:rsidRPr="005F2C9C" w:rsidRDefault="00C760EA" w:rsidP="00C760EA">
      <w:pPr>
        <w:spacing w:after="0" w:line="240" w:lineRule="auto"/>
        <w:jc w:val="right"/>
        <w:rPr>
          <w:rFonts w:ascii="Times New Roman" w:hAnsi="Times New Roman"/>
          <w:bCs/>
          <w:sz w:val="24"/>
          <w:szCs w:val="24"/>
        </w:rPr>
      </w:pPr>
      <w:r w:rsidRPr="005F2C9C">
        <w:rPr>
          <w:rFonts w:ascii="Times New Roman" w:hAnsi="Times New Roman"/>
          <w:bCs/>
          <w:sz w:val="24"/>
          <w:szCs w:val="24"/>
        </w:rPr>
        <w:lastRenderedPageBreak/>
        <w:t xml:space="preserve"> Príloha č. 13</w:t>
      </w:r>
    </w:p>
    <w:p w14:paraId="158FCFB6" w14:textId="77777777" w:rsidR="00C760EA" w:rsidRPr="005F2C9C" w:rsidRDefault="00C760EA" w:rsidP="00C760EA">
      <w:pPr>
        <w:spacing w:after="0" w:line="240" w:lineRule="auto"/>
        <w:jc w:val="right"/>
        <w:rPr>
          <w:rFonts w:ascii="Times New Roman" w:hAnsi="Times New Roman"/>
          <w:bCs/>
          <w:sz w:val="24"/>
          <w:szCs w:val="24"/>
        </w:rPr>
      </w:pPr>
      <w:r w:rsidRPr="005F2C9C">
        <w:rPr>
          <w:rFonts w:ascii="Times New Roman" w:hAnsi="Times New Roman"/>
          <w:bCs/>
          <w:sz w:val="24"/>
          <w:szCs w:val="24"/>
        </w:rPr>
        <w:t>k zákonu č. 355/2007 Z. z.</w:t>
      </w:r>
    </w:p>
    <w:p w14:paraId="49202B65" w14:textId="77777777" w:rsidR="00C760EA" w:rsidRPr="005F2C9C" w:rsidRDefault="00C760EA" w:rsidP="00C760EA">
      <w:pPr>
        <w:spacing w:line="240" w:lineRule="auto"/>
        <w:jc w:val="both"/>
        <w:rPr>
          <w:rFonts w:ascii="Times New Roman" w:hAnsi="Times New Roman"/>
          <w:b/>
          <w:bCs/>
          <w:sz w:val="24"/>
          <w:szCs w:val="24"/>
        </w:rPr>
      </w:pPr>
    </w:p>
    <w:p w14:paraId="722D96F5" w14:textId="77777777" w:rsidR="00C760EA" w:rsidRPr="005F2C9C" w:rsidRDefault="00C760EA" w:rsidP="00C760EA">
      <w:pPr>
        <w:spacing w:line="240" w:lineRule="auto"/>
        <w:jc w:val="both"/>
        <w:rPr>
          <w:rFonts w:ascii="Times New Roman" w:hAnsi="Times New Roman"/>
          <w:b/>
          <w:bCs/>
          <w:sz w:val="24"/>
          <w:szCs w:val="24"/>
        </w:rPr>
      </w:pPr>
      <w:r w:rsidRPr="005F2C9C">
        <w:rPr>
          <w:rFonts w:ascii="Times New Roman" w:hAnsi="Times New Roman"/>
          <w:b/>
          <w:bCs/>
          <w:sz w:val="24"/>
          <w:szCs w:val="24"/>
        </w:rPr>
        <w:t>Hlásenie údajov o výkone očkovania</w:t>
      </w:r>
    </w:p>
    <w:p w14:paraId="5A0529F7" w14:textId="77777777" w:rsidR="00C760EA" w:rsidRPr="005F2C9C" w:rsidRDefault="00C760EA" w:rsidP="00C760EA">
      <w:pPr>
        <w:pStyle w:val="Sekcia"/>
        <w:spacing w:line="240" w:lineRule="auto"/>
        <w:jc w:val="both"/>
        <w:rPr>
          <w:rFonts w:ascii="Times New Roman" w:hAnsi="Times New Roman" w:cs="Times New Roman"/>
          <w:b w:val="0"/>
          <w:bCs w:val="0"/>
          <w:sz w:val="24"/>
          <w:szCs w:val="24"/>
        </w:rPr>
      </w:pPr>
      <w:r w:rsidRPr="005F2C9C">
        <w:rPr>
          <w:rFonts w:ascii="Times New Roman" w:hAnsi="Times New Roman" w:cs="Times New Roman"/>
          <w:b w:val="0"/>
          <w:bCs w:val="0"/>
          <w:sz w:val="24"/>
          <w:szCs w:val="24"/>
        </w:rPr>
        <w:t>Predkladá: lekár, ktorý vykonáva očkovanie.</w:t>
      </w:r>
    </w:p>
    <w:p w14:paraId="1327D767" w14:textId="77777777" w:rsidR="00C760EA" w:rsidRPr="005F2C9C" w:rsidRDefault="00C760EA" w:rsidP="00C760EA">
      <w:pPr>
        <w:pStyle w:val="Sekcia"/>
        <w:spacing w:line="240" w:lineRule="auto"/>
        <w:jc w:val="both"/>
        <w:rPr>
          <w:rFonts w:ascii="Times New Roman" w:hAnsi="Times New Roman" w:cs="Times New Roman"/>
          <w:b w:val="0"/>
          <w:bCs w:val="0"/>
          <w:sz w:val="24"/>
          <w:szCs w:val="24"/>
        </w:rPr>
      </w:pPr>
      <w:r w:rsidRPr="005F2C9C">
        <w:rPr>
          <w:rFonts w:ascii="Times New Roman" w:hAnsi="Times New Roman" w:cs="Times New Roman"/>
          <w:b w:val="0"/>
          <w:bCs w:val="0"/>
          <w:sz w:val="24"/>
          <w:szCs w:val="24"/>
        </w:rPr>
        <w:t>Frekvencia: bezodkladne</w:t>
      </w:r>
    </w:p>
    <w:p w14:paraId="7A7F48C1" w14:textId="77777777" w:rsidR="00C760EA" w:rsidRPr="005F2C9C" w:rsidRDefault="00C760EA" w:rsidP="00C760EA">
      <w:pPr>
        <w:pStyle w:val="Sekcia"/>
        <w:spacing w:line="240" w:lineRule="auto"/>
        <w:jc w:val="both"/>
        <w:rPr>
          <w:rFonts w:ascii="Times New Roman" w:hAnsi="Times New Roman" w:cs="Times New Roman"/>
          <w:b w:val="0"/>
          <w:bCs w:val="0"/>
          <w:sz w:val="24"/>
          <w:szCs w:val="24"/>
        </w:rPr>
      </w:pPr>
      <w:r w:rsidRPr="005F2C9C">
        <w:rPr>
          <w:rFonts w:ascii="Times New Roman" w:hAnsi="Times New Roman" w:cs="Times New Roman"/>
          <w:b w:val="0"/>
          <w:bCs w:val="0"/>
          <w:sz w:val="24"/>
          <w:szCs w:val="24"/>
        </w:rPr>
        <w:t>Štruktúra: jeden záznam pre každý výkon očkovania</w:t>
      </w:r>
    </w:p>
    <w:p w14:paraId="0017191D" w14:textId="77777777" w:rsidR="00C760EA" w:rsidRPr="005F2C9C" w:rsidRDefault="00C760EA" w:rsidP="00C760EA">
      <w:pPr>
        <w:pStyle w:val="Sekcia"/>
        <w:spacing w:line="240" w:lineRule="auto"/>
        <w:jc w:val="both"/>
        <w:rPr>
          <w:rFonts w:ascii="Times New Roman" w:hAnsi="Times New Roman" w:cs="Times New Roman"/>
          <w:sz w:val="24"/>
          <w:szCs w:val="24"/>
          <w:shd w:val="clear" w:color="auto" w:fill="FFFFFF"/>
        </w:rPr>
      </w:pPr>
      <w:r w:rsidRPr="005F2C9C">
        <w:rPr>
          <w:rFonts w:ascii="Times New Roman" w:hAnsi="Times New Roman" w:cs="Times New Roman"/>
          <w:sz w:val="24"/>
          <w:szCs w:val="24"/>
          <w:shd w:val="clear" w:color="auto" w:fill="FFFFFF"/>
        </w:rPr>
        <w:t>Identifikačná časť poskytovateľa zdravotnej starostlivosti (PZS)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C760EA" w:rsidRPr="005F2C9C" w14:paraId="2A9D6DB5" w14:textId="77777777" w:rsidTr="00D2108F">
        <w:tc>
          <w:tcPr>
            <w:tcW w:w="4531" w:type="dxa"/>
            <w:shd w:val="clear" w:color="auto" w:fill="auto"/>
          </w:tcPr>
          <w:p w14:paraId="112B30E6" w14:textId="77777777" w:rsidR="00C760EA" w:rsidRPr="005F2C9C" w:rsidRDefault="00C760EA" w:rsidP="00D2108F">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Mesiac a rok hlásenia:</w:t>
            </w:r>
          </w:p>
        </w:tc>
        <w:tc>
          <w:tcPr>
            <w:tcW w:w="4531" w:type="dxa"/>
            <w:shd w:val="clear" w:color="auto" w:fill="auto"/>
          </w:tcPr>
          <w:p w14:paraId="40FFA659" w14:textId="77777777" w:rsidR="00C760EA" w:rsidRPr="005F2C9C" w:rsidRDefault="00C760EA" w:rsidP="00D2108F">
            <w:pPr>
              <w:spacing w:line="240" w:lineRule="auto"/>
              <w:jc w:val="both"/>
              <w:rPr>
                <w:rFonts w:ascii="Times New Roman" w:hAnsi="Times New Roman"/>
                <w:sz w:val="24"/>
                <w:szCs w:val="24"/>
                <w:shd w:val="clear" w:color="auto" w:fill="FFFFFF"/>
              </w:rPr>
            </w:pPr>
          </w:p>
        </w:tc>
      </w:tr>
      <w:tr w:rsidR="00C760EA" w:rsidRPr="005F2C9C" w14:paraId="73C39F6D" w14:textId="77777777" w:rsidTr="00D2108F">
        <w:tc>
          <w:tcPr>
            <w:tcW w:w="4531" w:type="dxa"/>
            <w:shd w:val="clear" w:color="auto" w:fill="auto"/>
          </w:tcPr>
          <w:p w14:paraId="7486840E" w14:textId="77777777" w:rsidR="00C760EA" w:rsidRPr="005F2C9C" w:rsidRDefault="00C760EA" w:rsidP="00D2108F">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Dátum odoslania:</w:t>
            </w:r>
          </w:p>
        </w:tc>
        <w:tc>
          <w:tcPr>
            <w:tcW w:w="4531" w:type="dxa"/>
            <w:shd w:val="clear" w:color="auto" w:fill="auto"/>
          </w:tcPr>
          <w:p w14:paraId="6784FBFA" w14:textId="77777777" w:rsidR="00C760EA" w:rsidRPr="005F2C9C" w:rsidRDefault="00C760EA" w:rsidP="00D2108F">
            <w:pPr>
              <w:spacing w:line="240" w:lineRule="auto"/>
              <w:jc w:val="both"/>
              <w:rPr>
                <w:rFonts w:ascii="Times New Roman" w:hAnsi="Times New Roman"/>
                <w:sz w:val="24"/>
                <w:szCs w:val="24"/>
                <w:shd w:val="clear" w:color="auto" w:fill="FFFFFF"/>
              </w:rPr>
            </w:pPr>
          </w:p>
        </w:tc>
      </w:tr>
      <w:tr w:rsidR="00C760EA" w:rsidRPr="005F2C9C" w14:paraId="6F70579D" w14:textId="77777777" w:rsidTr="00D2108F">
        <w:tc>
          <w:tcPr>
            <w:tcW w:w="4531" w:type="dxa"/>
            <w:shd w:val="clear" w:color="auto" w:fill="auto"/>
          </w:tcPr>
          <w:p w14:paraId="32C8113C" w14:textId="77777777" w:rsidR="00C760EA" w:rsidRPr="005F2C9C" w:rsidRDefault="00C760EA" w:rsidP="00D2108F">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Počet záznamov:</w:t>
            </w:r>
          </w:p>
        </w:tc>
        <w:tc>
          <w:tcPr>
            <w:tcW w:w="4531" w:type="dxa"/>
            <w:shd w:val="clear" w:color="auto" w:fill="auto"/>
          </w:tcPr>
          <w:p w14:paraId="4049EF5B" w14:textId="77777777" w:rsidR="00C760EA" w:rsidRPr="005F2C9C" w:rsidRDefault="00C760EA" w:rsidP="00D2108F">
            <w:pPr>
              <w:spacing w:line="240" w:lineRule="auto"/>
              <w:jc w:val="both"/>
              <w:rPr>
                <w:rFonts w:ascii="Times New Roman" w:hAnsi="Times New Roman"/>
                <w:sz w:val="24"/>
                <w:szCs w:val="24"/>
                <w:shd w:val="clear" w:color="auto" w:fill="FFFFFF"/>
              </w:rPr>
            </w:pPr>
          </w:p>
        </w:tc>
      </w:tr>
      <w:tr w:rsidR="00C760EA" w:rsidRPr="005F2C9C" w14:paraId="38139FD9" w14:textId="77777777" w:rsidTr="00D2108F">
        <w:tc>
          <w:tcPr>
            <w:tcW w:w="4531" w:type="dxa"/>
            <w:shd w:val="clear" w:color="auto" w:fill="auto"/>
          </w:tcPr>
          <w:p w14:paraId="43DE0EE8" w14:textId="77777777" w:rsidR="00C760EA" w:rsidRPr="005F2C9C" w:rsidRDefault="00C760EA" w:rsidP="00D2108F">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Názov PZS:</w:t>
            </w:r>
          </w:p>
        </w:tc>
        <w:tc>
          <w:tcPr>
            <w:tcW w:w="4531" w:type="dxa"/>
            <w:shd w:val="clear" w:color="auto" w:fill="auto"/>
          </w:tcPr>
          <w:p w14:paraId="38EEB146" w14:textId="77777777" w:rsidR="00C760EA" w:rsidRPr="005F2C9C" w:rsidRDefault="00C760EA" w:rsidP="00D2108F">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Kód PZS:</w:t>
            </w:r>
          </w:p>
        </w:tc>
      </w:tr>
      <w:tr w:rsidR="00C760EA" w:rsidRPr="005F2C9C" w14:paraId="252DDCFD" w14:textId="77777777" w:rsidTr="00D2108F">
        <w:tc>
          <w:tcPr>
            <w:tcW w:w="4531" w:type="dxa"/>
            <w:shd w:val="clear" w:color="auto" w:fill="auto"/>
          </w:tcPr>
          <w:p w14:paraId="63E8245E" w14:textId="77777777" w:rsidR="00C760EA" w:rsidRPr="005F2C9C" w:rsidRDefault="00C760EA" w:rsidP="00D2108F">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Obec PZS:</w:t>
            </w:r>
          </w:p>
        </w:tc>
        <w:tc>
          <w:tcPr>
            <w:tcW w:w="4531" w:type="dxa"/>
            <w:shd w:val="clear" w:color="auto" w:fill="auto"/>
          </w:tcPr>
          <w:p w14:paraId="5BC81080" w14:textId="77777777" w:rsidR="00C760EA" w:rsidRPr="005F2C9C" w:rsidRDefault="00C760EA" w:rsidP="00D2108F">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E-mail PZS:</w:t>
            </w:r>
          </w:p>
        </w:tc>
      </w:tr>
      <w:tr w:rsidR="00C760EA" w:rsidRPr="005F2C9C" w14:paraId="1146D9F3" w14:textId="77777777" w:rsidTr="00D2108F">
        <w:tc>
          <w:tcPr>
            <w:tcW w:w="4531" w:type="dxa"/>
            <w:shd w:val="clear" w:color="auto" w:fill="auto"/>
          </w:tcPr>
          <w:p w14:paraId="6B838B42" w14:textId="77777777" w:rsidR="00C760EA" w:rsidRPr="005F2C9C" w:rsidRDefault="00C760EA" w:rsidP="00D2108F">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Číselný kód zdravotníckeho pracovníka, ktorým je očkujúci lekár:</w:t>
            </w:r>
          </w:p>
        </w:tc>
        <w:tc>
          <w:tcPr>
            <w:tcW w:w="4531" w:type="dxa"/>
            <w:shd w:val="clear" w:color="auto" w:fill="auto"/>
          </w:tcPr>
          <w:p w14:paraId="30824968" w14:textId="77777777" w:rsidR="00C760EA" w:rsidRPr="005F2C9C" w:rsidRDefault="00C760EA" w:rsidP="00D2108F">
            <w:pPr>
              <w:spacing w:line="240" w:lineRule="auto"/>
              <w:jc w:val="both"/>
              <w:rPr>
                <w:rFonts w:ascii="Times New Roman" w:hAnsi="Times New Roman"/>
                <w:sz w:val="24"/>
                <w:szCs w:val="24"/>
                <w:shd w:val="clear" w:color="auto" w:fill="FFFFFF"/>
              </w:rPr>
            </w:pPr>
          </w:p>
        </w:tc>
      </w:tr>
      <w:tr w:rsidR="00C760EA" w:rsidRPr="005F2C9C" w14:paraId="1899B286" w14:textId="77777777" w:rsidTr="00D2108F">
        <w:tc>
          <w:tcPr>
            <w:tcW w:w="4531" w:type="dxa"/>
            <w:shd w:val="clear" w:color="auto" w:fill="auto"/>
          </w:tcPr>
          <w:p w14:paraId="6623F779" w14:textId="77777777" w:rsidR="00C760EA" w:rsidRPr="005F2C9C" w:rsidRDefault="00C760EA" w:rsidP="00D2108F">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Meno lekára:</w:t>
            </w:r>
          </w:p>
        </w:tc>
        <w:tc>
          <w:tcPr>
            <w:tcW w:w="4531" w:type="dxa"/>
            <w:shd w:val="clear" w:color="auto" w:fill="auto"/>
          </w:tcPr>
          <w:p w14:paraId="0CD9BFA4" w14:textId="77777777" w:rsidR="00C760EA" w:rsidRPr="005F2C9C" w:rsidRDefault="00C760EA" w:rsidP="00D2108F">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Priezvisko lekára:</w:t>
            </w:r>
          </w:p>
        </w:tc>
      </w:tr>
    </w:tbl>
    <w:p w14:paraId="5B627E25" w14:textId="77777777" w:rsidR="00C760EA" w:rsidRPr="005F2C9C" w:rsidRDefault="00C760EA" w:rsidP="00C760EA">
      <w:pPr>
        <w:pStyle w:val="Sekcia"/>
        <w:spacing w:line="240" w:lineRule="auto"/>
        <w:jc w:val="both"/>
        <w:rPr>
          <w:rFonts w:ascii="Times New Roman" w:hAnsi="Times New Roman" w:cs="Times New Roman"/>
          <w:sz w:val="24"/>
          <w:szCs w:val="24"/>
          <w:shd w:val="clear" w:color="auto" w:fill="FFFFFF"/>
        </w:rPr>
      </w:pPr>
      <w:r w:rsidRPr="005F2C9C">
        <w:rPr>
          <w:rFonts w:ascii="Times New Roman" w:hAnsi="Times New Roman" w:cs="Times New Roman"/>
          <w:sz w:val="24"/>
          <w:szCs w:val="24"/>
          <w:shd w:val="clear" w:color="auto" w:fill="FFFFFF"/>
        </w:rPr>
        <w:t>Údajová časť: Očkovaná osoba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C760EA" w:rsidRPr="005F2C9C" w14:paraId="0EF2D6E7" w14:textId="77777777" w:rsidTr="00D2108F">
        <w:tc>
          <w:tcPr>
            <w:tcW w:w="4531" w:type="dxa"/>
            <w:shd w:val="clear" w:color="auto" w:fill="auto"/>
          </w:tcPr>
          <w:p w14:paraId="6C8E2582" w14:textId="77777777" w:rsidR="00C760EA" w:rsidRPr="005F2C9C" w:rsidRDefault="00C760EA" w:rsidP="00D2108F">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Číslo záznamu:</w:t>
            </w:r>
          </w:p>
        </w:tc>
        <w:tc>
          <w:tcPr>
            <w:tcW w:w="4531" w:type="dxa"/>
            <w:shd w:val="clear" w:color="auto" w:fill="auto"/>
          </w:tcPr>
          <w:p w14:paraId="2441E4CA" w14:textId="77777777" w:rsidR="00C760EA" w:rsidRPr="005F2C9C" w:rsidRDefault="00C760EA" w:rsidP="00D2108F">
            <w:pPr>
              <w:spacing w:line="240" w:lineRule="auto"/>
              <w:jc w:val="both"/>
              <w:rPr>
                <w:rFonts w:ascii="Times New Roman" w:hAnsi="Times New Roman"/>
                <w:sz w:val="24"/>
                <w:szCs w:val="24"/>
                <w:shd w:val="clear" w:color="auto" w:fill="FFFFFF"/>
              </w:rPr>
            </w:pPr>
          </w:p>
        </w:tc>
      </w:tr>
      <w:tr w:rsidR="00C760EA" w:rsidRPr="005F2C9C" w14:paraId="343D1712" w14:textId="77777777" w:rsidTr="00D2108F">
        <w:tc>
          <w:tcPr>
            <w:tcW w:w="4531" w:type="dxa"/>
            <w:shd w:val="clear" w:color="auto" w:fill="auto"/>
          </w:tcPr>
          <w:p w14:paraId="152B1444" w14:textId="77777777" w:rsidR="00C760EA" w:rsidRPr="005F2C9C" w:rsidRDefault="00C760EA" w:rsidP="00D2108F">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Rodné číslo</w:t>
            </w:r>
            <w:r w:rsidRPr="005F2C9C">
              <w:rPr>
                <w:rStyle w:val="optional-label-info"/>
                <w:rFonts w:ascii="Times New Roman" w:hAnsi="Times New Roman"/>
                <w:sz w:val="24"/>
                <w:szCs w:val="24"/>
                <w:shd w:val="clear" w:color="auto" w:fill="FFFFFF"/>
              </w:rPr>
              <w:t>:</w:t>
            </w:r>
          </w:p>
        </w:tc>
        <w:tc>
          <w:tcPr>
            <w:tcW w:w="4531" w:type="dxa"/>
            <w:shd w:val="clear" w:color="auto" w:fill="auto"/>
          </w:tcPr>
          <w:p w14:paraId="30B53EF5" w14:textId="77777777" w:rsidR="00C760EA" w:rsidRPr="005F2C9C" w:rsidRDefault="00C760EA" w:rsidP="00D2108F">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Dátum narodenia:</w:t>
            </w:r>
          </w:p>
        </w:tc>
      </w:tr>
      <w:tr w:rsidR="00C760EA" w:rsidRPr="005F2C9C" w14:paraId="13245E6E" w14:textId="77777777" w:rsidTr="00D2108F">
        <w:tc>
          <w:tcPr>
            <w:tcW w:w="4531" w:type="dxa"/>
            <w:shd w:val="clear" w:color="auto" w:fill="auto"/>
          </w:tcPr>
          <w:p w14:paraId="26AACDC1" w14:textId="77777777" w:rsidR="00C760EA" w:rsidRPr="005F2C9C" w:rsidRDefault="00C760EA" w:rsidP="00D2108F">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rPr>
              <w:t>Meno:</w:t>
            </w:r>
          </w:p>
        </w:tc>
        <w:tc>
          <w:tcPr>
            <w:tcW w:w="4531" w:type="dxa"/>
            <w:shd w:val="clear" w:color="auto" w:fill="auto"/>
          </w:tcPr>
          <w:p w14:paraId="01A43225" w14:textId="77777777" w:rsidR="00C760EA" w:rsidRPr="005F2C9C" w:rsidRDefault="00C760EA" w:rsidP="00D2108F">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rPr>
              <w:t>Priezvisko:</w:t>
            </w:r>
          </w:p>
        </w:tc>
      </w:tr>
      <w:tr w:rsidR="00C760EA" w:rsidRPr="005F2C9C" w14:paraId="59894010" w14:textId="77777777" w:rsidTr="00D2108F">
        <w:tc>
          <w:tcPr>
            <w:tcW w:w="4531" w:type="dxa"/>
            <w:shd w:val="clear" w:color="auto" w:fill="auto"/>
          </w:tcPr>
          <w:p w14:paraId="75476326" w14:textId="77777777" w:rsidR="00C760EA" w:rsidRPr="005F2C9C" w:rsidRDefault="00C760EA" w:rsidP="00D2108F">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Ulica </w:t>
            </w:r>
            <w:r w:rsidRPr="005F2C9C">
              <w:rPr>
                <w:rStyle w:val="optional-label-info"/>
                <w:rFonts w:ascii="Times New Roman" w:hAnsi="Times New Roman"/>
                <w:sz w:val="24"/>
                <w:szCs w:val="24"/>
                <w:shd w:val="clear" w:color="auto" w:fill="FFFFFF"/>
              </w:rPr>
              <w:t>(nepovinné):</w:t>
            </w:r>
          </w:p>
        </w:tc>
        <w:tc>
          <w:tcPr>
            <w:tcW w:w="4531" w:type="dxa"/>
            <w:shd w:val="clear" w:color="auto" w:fill="auto"/>
          </w:tcPr>
          <w:p w14:paraId="4EB38F32" w14:textId="77777777" w:rsidR="00C760EA" w:rsidRPr="005F2C9C" w:rsidRDefault="00C760EA" w:rsidP="00D2108F">
            <w:pPr>
              <w:spacing w:line="240" w:lineRule="auto"/>
              <w:jc w:val="both"/>
              <w:rPr>
                <w:rFonts w:ascii="Times New Roman" w:hAnsi="Times New Roman"/>
                <w:sz w:val="24"/>
                <w:szCs w:val="24"/>
                <w:shd w:val="clear" w:color="auto" w:fill="FFFFFF"/>
              </w:rPr>
            </w:pPr>
          </w:p>
        </w:tc>
      </w:tr>
      <w:tr w:rsidR="00C760EA" w:rsidRPr="005F2C9C" w14:paraId="54C1BD04" w14:textId="77777777" w:rsidTr="00D2108F">
        <w:tc>
          <w:tcPr>
            <w:tcW w:w="4531" w:type="dxa"/>
            <w:shd w:val="clear" w:color="auto" w:fill="auto"/>
          </w:tcPr>
          <w:p w14:paraId="016B89EC" w14:textId="77777777" w:rsidR="00C760EA" w:rsidRPr="005F2C9C" w:rsidRDefault="00C760EA" w:rsidP="00D2108F">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Obec (bydlisko):</w:t>
            </w:r>
          </w:p>
        </w:tc>
        <w:tc>
          <w:tcPr>
            <w:tcW w:w="4531" w:type="dxa"/>
            <w:shd w:val="clear" w:color="auto" w:fill="auto"/>
          </w:tcPr>
          <w:p w14:paraId="1596C9A0" w14:textId="77777777" w:rsidR="00C760EA" w:rsidRPr="005F2C9C" w:rsidRDefault="00C760EA" w:rsidP="00D2108F">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PSČ </w:t>
            </w:r>
            <w:r w:rsidRPr="005F2C9C">
              <w:rPr>
                <w:rStyle w:val="optional-label-info"/>
                <w:rFonts w:ascii="Times New Roman" w:hAnsi="Times New Roman"/>
                <w:sz w:val="24"/>
                <w:szCs w:val="24"/>
                <w:shd w:val="clear" w:color="auto" w:fill="FFFFFF"/>
              </w:rPr>
              <w:t>(nepovinné):</w:t>
            </w:r>
          </w:p>
        </w:tc>
      </w:tr>
      <w:tr w:rsidR="00C760EA" w:rsidRPr="005F2C9C" w14:paraId="281582F2" w14:textId="77777777" w:rsidTr="00D2108F">
        <w:tc>
          <w:tcPr>
            <w:tcW w:w="4531" w:type="dxa"/>
            <w:shd w:val="clear" w:color="auto" w:fill="auto"/>
          </w:tcPr>
          <w:p w14:paraId="277D2925" w14:textId="77777777" w:rsidR="00C760EA" w:rsidRPr="005F2C9C" w:rsidRDefault="00C760EA" w:rsidP="00D2108F">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Kód zdravotnej poisťovne:</w:t>
            </w:r>
          </w:p>
        </w:tc>
        <w:tc>
          <w:tcPr>
            <w:tcW w:w="4531" w:type="dxa"/>
            <w:shd w:val="clear" w:color="auto" w:fill="auto"/>
          </w:tcPr>
          <w:p w14:paraId="07A034C8" w14:textId="77777777" w:rsidR="00C760EA" w:rsidRPr="005F2C9C" w:rsidRDefault="00C760EA" w:rsidP="00D2108F">
            <w:pPr>
              <w:spacing w:line="240" w:lineRule="auto"/>
              <w:jc w:val="both"/>
              <w:rPr>
                <w:rFonts w:ascii="Times New Roman" w:hAnsi="Times New Roman"/>
                <w:sz w:val="24"/>
                <w:szCs w:val="24"/>
                <w:shd w:val="clear" w:color="auto" w:fill="FFFFFF"/>
              </w:rPr>
            </w:pPr>
          </w:p>
        </w:tc>
      </w:tr>
      <w:tr w:rsidR="00C760EA" w:rsidRPr="005F2C9C" w14:paraId="16C27895" w14:textId="77777777" w:rsidTr="00D2108F">
        <w:tc>
          <w:tcPr>
            <w:tcW w:w="4531" w:type="dxa"/>
            <w:shd w:val="clear" w:color="auto" w:fill="auto"/>
          </w:tcPr>
          <w:p w14:paraId="5C4D50C9" w14:textId="77777777" w:rsidR="00C760EA" w:rsidRPr="005F2C9C" w:rsidRDefault="00C760EA" w:rsidP="00D2108F">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Dátum a čas očkovania:</w:t>
            </w:r>
          </w:p>
        </w:tc>
        <w:tc>
          <w:tcPr>
            <w:tcW w:w="4531" w:type="dxa"/>
            <w:shd w:val="clear" w:color="auto" w:fill="auto"/>
          </w:tcPr>
          <w:p w14:paraId="1D2104D1" w14:textId="77777777" w:rsidR="00C760EA" w:rsidRPr="005F2C9C" w:rsidRDefault="00C760EA" w:rsidP="00D2108F">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Dátum pozvania na očkovanie</w:t>
            </w:r>
            <w:r w:rsidRPr="005F2C9C">
              <w:rPr>
                <w:rFonts w:ascii="Times New Roman" w:hAnsi="Times New Roman"/>
                <w:sz w:val="24"/>
                <w:szCs w:val="24"/>
                <w:shd w:val="clear" w:color="auto" w:fill="FFFFFF"/>
                <w:vertAlign w:val="superscript"/>
              </w:rPr>
              <w:t>1)</w:t>
            </w:r>
            <w:r w:rsidRPr="005F2C9C">
              <w:rPr>
                <w:rFonts w:ascii="Times New Roman" w:hAnsi="Times New Roman"/>
                <w:sz w:val="24"/>
                <w:szCs w:val="24"/>
                <w:shd w:val="clear" w:color="auto" w:fill="FFFFFF"/>
              </w:rPr>
              <w:t>:</w:t>
            </w:r>
          </w:p>
        </w:tc>
      </w:tr>
      <w:tr w:rsidR="00C760EA" w:rsidRPr="005F2C9C" w14:paraId="766FA061" w14:textId="77777777" w:rsidTr="00D2108F">
        <w:tc>
          <w:tcPr>
            <w:tcW w:w="4531" w:type="dxa"/>
            <w:shd w:val="clear" w:color="auto" w:fill="auto"/>
          </w:tcPr>
          <w:p w14:paraId="3D989783" w14:textId="77777777" w:rsidR="00C760EA" w:rsidRPr="005F2C9C" w:rsidRDefault="00C760EA" w:rsidP="00D2108F">
            <w:pPr>
              <w:spacing w:line="240" w:lineRule="auto"/>
              <w:jc w:val="both"/>
              <w:rPr>
                <w:rFonts w:ascii="Times New Roman" w:hAnsi="Times New Roman"/>
                <w:bCs/>
                <w:sz w:val="24"/>
                <w:szCs w:val="24"/>
                <w:shd w:val="clear" w:color="auto" w:fill="FFFFFF"/>
              </w:rPr>
            </w:pPr>
            <w:r w:rsidRPr="005F2C9C">
              <w:rPr>
                <w:rFonts w:ascii="Times New Roman" w:hAnsi="Times New Roman"/>
                <w:bCs/>
                <w:sz w:val="24"/>
                <w:szCs w:val="24"/>
                <w:shd w:val="clear" w:color="auto" w:fill="FFFFFF"/>
              </w:rPr>
              <w:t>Dôvod nevykonania očkovania</w:t>
            </w:r>
            <w:r w:rsidRPr="005F2C9C">
              <w:rPr>
                <w:rFonts w:ascii="Times New Roman" w:hAnsi="Times New Roman"/>
                <w:bCs/>
                <w:sz w:val="24"/>
                <w:szCs w:val="24"/>
                <w:shd w:val="clear" w:color="auto" w:fill="FFFFFF"/>
                <w:vertAlign w:val="superscript"/>
              </w:rPr>
              <w:t>1)</w:t>
            </w:r>
            <w:r w:rsidRPr="005F2C9C">
              <w:rPr>
                <w:rFonts w:ascii="Times New Roman" w:hAnsi="Times New Roman"/>
                <w:bCs/>
                <w:sz w:val="24"/>
                <w:szCs w:val="24"/>
                <w:shd w:val="clear" w:color="auto" w:fill="FFFFFF"/>
              </w:rPr>
              <w:t>:</w:t>
            </w:r>
          </w:p>
        </w:tc>
        <w:tc>
          <w:tcPr>
            <w:tcW w:w="4531" w:type="dxa"/>
            <w:shd w:val="clear" w:color="auto" w:fill="auto"/>
          </w:tcPr>
          <w:p w14:paraId="21F95CF3" w14:textId="77777777" w:rsidR="00C760EA" w:rsidRPr="005F2C9C" w:rsidRDefault="00C760EA" w:rsidP="00D2108F">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Diagnóza kontraindikácie</w:t>
            </w:r>
            <w:r w:rsidRPr="005F2C9C">
              <w:rPr>
                <w:rFonts w:ascii="Times New Roman" w:hAnsi="Times New Roman"/>
                <w:sz w:val="24"/>
                <w:szCs w:val="24"/>
                <w:shd w:val="clear" w:color="auto" w:fill="FFFFFF"/>
                <w:vertAlign w:val="superscript"/>
              </w:rPr>
              <w:t>1)</w:t>
            </w:r>
            <w:r w:rsidRPr="005F2C9C">
              <w:rPr>
                <w:rFonts w:ascii="Times New Roman" w:hAnsi="Times New Roman"/>
                <w:sz w:val="24"/>
                <w:szCs w:val="24"/>
                <w:shd w:val="clear" w:color="auto" w:fill="FFFFFF"/>
              </w:rPr>
              <w:t>:</w:t>
            </w:r>
          </w:p>
        </w:tc>
      </w:tr>
      <w:tr w:rsidR="00C760EA" w:rsidRPr="005F2C9C" w14:paraId="4413519B" w14:textId="77777777" w:rsidTr="00D2108F">
        <w:tc>
          <w:tcPr>
            <w:tcW w:w="4531" w:type="dxa"/>
            <w:shd w:val="clear" w:color="auto" w:fill="auto"/>
          </w:tcPr>
          <w:p w14:paraId="33689BBB" w14:textId="77777777" w:rsidR="00C760EA" w:rsidRPr="005F2C9C" w:rsidRDefault="00C760EA" w:rsidP="00D2108F">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Očkovacia látka:</w:t>
            </w:r>
          </w:p>
        </w:tc>
        <w:tc>
          <w:tcPr>
            <w:tcW w:w="4531" w:type="dxa"/>
            <w:shd w:val="clear" w:color="auto" w:fill="auto"/>
          </w:tcPr>
          <w:p w14:paraId="4F2B1D63" w14:textId="77777777" w:rsidR="00C760EA" w:rsidRPr="005F2C9C" w:rsidRDefault="00C760EA" w:rsidP="00D2108F">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Typ očkovania:</w:t>
            </w:r>
          </w:p>
        </w:tc>
      </w:tr>
      <w:tr w:rsidR="00C760EA" w:rsidRPr="005F2C9C" w14:paraId="6C63FABD" w14:textId="77777777" w:rsidTr="00D2108F">
        <w:tc>
          <w:tcPr>
            <w:tcW w:w="4531" w:type="dxa"/>
            <w:shd w:val="clear" w:color="auto" w:fill="auto"/>
          </w:tcPr>
          <w:p w14:paraId="342E7DB4" w14:textId="77777777" w:rsidR="00C760EA" w:rsidRPr="005F2C9C" w:rsidRDefault="00C760EA" w:rsidP="00D2108F">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Charakter očkovania:</w:t>
            </w:r>
          </w:p>
        </w:tc>
        <w:tc>
          <w:tcPr>
            <w:tcW w:w="4531" w:type="dxa"/>
            <w:shd w:val="clear" w:color="auto" w:fill="auto"/>
          </w:tcPr>
          <w:p w14:paraId="7699266C" w14:textId="77777777" w:rsidR="00C760EA" w:rsidRPr="005F2C9C" w:rsidRDefault="00C760EA" w:rsidP="00D2108F">
            <w:pPr>
              <w:spacing w:line="240" w:lineRule="auto"/>
              <w:jc w:val="both"/>
              <w:rPr>
                <w:rFonts w:ascii="Times New Roman" w:hAnsi="Times New Roman"/>
                <w:sz w:val="24"/>
                <w:szCs w:val="24"/>
                <w:shd w:val="clear" w:color="auto" w:fill="FFFFFF"/>
              </w:rPr>
            </w:pPr>
          </w:p>
        </w:tc>
      </w:tr>
      <w:tr w:rsidR="00C760EA" w:rsidRPr="005F2C9C" w14:paraId="2CFEB140" w14:textId="77777777" w:rsidTr="00D2108F">
        <w:tc>
          <w:tcPr>
            <w:tcW w:w="4531" w:type="dxa"/>
            <w:shd w:val="clear" w:color="auto" w:fill="auto"/>
          </w:tcPr>
          <w:p w14:paraId="52970817" w14:textId="77777777" w:rsidR="00C760EA" w:rsidRPr="005F2C9C" w:rsidRDefault="00C760EA" w:rsidP="00D2108F">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Počet dávok:</w:t>
            </w:r>
          </w:p>
        </w:tc>
        <w:tc>
          <w:tcPr>
            <w:tcW w:w="4531" w:type="dxa"/>
            <w:shd w:val="clear" w:color="auto" w:fill="auto"/>
          </w:tcPr>
          <w:p w14:paraId="071E35B2" w14:textId="77777777" w:rsidR="00C760EA" w:rsidRPr="005F2C9C" w:rsidRDefault="00C760EA" w:rsidP="00D2108F">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t>Poradové číslo dávky:</w:t>
            </w:r>
          </w:p>
        </w:tc>
      </w:tr>
      <w:tr w:rsidR="00C760EA" w:rsidRPr="005F2C9C" w14:paraId="31B794A2" w14:textId="77777777" w:rsidTr="00D2108F">
        <w:tc>
          <w:tcPr>
            <w:tcW w:w="9062" w:type="dxa"/>
            <w:gridSpan w:val="2"/>
            <w:shd w:val="clear" w:color="auto" w:fill="auto"/>
          </w:tcPr>
          <w:p w14:paraId="41E2B7F2" w14:textId="77777777" w:rsidR="00C760EA" w:rsidRPr="005F2C9C" w:rsidRDefault="00C760EA" w:rsidP="00D2108F">
            <w:pPr>
              <w:spacing w:line="240" w:lineRule="auto"/>
              <w:jc w:val="both"/>
              <w:rPr>
                <w:rFonts w:ascii="Times New Roman" w:hAnsi="Times New Roman"/>
                <w:bCs/>
                <w:sz w:val="24"/>
                <w:szCs w:val="24"/>
                <w:shd w:val="clear" w:color="auto" w:fill="FFFFFF"/>
              </w:rPr>
            </w:pPr>
            <w:r w:rsidRPr="005F2C9C">
              <w:rPr>
                <w:rFonts w:ascii="Times New Roman" w:hAnsi="Times New Roman"/>
                <w:bCs/>
                <w:sz w:val="24"/>
                <w:szCs w:val="24"/>
                <w:shd w:val="clear" w:color="auto" w:fill="FFFFFF"/>
              </w:rPr>
              <w:t>Príznak posledná dávka:</w:t>
            </w:r>
          </w:p>
        </w:tc>
      </w:tr>
      <w:tr w:rsidR="00C760EA" w:rsidRPr="005F2C9C" w14:paraId="76A0396B" w14:textId="77777777" w:rsidTr="00D2108F">
        <w:tc>
          <w:tcPr>
            <w:tcW w:w="9062" w:type="dxa"/>
            <w:gridSpan w:val="2"/>
            <w:shd w:val="clear" w:color="auto" w:fill="auto"/>
          </w:tcPr>
          <w:p w14:paraId="6ACDDCE5" w14:textId="77777777" w:rsidR="00C760EA" w:rsidRPr="005F2C9C" w:rsidRDefault="00C760EA" w:rsidP="00D2108F">
            <w:pPr>
              <w:spacing w:line="240" w:lineRule="auto"/>
              <w:jc w:val="both"/>
              <w:rPr>
                <w:rFonts w:ascii="Times New Roman" w:hAnsi="Times New Roman"/>
                <w:sz w:val="24"/>
                <w:szCs w:val="24"/>
                <w:shd w:val="clear" w:color="auto" w:fill="FFFFFF"/>
              </w:rPr>
            </w:pPr>
            <w:r w:rsidRPr="005F2C9C">
              <w:rPr>
                <w:rFonts w:ascii="Times New Roman" w:hAnsi="Times New Roman"/>
                <w:sz w:val="24"/>
                <w:szCs w:val="24"/>
                <w:shd w:val="clear" w:color="auto" w:fill="FFFFFF"/>
              </w:rPr>
              <w:lastRenderedPageBreak/>
              <w:t>Šarža:</w:t>
            </w:r>
          </w:p>
        </w:tc>
      </w:tr>
      <w:tr w:rsidR="00C760EA" w:rsidRPr="005F2C9C" w14:paraId="39C525C9" w14:textId="77777777" w:rsidTr="00D2108F">
        <w:tc>
          <w:tcPr>
            <w:tcW w:w="9062" w:type="dxa"/>
            <w:gridSpan w:val="2"/>
            <w:shd w:val="clear" w:color="auto" w:fill="auto"/>
          </w:tcPr>
          <w:p w14:paraId="7BC7C45D" w14:textId="77777777" w:rsidR="00C760EA" w:rsidRPr="005F2C9C" w:rsidRDefault="00C760EA" w:rsidP="00D2108F">
            <w:pPr>
              <w:spacing w:line="240" w:lineRule="auto"/>
              <w:jc w:val="both"/>
              <w:rPr>
                <w:rFonts w:ascii="Times New Roman" w:hAnsi="Times New Roman"/>
                <w:bCs/>
                <w:sz w:val="24"/>
                <w:szCs w:val="24"/>
                <w:shd w:val="clear" w:color="auto" w:fill="FFFFFF"/>
              </w:rPr>
            </w:pPr>
            <w:r w:rsidRPr="005F2C9C">
              <w:rPr>
                <w:rFonts w:ascii="Times New Roman" w:hAnsi="Times New Roman"/>
                <w:bCs/>
                <w:sz w:val="24"/>
                <w:szCs w:val="24"/>
                <w:shd w:val="clear" w:color="auto" w:fill="FFFFFF"/>
              </w:rPr>
              <w:t>Príznak výskytu nežiadúcich účinkov:</w:t>
            </w:r>
          </w:p>
        </w:tc>
      </w:tr>
      <w:tr w:rsidR="00C760EA" w:rsidRPr="005F2C9C" w14:paraId="5E8F64C3" w14:textId="77777777" w:rsidTr="00D2108F">
        <w:tc>
          <w:tcPr>
            <w:tcW w:w="9062" w:type="dxa"/>
            <w:gridSpan w:val="2"/>
            <w:shd w:val="clear" w:color="auto" w:fill="auto"/>
          </w:tcPr>
          <w:p w14:paraId="5B476F8D" w14:textId="77777777" w:rsidR="00C760EA" w:rsidRPr="005F2C9C" w:rsidRDefault="00C760EA" w:rsidP="00D2108F">
            <w:pPr>
              <w:spacing w:line="240" w:lineRule="auto"/>
              <w:jc w:val="both"/>
              <w:rPr>
                <w:rFonts w:ascii="Times New Roman" w:hAnsi="Times New Roman"/>
                <w:bCs/>
                <w:sz w:val="24"/>
                <w:szCs w:val="24"/>
                <w:shd w:val="clear" w:color="auto" w:fill="FFFFFF"/>
              </w:rPr>
            </w:pPr>
            <w:r w:rsidRPr="005F2C9C">
              <w:rPr>
                <w:rFonts w:ascii="Times New Roman" w:hAnsi="Times New Roman"/>
                <w:bCs/>
                <w:sz w:val="24"/>
                <w:szCs w:val="24"/>
                <w:shd w:val="clear" w:color="auto" w:fill="FFFFFF"/>
              </w:rPr>
              <w:t>Príznak, či je pacient zaradený do dialyzačného programu:</w:t>
            </w:r>
          </w:p>
        </w:tc>
      </w:tr>
      <w:tr w:rsidR="00C760EA" w:rsidRPr="005F2C9C" w14:paraId="7441FC4E" w14:textId="77777777" w:rsidTr="00D2108F">
        <w:tc>
          <w:tcPr>
            <w:tcW w:w="9062" w:type="dxa"/>
            <w:gridSpan w:val="2"/>
            <w:shd w:val="clear" w:color="auto" w:fill="auto"/>
          </w:tcPr>
          <w:p w14:paraId="3E19864D" w14:textId="77777777" w:rsidR="00C760EA" w:rsidRPr="005F2C9C" w:rsidRDefault="00C760EA" w:rsidP="00D2108F">
            <w:pPr>
              <w:spacing w:line="240" w:lineRule="auto"/>
              <w:jc w:val="both"/>
              <w:rPr>
                <w:rFonts w:ascii="Times New Roman" w:hAnsi="Times New Roman"/>
                <w:bCs/>
                <w:sz w:val="24"/>
                <w:szCs w:val="24"/>
                <w:shd w:val="clear" w:color="auto" w:fill="FFFFFF"/>
              </w:rPr>
            </w:pPr>
            <w:r w:rsidRPr="005F2C9C">
              <w:rPr>
                <w:rFonts w:ascii="Times New Roman" w:hAnsi="Times New Roman"/>
                <w:bCs/>
                <w:sz w:val="24"/>
                <w:szCs w:val="24"/>
                <w:shd w:val="clear" w:color="auto" w:fill="FFFFFF"/>
              </w:rPr>
              <w:t>Príznak, či pacient žije v nízkom sociálno-hygienickom štandarde:</w:t>
            </w:r>
          </w:p>
        </w:tc>
      </w:tr>
      <w:tr w:rsidR="00C760EA" w:rsidRPr="005F2C9C" w14:paraId="1E1A62A5" w14:textId="77777777" w:rsidTr="00D2108F">
        <w:tc>
          <w:tcPr>
            <w:tcW w:w="9062" w:type="dxa"/>
            <w:gridSpan w:val="2"/>
            <w:shd w:val="clear" w:color="auto" w:fill="auto"/>
          </w:tcPr>
          <w:p w14:paraId="22792F5A" w14:textId="77777777" w:rsidR="00C760EA" w:rsidRPr="005F2C9C" w:rsidRDefault="00C760EA" w:rsidP="00D2108F">
            <w:pPr>
              <w:spacing w:line="240" w:lineRule="auto"/>
              <w:jc w:val="both"/>
              <w:rPr>
                <w:rFonts w:ascii="Times New Roman" w:hAnsi="Times New Roman"/>
                <w:bCs/>
                <w:sz w:val="24"/>
                <w:szCs w:val="24"/>
                <w:shd w:val="clear" w:color="auto" w:fill="FFFFFF"/>
              </w:rPr>
            </w:pPr>
            <w:r w:rsidRPr="005F2C9C">
              <w:rPr>
                <w:rFonts w:ascii="Times New Roman" w:hAnsi="Times New Roman"/>
                <w:bCs/>
                <w:sz w:val="24"/>
                <w:szCs w:val="24"/>
                <w:shd w:val="clear" w:color="auto" w:fill="FFFFFF"/>
              </w:rPr>
              <w:t>Príznak, či bol pacient v kontakte s osobou chorou na prenosné ochorenie:</w:t>
            </w:r>
          </w:p>
        </w:tc>
      </w:tr>
      <w:tr w:rsidR="00C760EA" w:rsidRPr="005F2C9C" w14:paraId="41648080" w14:textId="77777777" w:rsidTr="00D2108F">
        <w:tc>
          <w:tcPr>
            <w:tcW w:w="9062" w:type="dxa"/>
            <w:gridSpan w:val="2"/>
            <w:shd w:val="clear" w:color="auto" w:fill="auto"/>
          </w:tcPr>
          <w:p w14:paraId="75470A56" w14:textId="77777777" w:rsidR="00C760EA" w:rsidRPr="005F2C9C" w:rsidRDefault="00C760EA" w:rsidP="00D2108F">
            <w:pPr>
              <w:spacing w:line="240" w:lineRule="auto"/>
              <w:jc w:val="both"/>
              <w:rPr>
                <w:rFonts w:ascii="Times New Roman" w:hAnsi="Times New Roman"/>
                <w:bCs/>
                <w:sz w:val="24"/>
                <w:szCs w:val="24"/>
                <w:shd w:val="clear" w:color="auto" w:fill="FFFFFF"/>
              </w:rPr>
            </w:pPr>
            <w:r w:rsidRPr="005F2C9C">
              <w:rPr>
                <w:rFonts w:ascii="Times New Roman" w:hAnsi="Times New Roman"/>
                <w:bCs/>
                <w:sz w:val="24"/>
                <w:szCs w:val="24"/>
                <w:shd w:val="clear" w:color="auto" w:fill="FFFFFF"/>
              </w:rPr>
              <w:t>Príznak, či je pacient umiestnený v zariadení soc. služieb:</w:t>
            </w:r>
          </w:p>
        </w:tc>
      </w:tr>
      <w:tr w:rsidR="00C760EA" w:rsidRPr="005F2C9C" w14:paraId="40301078" w14:textId="77777777" w:rsidTr="00D2108F">
        <w:tc>
          <w:tcPr>
            <w:tcW w:w="9062" w:type="dxa"/>
            <w:gridSpan w:val="2"/>
            <w:shd w:val="clear" w:color="auto" w:fill="auto"/>
          </w:tcPr>
          <w:p w14:paraId="47A280B2" w14:textId="77777777" w:rsidR="00C760EA" w:rsidRPr="005F2C9C" w:rsidRDefault="00C760EA" w:rsidP="00D2108F">
            <w:pPr>
              <w:spacing w:line="240" w:lineRule="auto"/>
              <w:jc w:val="both"/>
              <w:rPr>
                <w:rFonts w:ascii="Times New Roman" w:hAnsi="Times New Roman"/>
                <w:bCs/>
                <w:sz w:val="24"/>
                <w:szCs w:val="24"/>
                <w:shd w:val="clear" w:color="auto" w:fill="FFFFFF"/>
              </w:rPr>
            </w:pPr>
            <w:r w:rsidRPr="005F2C9C">
              <w:rPr>
                <w:rFonts w:ascii="Times New Roman" w:hAnsi="Times New Roman"/>
                <w:bCs/>
                <w:sz w:val="24"/>
                <w:szCs w:val="24"/>
                <w:shd w:val="clear" w:color="auto" w:fill="FFFFFF"/>
              </w:rPr>
              <w:t>Príznak, či je pacient z resocializačného zariadenia:</w:t>
            </w:r>
          </w:p>
        </w:tc>
      </w:tr>
      <w:tr w:rsidR="00C760EA" w:rsidRPr="005F2C9C" w14:paraId="5A2AE89E" w14:textId="77777777" w:rsidTr="00D2108F">
        <w:tc>
          <w:tcPr>
            <w:tcW w:w="9062" w:type="dxa"/>
            <w:gridSpan w:val="2"/>
            <w:shd w:val="clear" w:color="auto" w:fill="auto"/>
          </w:tcPr>
          <w:p w14:paraId="0EF4A357" w14:textId="77777777" w:rsidR="00C760EA" w:rsidRPr="005F2C9C" w:rsidRDefault="00C760EA" w:rsidP="00D2108F">
            <w:pPr>
              <w:spacing w:line="240" w:lineRule="auto"/>
              <w:jc w:val="both"/>
              <w:rPr>
                <w:rFonts w:ascii="Times New Roman" w:hAnsi="Times New Roman"/>
                <w:bCs/>
                <w:sz w:val="24"/>
                <w:szCs w:val="24"/>
                <w:shd w:val="clear" w:color="auto" w:fill="FFFFFF"/>
              </w:rPr>
            </w:pPr>
            <w:r w:rsidRPr="005F2C9C">
              <w:rPr>
                <w:rFonts w:ascii="Times New Roman" w:hAnsi="Times New Roman"/>
                <w:bCs/>
                <w:sz w:val="24"/>
                <w:szCs w:val="24"/>
                <w:shd w:val="clear" w:color="auto" w:fill="FFFFFF"/>
              </w:rPr>
              <w:t>Príznak, či je matka novorodenca HBsAg pozitívna:</w:t>
            </w:r>
          </w:p>
        </w:tc>
      </w:tr>
      <w:tr w:rsidR="00C760EA" w:rsidRPr="005F2C9C" w14:paraId="74576916" w14:textId="77777777" w:rsidTr="00D2108F">
        <w:tc>
          <w:tcPr>
            <w:tcW w:w="9062" w:type="dxa"/>
            <w:gridSpan w:val="2"/>
            <w:shd w:val="clear" w:color="auto" w:fill="auto"/>
          </w:tcPr>
          <w:p w14:paraId="3B2ACF17" w14:textId="77777777" w:rsidR="00C760EA" w:rsidRPr="005F2C9C" w:rsidRDefault="00C760EA" w:rsidP="00D2108F">
            <w:pPr>
              <w:spacing w:line="240" w:lineRule="auto"/>
              <w:jc w:val="both"/>
              <w:rPr>
                <w:rFonts w:ascii="Times New Roman" w:hAnsi="Times New Roman"/>
                <w:bCs/>
                <w:sz w:val="24"/>
                <w:szCs w:val="24"/>
                <w:shd w:val="clear" w:color="auto" w:fill="FFFFFF"/>
              </w:rPr>
            </w:pPr>
            <w:r w:rsidRPr="005F2C9C">
              <w:rPr>
                <w:rFonts w:ascii="Times New Roman" w:hAnsi="Times New Roman"/>
                <w:bCs/>
                <w:sz w:val="24"/>
                <w:szCs w:val="24"/>
                <w:shd w:val="clear" w:color="auto" w:fill="FFFFFF"/>
              </w:rPr>
              <w:t>Poznámka:</w:t>
            </w:r>
          </w:p>
        </w:tc>
      </w:tr>
    </w:tbl>
    <w:p w14:paraId="586778FC" w14:textId="77777777" w:rsidR="00C760EA" w:rsidRPr="005F2C9C" w:rsidRDefault="00C760EA" w:rsidP="00C760EA">
      <w:pPr>
        <w:pStyle w:val="Sekcia"/>
        <w:spacing w:line="240" w:lineRule="auto"/>
        <w:jc w:val="both"/>
        <w:rPr>
          <w:rFonts w:ascii="Times New Roman" w:hAnsi="Times New Roman" w:cs="Times New Roman"/>
          <w:b w:val="0"/>
          <w:bCs w:val="0"/>
          <w:sz w:val="24"/>
          <w:szCs w:val="24"/>
          <w:shd w:val="clear" w:color="auto" w:fill="FFFFFF"/>
        </w:rPr>
      </w:pPr>
      <w:r w:rsidRPr="005F2C9C">
        <w:rPr>
          <w:rFonts w:ascii="Times New Roman" w:hAnsi="Times New Roman" w:cs="Times New Roman"/>
          <w:b w:val="0"/>
          <w:bCs w:val="0"/>
          <w:sz w:val="24"/>
          <w:szCs w:val="24"/>
          <w:shd w:val="clear" w:color="auto" w:fill="FFFFFF"/>
          <w:vertAlign w:val="superscript"/>
        </w:rPr>
        <w:t xml:space="preserve">1) </w:t>
      </w:r>
      <w:r w:rsidRPr="005F2C9C">
        <w:rPr>
          <w:rFonts w:ascii="Times New Roman" w:hAnsi="Times New Roman" w:cs="Times New Roman"/>
          <w:b w:val="0"/>
          <w:bCs w:val="0"/>
          <w:sz w:val="24"/>
          <w:szCs w:val="24"/>
          <w:shd w:val="clear" w:color="auto" w:fill="FFFFFF"/>
        </w:rPr>
        <w:t> povinný údaj, ak očkovanie nebolo zrealizované</w:t>
      </w:r>
    </w:p>
    <w:p w14:paraId="14994F77" w14:textId="77777777" w:rsidR="00C760EA" w:rsidRPr="005F2C9C" w:rsidRDefault="00C760EA" w:rsidP="00C760EA">
      <w:pPr>
        <w:spacing w:after="0" w:line="240" w:lineRule="auto"/>
        <w:jc w:val="right"/>
        <w:rPr>
          <w:rFonts w:ascii="Times New Roman" w:hAnsi="Times New Roman"/>
          <w:bCs/>
          <w:sz w:val="24"/>
          <w:szCs w:val="24"/>
        </w:rPr>
      </w:pPr>
      <w:r w:rsidRPr="005F2C9C">
        <w:rPr>
          <w:rFonts w:ascii="Times New Roman" w:hAnsi="Times New Roman"/>
          <w:bCs/>
          <w:sz w:val="24"/>
          <w:szCs w:val="24"/>
        </w:rPr>
        <w:t xml:space="preserve">       Príloha č. 14</w:t>
      </w:r>
    </w:p>
    <w:p w14:paraId="588A3BA1" w14:textId="77777777" w:rsidR="00C760EA" w:rsidRPr="005F2C9C" w:rsidRDefault="00C760EA" w:rsidP="00C760EA">
      <w:pPr>
        <w:spacing w:after="0" w:line="240" w:lineRule="auto"/>
        <w:jc w:val="right"/>
        <w:rPr>
          <w:rFonts w:ascii="Times New Roman" w:hAnsi="Times New Roman"/>
          <w:bCs/>
          <w:sz w:val="24"/>
          <w:szCs w:val="24"/>
        </w:rPr>
      </w:pPr>
      <w:r w:rsidRPr="005F2C9C">
        <w:rPr>
          <w:rFonts w:ascii="Times New Roman" w:hAnsi="Times New Roman"/>
          <w:bCs/>
          <w:sz w:val="24"/>
          <w:szCs w:val="24"/>
        </w:rPr>
        <w:t>k zákonu č. 355/2007 Z. z.</w:t>
      </w:r>
    </w:p>
    <w:p w14:paraId="4A1E808E" w14:textId="77777777" w:rsidR="00C760EA" w:rsidRPr="005F2C9C" w:rsidRDefault="00C760EA" w:rsidP="00C760EA">
      <w:pPr>
        <w:spacing w:line="240" w:lineRule="auto"/>
        <w:jc w:val="both"/>
        <w:rPr>
          <w:rFonts w:ascii="Times New Roman" w:hAnsi="Times New Roman"/>
          <w:sz w:val="24"/>
          <w:szCs w:val="24"/>
        </w:rPr>
      </w:pPr>
    </w:p>
    <w:p w14:paraId="0F36A51A" w14:textId="77777777" w:rsidR="00C760EA" w:rsidRPr="005F2C9C" w:rsidRDefault="00C760EA" w:rsidP="00C760EA">
      <w:pPr>
        <w:spacing w:line="240" w:lineRule="auto"/>
        <w:jc w:val="both"/>
        <w:rPr>
          <w:rFonts w:ascii="Times New Roman" w:hAnsi="Times New Roman"/>
          <w:b/>
          <w:bCs/>
          <w:sz w:val="24"/>
          <w:szCs w:val="24"/>
        </w:rPr>
      </w:pPr>
      <w:r w:rsidRPr="005F2C9C">
        <w:rPr>
          <w:rFonts w:ascii="Times New Roman" w:hAnsi="Times New Roman"/>
          <w:b/>
          <w:bCs/>
          <w:sz w:val="24"/>
          <w:szCs w:val="24"/>
        </w:rPr>
        <w:t xml:space="preserve">OSOBNÉ ÚDAJE SÚVISIACE S PREŠETROVANÍM PODOZRENIA NA CHOROBU Z POVOLANIA, </w:t>
      </w:r>
      <w:r w:rsidRPr="005F2C9C">
        <w:rPr>
          <w:rFonts w:ascii="Times New Roman" w:hAnsi="Times New Roman"/>
          <w:b/>
          <w:sz w:val="24"/>
          <w:szCs w:val="24"/>
        </w:rPr>
        <w:t>S HLÁSENÍM A EVIDENCIOU CHOROBY Z POVOLANIA</w:t>
      </w:r>
    </w:p>
    <w:p w14:paraId="3E687DEF" w14:textId="77777777" w:rsidR="00C760EA" w:rsidRPr="005F2C9C" w:rsidRDefault="00C760EA" w:rsidP="00C760EA">
      <w:pPr>
        <w:spacing w:after="0" w:line="240" w:lineRule="auto"/>
        <w:jc w:val="both"/>
        <w:rPr>
          <w:rFonts w:ascii="Times New Roman" w:hAnsi="Times New Roman"/>
          <w:sz w:val="24"/>
          <w:szCs w:val="24"/>
        </w:rPr>
      </w:pPr>
      <w:r w:rsidRPr="005F2C9C">
        <w:rPr>
          <w:rFonts w:ascii="Times New Roman" w:hAnsi="Times New Roman"/>
          <w:sz w:val="24"/>
          <w:szCs w:val="24"/>
        </w:rPr>
        <w:t>a) Zoznam spracúvaných osobných údajov</w:t>
      </w:r>
    </w:p>
    <w:p w14:paraId="49B40919" w14:textId="7E09B346" w:rsidR="00C760EA" w:rsidRPr="005F2C9C" w:rsidRDefault="00C760EA" w:rsidP="00C760EA">
      <w:pPr>
        <w:pStyle w:val="Odsekzoznamu"/>
        <w:numPr>
          <w:ilvl w:val="0"/>
          <w:numId w:val="9"/>
        </w:numPr>
        <w:spacing w:after="0" w:line="240" w:lineRule="auto"/>
        <w:ind w:left="284" w:hanging="284"/>
        <w:contextualSpacing w:val="0"/>
        <w:jc w:val="both"/>
        <w:rPr>
          <w:rFonts w:ascii="Times New Roman" w:hAnsi="Times New Roman"/>
          <w:sz w:val="24"/>
          <w:szCs w:val="24"/>
        </w:rPr>
      </w:pPr>
      <w:r w:rsidRPr="005F2C9C">
        <w:rPr>
          <w:rFonts w:ascii="Times New Roman" w:hAnsi="Times New Roman"/>
          <w:sz w:val="24"/>
          <w:szCs w:val="24"/>
        </w:rPr>
        <w:t xml:space="preserve">osobné údaje týkajúce sa prešetrovania pracovných podmienok a spôsobu práce fyzickej osoby pri podozrení na chorobu z povolania alebo ohrozenie chorobou z povolania podľa § 31a ods. 4, vrátane: </w:t>
      </w:r>
      <w:r w:rsidRPr="005F2C9C">
        <w:rPr>
          <w:rFonts w:ascii="Times New Roman" w:hAnsi="Times New Roman"/>
          <w:b/>
          <w:sz w:val="24"/>
          <w:szCs w:val="24"/>
        </w:rPr>
        <w:t>údaje o osobe</w:t>
      </w:r>
      <w:r w:rsidRPr="005F2C9C">
        <w:rPr>
          <w:rFonts w:ascii="Times New Roman" w:hAnsi="Times New Roman"/>
          <w:sz w:val="24"/>
          <w:szCs w:val="24"/>
        </w:rPr>
        <w:t xml:space="preserve"> (meno a priezvisko, rodné priezvisko, </w:t>
      </w:r>
      <w:r w:rsidR="0033133F" w:rsidRPr="005F2C9C">
        <w:rPr>
          <w:rFonts w:ascii="Times New Roman" w:hAnsi="Times New Roman"/>
          <w:sz w:val="24"/>
          <w:szCs w:val="24"/>
        </w:rPr>
        <w:t>titul</w:t>
      </w:r>
      <w:r w:rsidRPr="005F2C9C">
        <w:rPr>
          <w:rFonts w:ascii="Times New Roman" w:hAnsi="Times New Roman"/>
          <w:sz w:val="24"/>
          <w:szCs w:val="24"/>
        </w:rPr>
        <w:t xml:space="preserve">, rodné číslo, dátum narodenia, pohlavie, výška, váha, lateralita ruky, zdravotná poisťovňa, adresa trvalého pobytu, </w:t>
      </w:r>
      <w:r w:rsidR="005E22DB" w:rsidRPr="005F2C9C">
        <w:rPr>
          <w:rFonts w:ascii="Times New Roman" w:hAnsi="Times New Roman"/>
          <w:sz w:val="24"/>
          <w:szCs w:val="24"/>
        </w:rPr>
        <w:t xml:space="preserve">najvyššie získané </w:t>
      </w:r>
      <w:r w:rsidRPr="005F2C9C">
        <w:rPr>
          <w:rFonts w:ascii="Times New Roman" w:hAnsi="Times New Roman"/>
          <w:sz w:val="24"/>
          <w:szCs w:val="24"/>
        </w:rPr>
        <w:t xml:space="preserve">vzdelanie, názov školy, sídlo, študijný odbor, prehľad zamestnaní, zamestnanecký status, dôvody prerušenia pracovnej činnosti, vek osoby pri zistení ochorenia), </w:t>
      </w:r>
      <w:r w:rsidRPr="005F2C9C">
        <w:rPr>
          <w:rFonts w:ascii="Times New Roman" w:hAnsi="Times New Roman"/>
          <w:b/>
          <w:sz w:val="24"/>
          <w:szCs w:val="24"/>
        </w:rPr>
        <w:t>údaje o chorobe</w:t>
      </w:r>
      <w:r w:rsidRPr="005F2C9C">
        <w:rPr>
          <w:rFonts w:ascii="Times New Roman" w:hAnsi="Times New Roman"/>
          <w:sz w:val="24"/>
          <w:szCs w:val="24"/>
        </w:rPr>
        <w:t xml:space="preserve"> (údaje o zdravotnom stave, zmenách zdravotného stavu súvisiace s podozrením na chorobu z povolania, typ choroby, špecifikácia choroby, položka zo zoznamu chorôb z povolania, diagnóza, závažnosť choroby pri akútnej forme, závažnosť choroby pri chronickej forme, dátum prvého zistenia, expozícia – príčinný faktor, expozícia – produkt podľa použitia, dĺžka expozície škodlivým faktorom a schopnosť doterajšieho výkonu práce, kategória práce), </w:t>
      </w:r>
      <w:r w:rsidRPr="005F2C9C">
        <w:rPr>
          <w:rFonts w:ascii="Times New Roman" w:hAnsi="Times New Roman"/>
          <w:b/>
          <w:sz w:val="24"/>
          <w:szCs w:val="24"/>
        </w:rPr>
        <w:t>údaje o organizácii</w:t>
      </w:r>
      <w:r w:rsidRPr="005F2C9C">
        <w:rPr>
          <w:rFonts w:ascii="Times New Roman" w:hAnsi="Times New Roman"/>
          <w:sz w:val="24"/>
          <w:szCs w:val="24"/>
        </w:rPr>
        <w:t>, kde je podozrenie, že vznikla choroba z povolania (obchodné meno, právna forma a sídlo právnickej osoby alebo obchodné meno a miesto podnikania fyzickej osoby – podnikateľa, IČO, ekonomická aktivita zamestnávateľa, názov pracoviska, profesia, pracovné zaradenie, prehľad pracovnej činnosti, dôvody prerušenia pracovnej činnosti, lekárske preventívne prehliadky vo vzťahu k práci (dátum, druh, záver), dôvod preradenia zo zdravotných dôvodov), </w:t>
      </w:r>
      <w:r w:rsidRPr="005F2C9C">
        <w:rPr>
          <w:rFonts w:ascii="Times New Roman" w:hAnsi="Times New Roman"/>
          <w:b/>
          <w:sz w:val="24"/>
          <w:szCs w:val="24"/>
        </w:rPr>
        <w:t>údaje o poskytovateľovi zdravotnej starostlivosti</w:t>
      </w:r>
      <w:r w:rsidRPr="005F2C9C">
        <w:rPr>
          <w:rFonts w:ascii="Times New Roman" w:hAnsi="Times New Roman"/>
          <w:sz w:val="24"/>
          <w:szCs w:val="24"/>
        </w:rPr>
        <w:t xml:space="preserve"> (obchodné meno, právna forma a sídlo právnickej osoby alebo obchodné meno a miesto podnikania fyzickej osoby – podnikateľa, identifikačné číslo, identifikátor zdravotníckeho zariadenia, meno, priezvisko, </w:t>
      </w:r>
      <w:r w:rsidR="0033133F" w:rsidRPr="005F2C9C">
        <w:rPr>
          <w:rFonts w:ascii="Times New Roman" w:hAnsi="Times New Roman"/>
          <w:sz w:val="24"/>
          <w:szCs w:val="24"/>
        </w:rPr>
        <w:t xml:space="preserve">titul </w:t>
      </w:r>
      <w:r w:rsidRPr="005F2C9C">
        <w:rPr>
          <w:rFonts w:ascii="Times New Roman" w:hAnsi="Times New Roman"/>
          <w:sz w:val="24"/>
          <w:szCs w:val="24"/>
        </w:rPr>
        <w:t xml:space="preserve">a číselný kód zdravotníckeho pracovníka, ktorým je lekár s odbornou spôsobilosťou na výkon špecializovaných pracovných činností v špecializačnom odbore pracovné lekárstvo, alebo meno, priezvisko, </w:t>
      </w:r>
      <w:r w:rsidR="0033133F" w:rsidRPr="005F2C9C">
        <w:rPr>
          <w:rFonts w:ascii="Times New Roman" w:hAnsi="Times New Roman"/>
          <w:sz w:val="24"/>
          <w:szCs w:val="24"/>
        </w:rPr>
        <w:t>titul</w:t>
      </w:r>
      <w:r w:rsidRPr="005F2C9C">
        <w:rPr>
          <w:rFonts w:ascii="Times New Roman" w:hAnsi="Times New Roman"/>
          <w:sz w:val="24"/>
          <w:szCs w:val="24"/>
        </w:rPr>
        <w:t xml:space="preserve"> a číselný kód zdravotníckeho pracovníka, ktorým je lekár s odbornou spôsobilosťou na výkon špecializovaných pracovných činností v špecializačnom odbore dermatovenerológia, meno, priezvisko, </w:t>
      </w:r>
      <w:r w:rsidR="0033133F" w:rsidRPr="005F2C9C">
        <w:rPr>
          <w:rFonts w:ascii="Times New Roman" w:hAnsi="Times New Roman"/>
          <w:sz w:val="24"/>
          <w:szCs w:val="24"/>
        </w:rPr>
        <w:t>titul</w:t>
      </w:r>
      <w:r w:rsidRPr="005F2C9C">
        <w:rPr>
          <w:rFonts w:ascii="Times New Roman" w:hAnsi="Times New Roman"/>
          <w:sz w:val="24"/>
          <w:szCs w:val="24"/>
        </w:rPr>
        <w:t xml:space="preserve"> a číselný kód zdravotníckeho pracovníka, </w:t>
      </w:r>
      <w:r w:rsidRPr="005F2C9C">
        <w:rPr>
          <w:rFonts w:ascii="Times New Roman" w:hAnsi="Times New Roman"/>
          <w:sz w:val="24"/>
          <w:szCs w:val="24"/>
        </w:rPr>
        <w:lastRenderedPageBreak/>
        <w:t>ktorým je prednosta kliniky pracovného lekárstva, číselný kód poskytovateľa zdravotnej starostlivosti.</w:t>
      </w:r>
    </w:p>
    <w:p w14:paraId="1ACDE4AB" w14:textId="77777777" w:rsidR="00C760EA" w:rsidRPr="005F2C9C" w:rsidRDefault="00C760EA" w:rsidP="00C760EA">
      <w:pPr>
        <w:pStyle w:val="Odsekzoznamu"/>
        <w:numPr>
          <w:ilvl w:val="0"/>
          <w:numId w:val="9"/>
        </w:numPr>
        <w:spacing w:after="0" w:line="240" w:lineRule="auto"/>
        <w:ind w:left="284" w:hanging="284"/>
        <w:contextualSpacing w:val="0"/>
        <w:jc w:val="both"/>
        <w:rPr>
          <w:rFonts w:ascii="Times New Roman" w:hAnsi="Times New Roman"/>
          <w:sz w:val="24"/>
          <w:szCs w:val="24"/>
        </w:rPr>
      </w:pPr>
      <w:r w:rsidRPr="005F2C9C">
        <w:rPr>
          <w:rFonts w:ascii="Times New Roman" w:hAnsi="Times New Roman"/>
          <w:sz w:val="24"/>
          <w:szCs w:val="24"/>
        </w:rPr>
        <w:t>osobné údaje podľa § 52 ods. 5 písm. h), týkajúce sa prešetrovania pracovných podmienok a spôsobu práce fyzickej osoby pri podozrení na chorobu z povolania, vrátane súvisiaceho výkonu štátneho zdravotného dozoru a kontroly posúdenia zdravotných rizík pri práci.</w:t>
      </w:r>
    </w:p>
    <w:p w14:paraId="67CA2CC4" w14:textId="77777777" w:rsidR="00C760EA" w:rsidRPr="005F2C9C" w:rsidRDefault="00C760EA" w:rsidP="00C760EA">
      <w:pPr>
        <w:pStyle w:val="Odsekzoznamu"/>
        <w:numPr>
          <w:ilvl w:val="0"/>
          <w:numId w:val="9"/>
        </w:numPr>
        <w:spacing w:line="240" w:lineRule="auto"/>
        <w:ind w:left="284" w:hanging="284"/>
        <w:contextualSpacing w:val="0"/>
        <w:jc w:val="both"/>
        <w:rPr>
          <w:rFonts w:ascii="Times New Roman" w:hAnsi="Times New Roman"/>
          <w:sz w:val="24"/>
          <w:szCs w:val="24"/>
        </w:rPr>
      </w:pPr>
      <w:r w:rsidRPr="005F2C9C">
        <w:rPr>
          <w:rFonts w:ascii="Times New Roman" w:hAnsi="Times New Roman"/>
          <w:sz w:val="24"/>
          <w:szCs w:val="24"/>
        </w:rPr>
        <w:t>osobné údaje týkajúce sa hlásení uznaných chorôb z povolania podľa § 31b ods. 2 tohto zákona v rámci prešetrovaných podozrení na chorobu z povolania, vrátane osobných údajov podľa bodu 1. a tiež email, meno a priezvisko zdravotníckeho pracovníka vykonávajúceho hlásenie, rok spracovania, mesiac spracovania.</w:t>
      </w:r>
    </w:p>
    <w:p w14:paraId="52244154" w14:textId="77777777" w:rsidR="00C760EA" w:rsidRPr="005F2C9C" w:rsidRDefault="00C760EA" w:rsidP="00C760EA">
      <w:pPr>
        <w:spacing w:after="0" w:line="240" w:lineRule="auto"/>
        <w:jc w:val="both"/>
        <w:rPr>
          <w:rFonts w:ascii="Times New Roman" w:hAnsi="Times New Roman"/>
          <w:sz w:val="24"/>
          <w:szCs w:val="24"/>
        </w:rPr>
      </w:pPr>
      <w:r w:rsidRPr="005F2C9C">
        <w:rPr>
          <w:rFonts w:ascii="Times New Roman" w:hAnsi="Times New Roman"/>
          <w:sz w:val="24"/>
          <w:szCs w:val="24"/>
        </w:rPr>
        <w:t>b) Účel spracovávania osobných údajov</w:t>
      </w:r>
    </w:p>
    <w:p w14:paraId="53EB2375" w14:textId="77777777" w:rsidR="00C760EA" w:rsidRPr="005F2C9C" w:rsidRDefault="00C760EA" w:rsidP="00C760EA">
      <w:pPr>
        <w:pStyle w:val="Odsekzoznamu"/>
        <w:numPr>
          <w:ilvl w:val="0"/>
          <w:numId w:val="10"/>
        </w:numPr>
        <w:spacing w:after="0" w:line="240" w:lineRule="auto"/>
        <w:ind w:left="426"/>
        <w:contextualSpacing w:val="0"/>
        <w:jc w:val="both"/>
        <w:rPr>
          <w:rFonts w:ascii="Times New Roman" w:hAnsi="Times New Roman"/>
          <w:sz w:val="24"/>
          <w:szCs w:val="24"/>
        </w:rPr>
      </w:pPr>
      <w:r w:rsidRPr="005F2C9C">
        <w:rPr>
          <w:rFonts w:ascii="Times New Roman" w:hAnsi="Times New Roman"/>
          <w:sz w:val="24"/>
          <w:szCs w:val="24"/>
        </w:rPr>
        <w:t>evidencia údajov podľa písm. a) z prešetrovania pracovných podmienok a spôsobu práce posudzovanej osoby pri podozrení na chorobu z povolania podľa § 7 ods. 1 písm. h) a § 11 písm. j) v informačnom systéme úradov verejného zdravotníctva,</w:t>
      </w:r>
    </w:p>
    <w:p w14:paraId="7EBC2793" w14:textId="77777777" w:rsidR="00C760EA" w:rsidRPr="005F2C9C" w:rsidRDefault="00C760EA" w:rsidP="00C760EA">
      <w:pPr>
        <w:pStyle w:val="Odsekzoznamu"/>
        <w:numPr>
          <w:ilvl w:val="0"/>
          <w:numId w:val="10"/>
        </w:numPr>
        <w:spacing w:after="0" w:line="240" w:lineRule="auto"/>
        <w:ind w:left="426"/>
        <w:contextualSpacing w:val="0"/>
        <w:jc w:val="both"/>
        <w:rPr>
          <w:rFonts w:ascii="Times New Roman" w:hAnsi="Times New Roman"/>
          <w:sz w:val="24"/>
          <w:szCs w:val="24"/>
        </w:rPr>
      </w:pPr>
      <w:r w:rsidRPr="005F2C9C">
        <w:rPr>
          <w:rFonts w:ascii="Times New Roman" w:hAnsi="Times New Roman"/>
          <w:sz w:val="24"/>
          <w:szCs w:val="24"/>
        </w:rPr>
        <w:t>evidencia údajov o hláseniach uznaných chorôb z povolania alebo ohrozenia chorobou z povolania podľa písm. a), v rámci prešetrovaných podozrení na chorobu z povolania, v informačnom systéme úradov verejného zdravotníctva,</w:t>
      </w:r>
    </w:p>
    <w:p w14:paraId="13473E12" w14:textId="77777777" w:rsidR="00C760EA" w:rsidRPr="005F2C9C" w:rsidRDefault="00C760EA" w:rsidP="00C760EA">
      <w:pPr>
        <w:pStyle w:val="Odsekzoznamu"/>
        <w:numPr>
          <w:ilvl w:val="0"/>
          <w:numId w:val="10"/>
        </w:numPr>
        <w:spacing w:after="0" w:line="240" w:lineRule="auto"/>
        <w:ind w:left="426"/>
        <w:contextualSpacing w:val="0"/>
        <w:jc w:val="both"/>
        <w:rPr>
          <w:rFonts w:ascii="Times New Roman" w:hAnsi="Times New Roman"/>
          <w:sz w:val="24"/>
          <w:szCs w:val="24"/>
        </w:rPr>
      </w:pPr>
      <w:r w:rsidRPr="005F2C9C">
        <w:rPr>
          <w:rFonts w:ascii="Times New Roman" w:hAnsi="Times New Roman"/>
          <w:sz w:val="24"/>
          <w:szCs w:val="24"/>
        </w:rPr>
        <w:t>štatistické účely na vykonávanie štátneho zdravotného dozoru zameraného na predchádzanie vzniku profesionálnych ochorení,</w:t>
      </w:r>
    </w:p>
    <w:p w14:paraId="2F250232" w14:textId="77777777" w:rsidR="00C760EA" w:rsidRPr="005F2C9C" w:rsidRDefault="00C760EA" w:rsidP="00C760EA">
      <w:pPr>
        <w:pStyle w:val="Odsekzoznamu"/>
        <w:numPr>
          <w:ilvl w:val="0"/>
          <w:numId w:val="10"/>
        </w:numPr>
        <w:spacing w:line="240" w:lineRule="auto"/>
        <w:ind w:left="426"/>
        <w:contextualSpacing w:val="0"/>
        <w:jc w:val="both"/>
        <w:rPr>
          <w:rFonts w:ascii="Times New Roman" w:hAnsi="Times New Roman"/>
          <w:sz w:val="24"/>
          <w:szCs w:val="24"/>
        </w:rPr>
      </w:pPr>
      <w:r w:rsidRPr="005F2C9C">
        <w:rPr>
          <w:rFonts w:ascii="Times New Roman" w:hAnsi="Times New Roman"/>
          <w:sz w:val="24"/>
          <w:szCs w:val="24"/>
        </w:rPr>
        <w:t>na základe poznania výskytu a distribúcie ochorení súvisiacich s prácou vo vzťahu k faktorom práce a pracovného prostredia získať informácie na účely hodnotenia zdravotného stavu vo vzťahu k práci a zabezpečovanie efektívnych opatrení na pracoviskách na elimináciu zdravotných rizík z práce a ochorení súvisiacich s prácou.</w:t>
      </w:r>
    </w:p>
    <w:p w14:paraId="39D200D8" w14:textId="77777777" w:rsidR="00C760EA" w:rsidRPr="005F2C9C" w:rsidRDefault="00C760EA" w:rsidP="00C760EA">
      <w:pPr>
        <w:spacing w:after="0" w:line="240" w:lineRule="auto"/>
        <w:jc w:val="both"/>
        <w:rPr>
          <w:rFonts w:ascii="Times New Roman" w:hAnsi="Times New Roman"/>
          <w:sz w:val="24"/>
          <w:szCs w:val="24"/>
        </w:rPr>
      </w:pPr>
      <w:r w:rsidRPr="005F2C9C">
        <w:rPr>
          <w:rFonts w:ascii="Times New Roman" w:hAnsi="Times New Roman"/>
          <w:sz w:val="24"/>
          <w:szCs w:val="24"/>
        </w:rPr>
        <w:t>c) Dotknuté osoby</w:t>
      </w:r>
    </w:p>
    <w:p w14:paraId="48773FA7" w14:textId="77777777" w:rsidR="00C760EA" w:rsidRPr="005F2C9C" w:rsidRDefault="00C760EA" w:rsidP="00C760EA">
      <w:pPr>
        <w:spacing w:line="240" w:lineRule="auto"/>
        <w:jc w:val="both"/>
        <w:rPr>
          <w:rFonts w:ascii="Times New Roman" w:hAnsi="Times New Roman"/>
          <w:sz w:val="24"/>
          <w:szCs w:val="24"/>
        </w:rPr>
      </w:pPr>
      <w:r w:rsidRPr="005F2C9C">
        <w:rPr>
          <w:rFonts w:ascii="Times New Roman" w:hAnsi="Times New Roman"/>
          <w:sz w:val="24"/>
          <w:szCs w:val="24"/>
        </w:rPr>
        <w:t>Zamestnanci, fyzické osoby, fyzické osoby – podnikatelia, ktoré nezamestnávajú iné osoby.</w:t>
      </w:r>
    </w:p>
    <w:p w14:paraId="21D1B3B3" w14:textId="77777777" w:rsidR="00C760EA" w:rsidRPr="005F2C9C" w:rsidRDefault="00C760EA" w:rsidP="00C760EA">
      <w:pPr>
        <w:spacing w:after="0" w:line="240" w:lineRule="auto"/>
        <w:jc w:val="both"/>
        <w:rPr>
          <w:rFonts w:ascii="Times New Roman" w:hAnsi="Times New Roman"/>
          <w:sz w:val="24"/>
          <w:szCs w:val="24"/>
        </w:rPr>
      </w:pPr>
      <w:r w:rsidRPr="005F2C9C">
        <w:rPr>
          <w:rFonts w:ascii="Times New Roman" w:hAnsi="Times New Roman"/>
          <w:sz w:val="24"/>
          <w:szCs w:val="24"/>
        </w:rPr>
        <w:t>d) Zoznam tretích strán/príjemcov</w:t>
      </w:r>
    </w:p>
    <w:p w14:paraId="04E79F31" w14:textId="77777777" w:rsidR="00C760EA" w:rsidRPr="005F2C9C" w:rsidRDefault="00C760EA" w:rsidP="00C760EA">
      <w:pPr>
        <w:pStyle w:val="Odsekzoznamu"/>
        <w:numPr>
          <w:ilvl w:val="0"/>
          <w:numId w:val="11"/>
        </w:numPr>
        <w:spacing w:after="0" w:line="240" w:lineRule="auto"/>
        <w:ind w:left="284" w:hanging="284"/>
        <w:contextualSpacing w:val="0"/>
        <w:jc w:val="both"/>
        <w:rPr>
          <w:rFonts w:ascii="Times New Roman" w:hAnsi="Times New Roman"/>
          <w:sz w:val="24"/>
          <w:szCs w:val="24"/>
        </w:rPr>
      </w:pPr>
      <w:r w:rsidRPr="005F2C9C">
        <w:rPr>
          <w:rFonts w:ascii="Times New Roman" w:hAnsi="Times New Roman"/>
          <w:sz w:val="24"/>
          <w:szCs w:val="24"/>
        </w:rPr>
        <w:t>údaje súvisiace s prešetrovaním podozrenia na chorobu z povolania sa poskytujú príslušnému špecializovanému pracovisku, ktorým je poskytovateľ zdravotnej starostlivosti, ktorý poskytuje zdravotnú starostlivosť, ktorú vykonávajú lekári s odbornou spôsobilosťou na výkon špecializovaných pracovných činností v špecializačnom odbore pracovné lekárstvo alebo v špecializačnom odbore dermatovenerológia, vo forme odborného stanoviska z prešetrovania pracovných podmienok a spôsobu práce posudzovanej osoby pri podozrení na chorobu z povolania a na požiadanie posudzovanej osobe, ktorej sa prešetrovanie podozrenia na chorobu z povolania týka.</w:t>
      </w:r>
    </w:p>
    <w:p w14:paraId="44D2C104" w14:textId="77CCF0A3" w:rsidR="00C760EA" w:rsidRPr="005F2C9C" w:rsidRDefault="00C760EA" w:rsidP="00C760EA">
      <w:pPr>
        <w:pStyle w:val="Odsekzoznamu"/>
        <w:numPr>
          <w:ilvl w:val="0"/>
          <w:numId w:val="11"/>
        </w:numPr>
        <w:spacing w:after="0" w:line="240" w:lineRule="auto"/>
        <w:ind w:left="284" w:hanging="284"/>
        <w:contextualSpacing w:val="0"/>
        <w:jc w:val="both"/>
        <w:rPr>
          <w:rFonts w:ascii="Times New Roman" w:hAnsi="Times New Roman"/>
          <w:sz w:val="24"/>
          <w:szCs w:val="24"/>
        </w:rPr>
      </w:pPr>
      <w:r w:rsidRPr="005F2C9C">
        <w:rPr>
          <w:rFonts w:ascii="Times New Roman" w:hAnsi="Times New Roman"/>
          <w:sz w:val="24"/>
          <w:szCs w:val="24"/>
        </w:rPr>
        <w:t xml:space="preserve">vybrané údaje okrem osobných údajov v rozsahu údajov o osobe (meno, priezvisko, rodné priezvisko, </w:t>
      </w:r>
      <w:r w:rsidR="0033133F" w:rsidRPr="005F2C9C">
        <w:rPr>
          <w:rFonts w:ascii="Times New Roman" w:hAnsi="Times New Roman"/>
          <w:sz w:val="24"/>
          <w:szCs w:val="24"/>
        </w:rPr>
        <w:t>titul</w:t>
      </w:r>
      <w:r w:rsidRPr="005F2C9C">
        <w:rPr>
          <w:rFonts w:ascii="Times New Roman" w:hAnsi="Times New Roman"/>
          <w:sz w:val="24"/>
          <w:szCs w:val="24"/>
        </w:rPr>
        <w:t>, číselný kód zdravotníckeho pracovníka) sa poskytujú Štatistickému úradu Slovenskej republiky, orgánom štátnej správy a medzinárodným organizáciám.“.</w:t>
      </w:r>
    </w:p>
    <w:p w14:paraId="6443825B" w14:textId="77777777" w:rsidR="00C760EA" w:rsidRPr="005F2C9C" w:rsidRDefault="00C760EA" w:rsidP="00C760EA">
      <w:pPr>
        <w:spacing w:after="0" w:line="240" w:lineRule="auto"/>
        <w:jc w:val="both"/>
        <w:rPr>
          <w:rFonts w:ascii="Times New Roman" w:hAnsi="Times New Roman"/>
          <w:b/>
          <w:sz w:val="24"/>
          <w:szCs w:val="24"/>
        </w:rPr>
      </w:pPr>
    </w:p>
    <w:p w14:paraId="253E7820" w14:textId="77777777" w:rsidR="00C46F78" w:rsidRPr="005F2C9C" w:rsidRDefault="00C46F78" w:rsidP="00C04DEA">
      <w:pPr>
        <w:spacing w:after="0" w:line="240" w:lineRule="auto"/>
        <w:jc w:val="both"/>
        <w:rPr>
          <w:rFonts w:ascii="Times New Roman" w:hAnsi="Times New Roman"/>
          <w:b/>
          <w:sz w:val="24"/>
          <w:szCs w:val="24"/>
        </w:rPr>
      </w:pPr>
    </w:p>
    <w:p w14:paraId="68931AC5" w14:textId="77777777" w:rsidR="00C46F78" w:rsidRPr="005F2C9C" w:rsidRDefault="00C46F78" w:rsidP="00C04DEA">
      <w:pPr>
        <w:spacing w:line="240" w:lineRule="auto"/>
        <w:jc w:val="center"/>
        <w:rPr>
          <w:rFonts w:ascii="Times New Roman" w:hAnsi="Times New Roman"/>
          <w:b/>
          <w:sz w:val="24"/>
          <w:szCs w:val="24"/>
        </w:rPr>
      </w:pPr>
      <w:r w:rsidRPr="005F2C9C">
        <w:rPr>
          <w:rFonts w:ascii="Times New Roman" w:hAnsi="Times New Roman"/>
          <w:b/>
          <w:sz w:val="24"/>
          <w:szCs w:val="24"/>
        </w:rPr>
        <w:t>Čl. X</w:t>
      </w:r>
    </w:p>
    <w:p w14:paraId="6E76EBC7" w14:textId="77777777" w:rsidR="00C46F78" w:rsidRPr="005F2C9C" w:rsidRDefault="00C46F78" w:rsidP="00C04DEA">
      <w:pPr>
        <w:spacing w:line="240" w:lineRule="auto"/>
        <w:jc w:val="both"/>
        <w:rPr>
          <w:rFonts w:ascii="Times New Roman" w:hAnsi="Times New Roman"/>
          <w:b/>
          <w:sz w:val="24"/>
          <w:szCs w:val="24"/>
        </w:rPr>
      </w:pPr>
      <w:r w:rsidRPr="005F2C9C">
        <w:rPr>
          <w:rFonts w:ascii="Times New Roman" w:hAnsi="Times New Roman"/>
          <w:b/>
          <w:sz w:val="24"/>
          <w:szCs w:val="24"/>
        </w:rPr>
        <w:t>Zákon č. 362/2011</w:t>
      </w:r>
      <w:r w:rsidRPr="005F2C9C">
        <w:rPr>
          <w:rFonts w:ascii="Times New Roman" w:hAnsi="Times New Roman"/>
          <w:sz w:val="24"/>
          <w:szCs w:val="24"/>
        </w:rPr>
        <w:t xml:space="preserve"> </w:t>
      </w:r>
      <w:r w:rsidRPr="005F2C9C">
        <w:rPr>
          <w:rFonts w:ascii="Times New Roman" w:hAnsi="Times New Roman"/>
          <w:b/>
          <w:sz w:val="24"/>
          <w:szCs w:val="24"/>
        </w:rPr>
        <w:t xml:space="preserve">o liekoch a zdravotníckych pomôckach a o zmene a doplnení niektorých zákonov v znení č. 244/2012 Z. z., 459/2012 Z. z., 153/2013 Z. z., 220/2013 Z. z., 185/2014 Z. z., 77/2015 Z. z., 393/2015 Z. z., 91/2016 Z. z., 167/2016 Z. z., 306/2016 Z. z., 41/2017 Z. z., 257/2017 Z. z., 336/2017 Z. z., 351/2017 Z. z., 87/2018 Z. z., 156/2018 Z. z., 177/2018 Z. z., 192/2018 Z. z., 374/2018 Z. z., 221/2019 Z. z., 383/2019 Z. z., 69/2020 Z. z., 125/2020 Z. z., 165/2020 Z. z., 133/2021 Z. z., 532/2021 Z. z., 67/2022 Z. z., 92/2022 Z. z., 266/2022 Z. z., 390/2022 Z. z., 518/2022 Z. z., 293/2023 Z. z. sa mení takto: </w:t>
      </w:r>
    </w:p>
    <w:p w14:paraId="2F225932" w14:textId="688F043C" w:rsidR="00C46F78" w:rsidRPr="005F2C9C" w:rsidRDefault="000B1EDC" w:rsidP="00C04DEA">
      <w:pPr>
        <w:spacing w:line="240" w:lineRule="auto"/>
        <w:jc w:val="center"/>
        <w:rPr>
          <w:rFonts w:ascii="Times New Roman" w:hAnsi="Times New Roman"/>
          <w:b/>
          <w:sz w:val="24"/>
          <w:szCs w:val="24"/>
        </w:rPr>
      </w:pPr>
      <w:r w:rsidRPr="005F2C9C">
        <w:rPr>
          <w:rFonts w:ascii="Times New Roman" w:hAnsi="Times New Roman"/>
          <w:sz w:val="24"/>
          <w:szCs w:val="24"/>
        </w:rPr>
        <w:lastRenderedPageBreak/>
        <w:t>V § 23 ods. 1 písm. al) a § 138 ods. 5 písm. be) sa slovo „autentizáciu“ nahrádza slovom „autentifikáciu“.</w:t>
      </w:r>
    </w:p>
    <w:p w14:paraId="56855E5B" w14:textId="77777777" w:rsidR="000B68B6" w:rsidRDefault="000B68B6" w:rsidP="00C04DEA">
      <w:pPr>
        <w:spacing w:line="240" w:lineRule="auto"/>
        <w:jc w:val="center"/>
        <w:rPr>
          <w:rFonts w:ascii="Times New Roman" w:hAnsi="Times New Roman"/>
          <w:b/>
          <w:sz w:val="24"/>
          <w:szCs w:val="24"/>
        </w:rPr>
      </w:pPr>
    </w:p>
    <w:p w14:paraId="53C499BF" w14:textId="54C64D03" w:rsidR="00C46F78" w:rsidRPr="005F2C9C" w:rsidRDefault="00C46F78" w:rsidP="00C04DEA">
      <w:pPr>
        <w:spacing w:line="240" w:lineRule="auto"/>
        <w:jc w:val="center"/>
        <w:rPr>
          <w:rFonts w:ascii="Times New Roman" w:hAnsi="Times New Roman"/>
          <w:b/>
          <w:sz w:val="24"/>
          <w:szCs w:val="24"/>
        </w:rPr>
      </w:pPr>
      <w:r w:rsidRPr="005F2C9C">
        <w:rPr>
          <w:rFonts w:ascii="Times New Roman" w:hAnsi="Times New Roman"/>
          <w:b/>
          <w:sz w:val="24"/>
          <w:szCs w:val="24"/>
        </w:rPr>
        <w:t>Čl. XI</w:t>
      </w:r>
    </w:p>
    <w:p w14:paraId="384B1246" w14:textId="2ED74A35" w:rsidR="00C46F78" w:rsidRPr="005F2C9C" w:rsidRDefault="00C46F78" w:rsidP="00C04DEA">
      <w:pPr>
        <w:spacing w:line="240" w:lineRule="auto"/>
        <w:jc w:val="both"/>
        <w:rPr>
          <w:rFonts w:ascii="Times New Roman" w:hAnsi="Times New Roman"/>
          <w:sz w:val="24"/>
          <w:szCs w:val="24"/>
        </w:rPr>
      </w:pPr>
      <w:r w:rsidRPr="005F2C9C">
        <w:rPr>
          <w:rFonts w:ascii="Times New Roman" w:hAnsi="Times New Roman"/>
          <w:sz w:val="24"/>
          <w:szCs w:val="24"/>
        </w:rPr>
        <w:t xml:space="preserve">Tento zákon nadobúda účinnosť 1. januára 2025 okrem </w:t>
      </w:r>
      <w:r w:rsidR="00A74EB2" w:rsidRPr="005F2C9C">
        <w:rPr>
          <w:rFonts w:ascii="Times New Roman" w:hAnsi="Times New Roman"/>
          <w:sz w:val="24"/>
          <w:szCs w:val="24"/>
        </w:rPr>
        <w:t>čl. IV bodu 1, ktor</w:t>
      </w:r>
      <w:r w:rsidR="00233D47" w:rsidRPr="005F2C9C">
        <w:rPr>
          <w:rFonts w:ascii="Times New Roman" w:hAnsi="Times New Roman"/>
          <w:sz w:val="24"/>
          <w:szCs w:val="24"/>
        </w:rPr>
        <w:t>ý</w:t>
      </w:r>
      <w:r w:rsidR="00A74EB2" w:rsidRPr="005F2C9C">
        <w:rPr>
          <w:rFonts w:ascii="Times New Roman" w:hAnsi="Times New Roman"/>
          <w:sz w:val="24"/>
          <w:szCs w:val="24"/>
        </w:rPr>
        <w:t xml:space="preserve"> nadobúdajú účinnosť 1. marca 2025</w:t>
      </w:r>
      <w:r w:rsidR="00233D47" w:rsidRPr="005F2C9C">
        <w:rPr>
          <w:rFonts w:ascii="Times New Roman" w:hAnsi="Times New Roman"/>
          <w:sz w:val="24"/>
          <w:szCs w:val="24"/>
        </w:rPr>
        <w:t>, čl. VI bodu 1, ktorý nadobúda účinnosť 1. júna 2025</w:t>
      </w:r>
      <w:r w:rsidR="00A74EB2" w:rsidRPr="005F2C9C">
        <w:rPr>
          <w:rFonts w:ascii="Times New Roman" w:hAnsi="Times New Roman"/>
          <w:sz w:val="24"/>
          <w:szCs w:val="24"/>
        </w:rPr>
        <w:t xml:space="preserve"> a </w:t>
      </w:r>
      <w:r w:rsidR="000B1EDC" w:rsidRPr="005F2C9C">
        <w:rPr>
          <w:rFonts w:ascii="Times New Roman" w:hAnsi="Times New Roman"/>
          <w:sz w:val="24"/>
          <w:szCs w:val="24"/>
        </w:rPr>
        <w:t>č</w:t>
      </w:r>
      <w:r w:rsidRPr="005F2C9C">
        <w:rPr>
          <w:rFonts w:ascii="Times New Roman" w:hAnsi="Times New Roman"/>
          <w:sz w:val="24"/>
          <w:szCs w:val="24"/>
        </w:rPr>
        <w:t>l. I, bod</w:t>
      </w:r>
      <w:r w:rsidR="008608E5" w:rsidRPr="005F2C9C">
        <w:rPr>
          <w:rFonts w:ascii="Times New Roman" w:hAnsi="Times New Roman"/>
          <w:sz w:val="24"/>
          <w:szCs w:val="24"/>
        </w:rPr>
        <w:t>u</w:t>
      </w:r>
      <w:r w:rsidRPr="005F2C9C">
        <w:rPr>
          <w:rFonts w:ascii="Times New Roman" w:hAnsi="Times New Roman"/>
          <w:sz w:val="24"/>
          <w:szCs w:val="24"/>
        </w:rPr>
        <w:t xml:space="preserve"> 17, </w:t>
      </w:r>
      <w:r w:rsidR="008608E5" w:rsidRPr="005F2C9C">
        <w:rPr>
          <w:rFonts w:ascii="Times New Roman" w:hAnsi="Times New Roman"/>
          <w:sz w:val="24"/>
          <w:szCs w:val="24"/>
        </w:rPr>
        <w:t xml:space="preserve">bodu </w:t>
      </w:r>
      <w:r w:rsidRPr="005F2C9C">
        <w:rPr>
          <w:rFonts w:ascii="Times New Roman" w:hAnsi="Times New Roman"/>
          <w:sz w:val="24"/>
          <w:szCs w:val="24"/>
        </w:rPr>
        <w:t>57</w:t>
      </w:r>
      <w:r w:rsidR="00A74EB2" w:rsidRPr="005F2C9C">
        <w:rPr>
          <w:rFonts w:ascii="Times New Roman" w:hAnsi="Times New Roman"/>
          <w:sz w:val="24"/>
          <w:szCs w:val="24"/>
        </w:rPr>
        <w:t xml:space="preserve"> § 12 ods. 3 písm. x) bod 6</w:t>
      </w:r>
      <w:r w:rsidR="00BD0B36" w:rsidRPr="005F2C9C">
        <w:rPr>
          <w:rFonts w:ascii="Times New Roman" w:hAnsi="Times New Roman"/>
          <w:sz w:val="24"/>
          <w:szCs w:val="24"/>
        </w:rPr>
        <w:t xml:space="preserve">, </w:t>
      </w:r>
      <w:r w:rsidR="008608E5" w:rsidRPr="005F2C9C">
        <w:rPr>
          <w:rFonts w:ascii="Times New Roman" w:hAnsi="Times New Roman"/>
          <w:sz w:val="24"/>
          <w:szCs w:val="24"/>
        </w:rPr>
        <w:t xml:space="preserve">bodu </w:t>
      </w:r>
      <w:r w:rsidR="00A74EB2" w:rsidRPr="005F2C9C">
        <w:rPr>
          <w:rFonts w:ascii="Times New Roman" w:hAnsi="Times New Roman"/>
          <w:sz w:val="24"/>
          <w:szCs w:val="24"/>
        </w:rPr>
        <w:t>70</w:t>
      </w:r>
      <w:r w:rsidR="00790F77" w:rsidRPr="005F2C9C">
        <w:rPr>
          <w:rFonts w:ascii="Times New Roman" w:hAnsi="Times New Roman"/>
          <w:sz w:val="24"/>
          <w:szCs w:val="24"/>
        </w:rPr>
        <w:t xml:space="preserve"> </w:t>
      </w:r>
      <w:r w:rsidR="00BD0B36" w:rsidRPr="005F2C9C">
        <w:rPr>
          <w:rFonts w:ascii="Times New Roman" w:hAnsi="Times New Roman"/>
          <w:sz w:val="24"/>
          <w:szCs w:val="24"/>
        </w:rPr>
        <w:t>príloh</w:t>
      </w:r>
      <w:r w:rsidR="00B61BDC" w:rsidRPr="005F2C9C">
        <w:rPr>
          <w:rFonts w:ascii="Times New Roman" w:hAnsi="Times New Roman"/>
          <w:sz w:val="24"/>
          <w:szCs w:val="24"/>
        </w:rPr>
        <w:t>y</w:t>
      </w:r>
      <w:r w:rsidR="00BD0B36" w:rsidRPr="005F2C9C">
        <w:rPr>
          <w:rFonts w:ascii="Times New Roman" w:hAnsi="Times New Roman"/>
          <w:sz w:val="24"/>
          <w:szCs w:val="24"/>
        </w:rPr>
        <w:t xml:space="preserve"> 1c písm</w:t>
      </w:r>
      <w:r w:rsidR="00A621B0" w:rsidRPr="005F2C9C">
        <w:rPr>
          <w:rFonts w:ascii="Times New Roman" w:hAnsi="Times New Roman"/>
          <w:sz w:val="24"/>
          <w:szCs w:val="24"/>
        </w:rPr>
        <w:t>.</w:t>
      </w:r>
      <w:r w:rsidR="00BD0B36" w:rsidRPr="005F2C9C">
        <w:rPr>
          <w:rFonts w:ascii="Times New Roman" w:hAnsi="Times New Roman"/>
          <w:sz w:val="24"/>
          <w:szCs w:val="24"/>
        </w:rPr>
        <w:t xml:space="preserve"> d</w:t>
      </w:r>
      <w:r w:rsidR="00B77935" w:rsidRPr="005F2C9C">
        <w:rPr>
          <w:rFonts w:ascii="Times New Roman" w:hAnsi="Times New Roman"/>
          <w:sz w:val="24"/>
          <w:szCs w:val="24"/>
        </w:rPr>
        <w:t>)</w:t>
      </w:r>
      <w:r w:rsidRPr="005F2C9C">
        <w:rPr>
          <w:rFonts w:ascii="Times New Roman" w:hAnsi="Times New Roman"/>
          <w:sz w:val="24"/>
          <w:szCs w:val="24"/>
        </w:rPr>
        <w:t xml:space="preserve"> </w:t>
      </w:r>
      <w:r w:rsidR="00BD0B36" w:rsidRPr="005F2C9C">
        <w:rPr>
          <w:rFonts w:ascii="Times New Roman" w:hAnsi="Times New Roman"/>
          <w:sz w:val="24"/>
          <w:szCs w:val="24"/>
        </w:rPr>
        <w:t>bod 5</w:t>
      </w:r>
      <w:r w:rsidRPr="005F2C9C">
        <w:rPr>
          <w:rFonts w:ascii="Times New Roman" w:hAnsi="Times New Roman"/>
          <w:sz w:val="24"/>
          <w:szCs w:val="24"/>
        </w:rPr>
        <w:t>a</w:t>
      </w:r>
      <w:r w:rsidR="008608E5" w:rsidRPr="005F2C9C">
        <w:rPr>
          <w:rFonts w:ascii="Times New Roman" w:hAnsi="Times New Roman"/>
          <w:sz w:val="24"/>
          <w:szCs w:val="24"/>
        </w:rPr>
        <w:t xml:space="preserve"> bodu </w:t>
      </w:r>
      <w:r w:rsidR="00A74EB2" w:rsidRPr="005F2C9C">
        <w:rPr>
          <w:rFonts w:ascii="Times New Roman" w:hAnsi="Times New Roman"/>
          <w:sz w:val="24"/>
          <w:szCs w:val="24"/>
        </w:rPr>
        <w:t>71</w:t>
      </w:r>
      <w:r w:rsidR="00790F77" w:rsidRPr="005F2C9C">
        <w:rPr>
          <w:rFonts w:ascii="Times New Roman" w:hAnsi="Times New Roman"/>
          <w:sz w:val="24"/>
          <w:szCs w:val="24"/>
        </w:rPr>
        <w:t xml:space="preserve"> </w:t>
      </w:r>
      <w:r w:rsidRPr="005F2C9C">
        <w:rPr>
          <w:rFonts w:ascii="Times New Roman" w:hAnsi="Times New Roman"/>
          <w:sz w:val="24"/>
          <w:szCs w:val="24"/>
        </w:rPr>
        <w:t>príloh</w:t>
      </w:r>
      <w:r w:rsidR="00B61BDC" w:rsidRPr="005F2C9C">
        <w:rPr>
          <w:rFonts w:ascii="Times New Roman" w:hAnsi="Times New Roman"/>
          <w:sz w:val="24"/>
          <w:szCs w:val="24"/>
        </w:rPr>
        <w:t>y</w:t>
      </w:r>
      <w:r w:rsidRPr="005F2C9C">
        <w:rPr>
          <w:rFonts w:ascii="Times New Roman" w:hAnsi="Times New Roman"/>
          <w:sz w:val="24"/>
          <w:szCs w:val="24"/>
        </w:rPr>
        <w:t xml:space="preserve"> č. 2 bod 11, ktoré nadobúdajú účinnosť 1. januára 2026.</w:t>
      </w:r>
    </w:p>
    <w:p w14:paraId="491B7290" w14:textId="77777777" w:rsidR="000216A5" w:rsidRPr="005F2C9C" w:rsidRDefault="000216A5" w:rsidP="00C04DEA">
      <w:pPr>
        <w:spacing w:line="240" w:lineRule="auto"/>
        <w:rPr>
          <w:rFonts w:ascii="Times New Roman" w:hAnsi="Times New Roman"/>
          <w:sz w:val="24"/>
          <w:szCs w:val="24"/>
        </w:rPr>
      </w:pPr>
    </w:p>
    <w:p w14:paraId="1446A36E" w14:textId="77777777" w:rsidR="00942452" w:rsidRPr="005F2C9C" w:rsidRDefault="00942452">
      <w:pPr>
        <w:spacing w:line="240" w:lineRule="auto"/>
        <w:rPr>
          <w:rFonts w:ascii="Times New Roman" w:hAnsi="Times New Roman"/>
          <w:sz w:val="24"/>
          <w:szCs w:val="24"/>
        </w:rPr>
      </w:pPr>
    </w:p>
    <w:sectPr w:rsidR="00942452" w:rsidRPr="005F2C9C" w:rsidSect="0023797D">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Switzerland">
    <w:altName w:val="Times New Roman"/>
    <w:charset w:val="00"/>
    <w:family w:val="auto"/>
    <w:pitch w:val="variable"/>
    <w:sig w:usb0="00000003" w:usb1="00000000" w:usb2="00000000" w:usb3="00000000" w:csb0="00000001" w:csb1="00000000"/>
  </w:font>
  <w:font w:name="Source Sans Pro">
    <w:altName w:val="Cambria Math"/>
    <w:panose1 w:val="00000000000000000000"/>
    <w:charset w:val="00"/>
    <w:family w:val="swiss"/>
    <w:notTrueType/>
    <w:pitch w:val="variable"/>
    <w:sig w:usb0="600002F7" w:usb1="02000001" w:usb2="00000000" w:usb3="00000000" w:csb0="0000019F" w:csb1="00000000"/>
  </w:font>
  <w:font w:name="Futura Bk">
    <w:altName w:val="Arial"/>
    <w:charset w:val="B1"/>
    <w:family w:val="swiss"/>
    <w:pitch w:val="variable"/>
    <w:sig w:usb0="80000867" w:usb1="00000000" w:usb2="00000000" w:usb3="00000000" w:csb0="000001FB"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 Sans">
    <w:altName w:val="Arial"/>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76A4D26"/>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7DE1AE4"/>
    <w:lvl w:ilvl="0">
      <w:start w:val="1"/>
      <w:numFmt w:val="bullet"/>
      <w:pStyle w:val="Zoznamsodrkami"/>
      <w:lvlText w:val=""/>
      <w:lvlJc w:val="left"/>
      <w:pPr>
        <w:tabs>
          <w:tab w:val="num" w:pos="360"/>
        </w:tabs>
        <w:ind w:left="360" w:hanging="360"/>
      </w:pPr>
      <w:rPr>
        <w:rFonts w:ascii="Symbol" w:hAnsi="Symbol" w:hint="default"/>
      </w:rPr>
    </w:lvl>
  </w:abstractNum>
  <w:abstractNum w:abstractNumId="2" w15:restartNumberingAfterBreak="0">
    <w:nsid w:val="001C6910"/>
    <w:multiLevelType w:val="hybridMultilevel"/>
    <w:tmpl w:val="D4EE398A"/>
    <w:lvl w:ilvl="0" w:tplc="041B000F">
      <w:start w:val="1"/>
      <w:numFmt w:val="decimal"/>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 w15:restartNumberingAfterBreak="0">
    <w:nsid w:val="05442A40"/>
    <w:multiLevelType w:val="hybridMultilevel"/>
    <w:tmpl w:val="084E0C10"/>
    <w:lvl w:ilvl="0" w:tplc="453C78DC">
      <w:start w:val="4"/>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2055A7"/>
    <w:multiLevelType w:val="hybridMultilevel"/>
    <w:tmpl w:val="631CB2DA"/>
    <w:lvl w:ilvl="0" w:tplc="37AC3CE4">
      <w:start w:val="1"/>
      <w:numFmt w:val="decimal"/>
      <w:lvlText w:val="%1."/>
      <w:lvlJc w:val="left"/>
      <w:pPr>
        <w:tabs>
          <w:tab w:val="num" w:pos="900"/>
        </w:tabs>
        <w:ind w:left="900" w:hanging="360"/>
      </w:pPr>
    </w:lvl>
    <w:lvl w:ilvl="1" w:tplc="04050019">
      <w:start w:val="1"/>
      <w:numFmt w:val="lowerLetter"/>
      <w:pStyle w:val="Textpsmene"/>
      <w:lvlText w:val="%2."/>
      <w:lvlJc w:val="left"/>
      <w:pPr>
        <w:tabs>
          <w:tab w:val="num" w:pos="1620"/>
        </w:tabs>
        <w:ind w:left="1620" w:hanging="360"/>
      </w:pPr>
    </w:lvl>
    <w:lvl w:ilvl="2" w:tplc="0405001B">
      <w:start w:val="1"/>
      <w:numFmt w:val="lowerRoman"/>
      <w:lvlText w:val="%3."/>
      <w:lvlJc w:val="right"/>
      <w:pPr>
        <w:tabs>
          <w:tab w:val="num" w:pos="2340"/>
        </w:tabs>
        <w:ind w:left="2340" w:hanging="180"/>
      </w:pPr>
    </w:lvl>
    <w:lvl w:ilvl="3" w:tplc="0405000F">
      <w:start w:val="1"/>
      <w:numFmt w:val="decimal"/>
      <w:lvlText w:val="%4."/>
      <w:lvlJc w:val="left"/>
      <w:pPr>
        <w:tabs>
          <w:tab w:val="num" w:pos="3060"/>
        </w:tabs>
        <w:ind w:left="3060" w:hanging="360"/>
      </w:pPr>
    </w:lvl>
    <w:lvl w:ilvl="4" w:tplc="04050019">
      <w:start w:val="1"/>
      <w:numFmt w:val="lowerLetter"/>
      <w:lvlText w:val="%5."/>
      <w:lvlJc w:val="left"/>
      <w:pPr>
        <w:tabs>
          <w:tab w:val="num" w:pos="3780"/>
        </w:tabs>
        <w:ind w:left="3780" w:hanging="360"/>
      </w:pPr>
    </w:lvl>
    <w:lvl w:ilvl="5" w:tplc="0405001B">
      <w:start w:val="1"/>
      <w:numFmt w:val="lowerRoman"/>
      <w:lvlText w:val="%6."/>
      <w:lvlJc w:val="right"/>
      <w:pPr>
        <w:tabs>
          <w:tab w:val="num" w:pos="4500"/>
        </w:tabs>
        <w:ind w:left="4500" w:hanging="180"/>
      </w:pPr>
    </w:lvl>
    <w:lvl w:ilvl="6" w:tplc="0405000F">
      <w:start w:val="1"/>
      <w:numFmt w:val="decimal"/>
      <w:lvlText w:val="%7."/>
      <w:lvlJc w:val="left"/>
      <w:pPr>
        <w:tabs>
          <w:tab w:val="num" w:pos="5220"/>
        </w:tabs>
        <w:ind w:left="5220" w:hanging="360"/>
      </w:pPr>
    </w:lvl>
    <w:lvl w:ilvl="7" w:tplc="04050019">
      <w:start w:val="1"/>
      <w:numFmt w:val="lowerLetter"/>
      <w:lvlText w:val="%8."/>
      <w:lvlJc w:val="left"/>
      <w:pPr>
        <w:tabs>
          <w:tab w:val="num" w:pos="5940"/>
        </w:tabs>
        <w:ind w:left="5940" w:hanging="360"/>
      </w:pPr>
    </w:lvl>
    <w:lvl w:ilvl="8" w:tplc="0405001B">
      <w:start w:val="1"/>
      <w:numFmt w:val="lowerRoman"/>
      <w:lvlText w:val="%9."/>
      <w:lvlJc w:val="right"/>
      <w:pPr>
        <w:tabs>
          <w:tab w:val="num" w:pos="6660"/>
        </w:tabs>
        <w:ind w:left="6660" w:hanging="180"/>
      </w:pPr>
    </w:lvl>
  </w:abstractNum>
  <w:abstractNum w:abstractNumId="5" w15:restartNumberingAfterBreak="0">
    <w:nsid w:val="0B753463"/>
    <w:multiLevelType w:val="hybridMultilevel"/>
    <w:tmpl w:val="10640D4A"/>
    <w:lvl w:ilvl="0" w:tplc="47BA1916">
      <w:start w:val="12"/>
      <w:numFmt w:val="decimal"/>
      <w:lvlText w:val="(%1)"/>
      <w:lvlJc w:val="left"/>
      <w:pPr>
        <w:ind w:left="684" w:hanging="400"/>
      </w:pPr>
      <w:rPr>
        <w:rFonts w:eastAsia="Calibri" w:hint="default"/>
      </w:rPr>
    </w:lvl>
    <w:lvl w:ilvl="1" w:tplc="041B0017">
      <w:start w:val="1"/>
      <w:numFmt w:val="lowerLetter"/>
      <w:lvlText w:val="%2)"/>
      <w:lvlJc w:val="left"/>
      <w:pPr>
        <w:ind w:left="1364" w:hanging="360"/>
      </w:pPr>
    </w:lvl>
    <w:lvl w:ilvl="2" w:tplc="3A44C4F0">
      <w:start w:val="9"/>
      <w:numFmt w:val="decimal"/>
      <w:lvlText w:val="%3."/>
      <w:lvlJc w:val="left"/>
      <w:pPr>
        <w:ind w:left="2264" w:hanging="360"/>
      </w:pPr>
      <w:rPr>
        <w:rFonts w:hint="default"/>
      </w:r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0D193213"/>
    <w:multiLevelType w:val="hybridMultilevel"/>
    <w:tmpl w:val="FB7ED0C0"/>
    <w:lvl w:ilvl="0" w:tplc="B17A04F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532331"/>
    <w:multiLevelType w:val="hybridMultilevel"/>
    <w:tmpl w:val="34B67962"/>
    <w:lvl w:ilvl="0" w:tplc="26D4E38A">
      <w:start w:val="1"/>
      <w:numFmt w:val="lowerLetter"/>
      <w:lvlText w:val="%1)"/>
      <w:lvlJc w:val="left"/>
      <w:pPr>
        <w:ind w:left="36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09028E3"/>
    <w:multiLevelType w:val="hybridMultilevel"/>
    <w:tmpl w:val="87B6B46A"/>
    <w:lvl w:ilvl="0" w:tplc="E2BA8A66">
      <w:start w:val="3"/>
      <w:numFmt w:val="decimal"/>
      <w:lvlText w:val="%1."/>
      <w:lvlJc w:val="left"/>
      <w:pPr>
        <w:ind w:left="36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66F65E5"/>
    <w:multiLevelType w:val="multilevel"/>
    <w:tmpl w:val="C164CB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1785103E"/>
    <w:multiLevelType w:val="hybridMultilevel"/>
    <w:tmpl w:val="AB90592C"/>
    <w:lvl w:ilvl="0" w:tplc="9526756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9FB5D53"/>
    <w:multiLevelType w:val="hybridMultilevel"/>
    <w:tmpl w:val="08EC80F8"/>
    <w:styleLink w:val="Importovantl8"/>
    <w:lvl w:ilvl="0" w:tplc="3A6EDF38">
      <w:start w:val="1"/>
      <w:numFmt w:val="decimal"/>
      <w:lvlText w:val="%1."/>
      <w:lvlJc w:val="left"/>
      <w:pPr>
        <w:ind w:left="1068"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F4341FD8">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14B2708A">
      <w:start w:val="1"/>
      <w:numFmt w:val="lowerRoman"/>
      <w:lvlText w:val="%3."/>
      <w:lvlJc w:val="left"/>
      <w:pPr>
        <w:ind w:left="2508" w:hanging="295"/>
      </w:pPr>
      <w:rPr>
        <w:rFonts w:hAnsi="Arial Unicode MS"/>
        <w:caps w:val="0"/>
        <w:smallCaps w:val="0"/>
        <w:strike w:val="0"/>
        <w:dstrike w:val="0"/>
        <w:color w:val="000000"/>
        <w:spacing w:val="0"/>
        <w:w w:val="100"/>
        <w:kern w:val="0"/>
        <w:position w:val="0"/>
        <w:highlight w:val="none"/>
        <w:u w:val="none"/>
        <w:effect w:val="none"/>
        <w:vertAlign w:val="baseline"/>
      </w:rPr>
    </w:lvl>
    <w:lvl w:ilvl="3" w:tplc="F558B23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4852F890">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652A65AC">
      <w:start w:val="1"/>
      <w:numFmt w:val="lowerRoman"/>
      <w:lvlText w:val="%6."/>
      <w:lvlJc w:val="left"/>
      <w:pPr>
        <w:ind w:left="4668" w:hanging="295"/>
      </w:pPr>
      <w:rPr>
        <w:rFonts w:hAnsi="Arial Unicode MS"/>
        <w:caps w:val="0"/>
        <w:smallCaps w:val="0"/>
        <w:strike w:val="0"/>
        <w:dstrike w:val="0"/>
        <w:color w:val="000000"/>
        <w:spacing w:val="0"/>
        <w:w w:val="100"/>
        <w:kern w:val="0"/>
        <w:position w:val="0"/>
        <w:highlight w:val="none"/>
        <w:u w:val="none"/>
        <w:effect w:val="none"/>
        <w:vertAlign w:val="baseline"/>
      </w:rPr>
    </w:lvl>
    <w:lvl w:ilvl="6" w:tplc="F68C1F84">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4DC4ED1A">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D8C4792">
      <w:start w:val="1"/>
      <w:numFmt w:val="lowerRoman"/>
      <w:lvlText w:val="%9."/>
      <w:lvlJc w:val="left"/>
      <w:pPr>
        <w:ind w:left="6828" w:hanging="29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2" w15:restartNumberingAfterBreak="0">
    <w:nsid w:val="1A5A33A4"/>
    <w:multiLevelType w:val="hybridMultilevel"/>
    <w:tmpl w:val="921E36F8"/>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3" w15:restartNumberingAfterBreak="0">
    <w:nsid w:val="1AD060E3"/>
    <w:multiLevelType w:val="hybridMultilevel"/>
    <w:tmpl w:val="46A483A4"/>
    <w:lvl w:ilvl="0" w:tplc="041B0017">
      <w:start w:val="1"/>
      <w:numFmt w:val="lowerLetter"/>
      <w:lvlText w:val="%1)"/>
      <w:lvlJc w:val="left"/>
      <w:pPr>
        <w:ind w:left="1920" w:hanging="360"/>
      </w:pPr>
      <w:rPr>
        <w:color w:val="000000"/>
      </w:rPr>
    </w:lvl>
    <w:lvl w:ilvl="1" w:tplc="041B0019">
      <w:start w:val="1"/>
      <w:numFmt w:val="lowerLetter"/>
      <w:lvlText w:val="%2."/>
      <w:lvlJc w:val="left"/>
      <w:pPr>
        <w:ind w:left="2640" w:hanging="360"/>
      </w:pPr>
    </w:lvl>
    <w:lvl w:ilvl="2" w:tplc="041B001B">
      <w:start w:val="1"/>
      <w:numFmt w:val="lowerRoman"/>
      <w:lvlText w:val="%3."/>
      <w:lvlJc w:val="right"/>
      <w:pPr>
        <w:ind w:left="3360" w:hanging="180"/>
      </w:pPr>
    </w:lvl>
    <w:lvl w:ilvl="3" w:tplc="041B000F">
      <w:start w:val="1"/>
      <w:numFmt w:val="decimal"/>
      <w:lvlText w:val="%4."/>
      <w:lvlJc w:val="left"/>
      <w:pPr>
        <w:ind w:left="4080" w:hanging="360"/>
      </w:pPr>
    </w:lvl>
    <w:lvl w:ilvl="4" w:tplc="041B0019">
      <w:start w:val="1"/>
      <w:numFmt w:val="lowerLetter"/>
      <w:lvlText w:val="%5."/>
      <w:lvlJc w:val="left"/>
      <w:pPr>
        <w:ind w:left="4800" w:hanging="360"/>
      </w:pPr>
    </w:lvl>
    <w:lvl w:ilvl="5" w:tplc="041B001B">
      <w:start w:val="1"/>
      <w:numFmt w:val="lowerRoman"/>
      <w:lvlText w:val="%6."/>
      <w:lvlJc w:val="right"/>
      <w:pPr>
        <w:ind w:left="5520" w:hanging="180"/>
      </w:pPr>
    </w:lvl>
    <w:lvl w:ilvl="6" w:tplc="041B000F">
      <w:start w:val="1"/>
      <w:numFmt w:val="decimal"/>
      <w:lvlText w:val="%7."/>
      <w:lvlJc w:val="left"/>
      <w:pPr>
        <w:ind w:left="6240" w:hanging="360"/>
      </w:pPr>
    </w:lvl>
    <w:lvl w:ilvl="7" w:tplc="041B0019">
      <w:start w:val="1"/>
      <w:numFmt w:val="lowerLetter"/>
      <w:lvlText w:val="%8."/>
      <w:lvlJc w:val="left"/>
      <w:pPr>
        <w:ind w:left="6960" w:hanging="360"/>
      </w:pPr>
    </w:lvl>
    <w:lvl w:ilvl="8" w:tplc="041B001B">
      <w:start w:val="1"/>
      <w:numFmt w:val="lowerRoman"/>
      <w:lvlText w:val="%9."/>
      <w:lvlJc w:val="right"/>
      <w:pPr>
        <w:ind w:left="7680" w:hanging="180"/>
      </w:pPr>
    </w:lvl>
  </w:abstractNum>
  <w:abstractNum w:abstractNumId="14" w15:restartNumberingAfterBreak="0">
    <w:nsid w:val="229723EE"/>
    <w:multiLevelType w:val="hybridMultilevel"/>
    <w:tmpl w:val="0FB00E5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785483D"/>
    <w:multiLevelType w:val="hybridMultilevel"/>
    <w:tmpl w:val="EBC0A338"/>
    <w:lvl w:ilvl="0" w:tplc="224C4258">
      <w:start w:val="1"/>
      <w:numFmt w:val="lowerLetter"/>
      <w:pStyle w:val="1podsek"/>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6" w15:restartNumberingAfterBreak="0">
    <w:nsid w:val="28743127"/>
    <w:multiLevelType w:val="hybridMultilevel"/>
    <w:tmpl w:val="2ED6587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295314FE"/>
    <w:multiLevelType w:val="hybridMultilevel"/>
    <w:tmpl w:val="AE78C334"/>
    <w:lvl w:ilvl="0" w:tplc="4BB4A266">
      <w:start w:val="1"/>
      <w:numFmt w:val="decimal"/>
      <w:pStyle w:val="KONC-KAPITOLA"/>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DDC7EB0"/>
    <w:multiLevelType w:val="hybridMultilevel"/>
    <w:tmpl w:val="A2228324"/>
    <w:lvl w:ilvl="0" w:tplc="94D2CBC6">
      <w:start w:val="1"/>
      <w:numFmt w:val="decimal"/>
      <w:lvlText w:val="%1."/>
      <w:lvlJc w:val="left"/>
      <w:pPr>
        <w:ind w:left="720" w:hanging="360"/>
      </w:pPr>
      <w:rPr>
        <w:rFonts w:hint="default"/>
        <w:b w:val="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277432E"/>
    <w:multiLevelType w:val="hybridMultilevel"/>
    <w:tmpl w:val="821CCAE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42B0D37"/>
    <w:multiLevelType w:val="hybridMultilevel"/>
    <w:tmpl w:val="4A8668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60806B0"/>
    <w:multiLevelType w:val="hybridMultilevel"/>
    <w:tmpl w:val="616284EA"/>
    <w:styleLink w:val="Importovantl2"/>
    <w:lvl w:ilvl="0" w:tplc="A3E07300">
      <w:start w:val="1"/>
      <w:numFmt w:val="upperRoman"/>
      <w:lvlText w:val="%1."/>
      <w:lvlJc w:val="left"/>
      <w:pPr>
        <w:ind w:left="7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38208510">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2F88BF14">
      <w:start w:val="1"/>
      <w:numFmt w:val="lowerRoman"/>
      <w:lvlText w:val="%3."/>
      <w:lvlJc w:val="left"/>
      <w:pPr>
        <w:ind w:left="2160" w:hanging="309"/>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089A5BA8">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A43AF4C0">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F9ACCA0C">
      <w:start w:val="1"/>
      <w:numFmt w:val="lowerRoman"/>
      <w:lvlText w:val="%6."/>
      <w:lvlJc w:val="left"/>
      <w:pPr>
        <w:ind w:left="4320" w:hanging="309"/>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AFA8676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78D6304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4CD0596E">
      <w:start w:val="1"/>
      <w:numFmt w:val="lowerRoman"/>
      <w:lvlText w:val="%9."/>
      <w:lvlJc w:val="left"/>
      <w:pPr>
        <w:ind w:left="6480" w:hanging="309"/>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22" w15:restartNumberingAfterBreak="0">
    <w:nsid w:val="39886298"/>
    <w:multiLevelType w:val="hybridMultilevel"/>
    <w:tmpl w:val="791241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E1602B8"/>
    <w:multiLevelType w:val="multilevel"/>
    <w:tmpl w:val="B5AC3560"/>
    <w:lvl w:ilvl="0">
      <w:start w:val="1"/>
      <w:numFmt w:val="none"/>
      <w:suff w:val="space"/>
      <w:lvlText w:val="(1)"/>
      <w:lvlJc w:val="left"/>
      <w:pPr>
        <w:ind w:left="113" w:hanging="113"/>
      </w:pPr>
      <w:rPr>
        <w:rFonts w:hint="default"/>
      </w:rPr>
    </w:lvl>
    <w:lvl w:ilvl="1">
      <w:start w:val="1"/>
      <w:numFmt w:val="none"/>
      <w:pStyle w:val="Normlny1"/>
      <w:suff w:val="space"/>
      <w:lvlText w:val="-"/>
      <w:lvlJc w:val="left"/>
      <w:pPr>
        <w:ind w:left="113" w:firstLine="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FAC7A83"/>
    <w:multiLevelType w:val="multilevel"/>
    <w:tmpl w:val="8E92FAB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15:restartNumberingAfterBreak="0">
    <w:nsid w:val="40D8619E"/>
    <w:multiLevelType w:val="hybridMultilevel"/>
    <w:tmpl w:val="6C6CFD8C"/>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6" w15:restartNumberingAfterBreak="0">
    <w:nsid w:val="411D3DDF"/>
    <w:multiLevelType w:val="hybridMultilevel"/>
    <w:tmpl w:val="6A84C124"/>
    <w:lvl w:ilvl="0" w:tplc="07466068">
      <w:start w:val="1"/>
      <w:numFmt w:val="decimal"/>
      <w:lvlText w:val="%1."/>
      <w:lvlJc w:val="left"/>
      <w:pPr>
        <w:ind w:left="420" w:hanging="360"/>
      </w:pPr>
      <w:rPr>
        <w:rFonts w:hint="default"/>
        <w:color w:val="000000"/>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7" w15:restartNumberingAfterBreak="0">
    <w:nsid w:val="4441396F"/>
    <w:multiLevelType w:val="hybridMultilevel"/>
    <w:tmpl w:val="2B42D2B0"/>
    <w:lvl w:ilvl="0" w:tplc="72F0CE34">
      <w:start w:val="1"/>
      <w:numFmt w:val="lowerRoman"/>
      <w:lvlText w:val="%1."/>
      <w:lvlJc w:val="left"/>
      <w:pPr>
        <w:ind w:left="1440" w:hanging="360"/>
      </w:pPr>
      <w:rPr>
        <w:rFonts w:hint="default"/>
      </w:rPr>
    </w:lvl>
    <w:lvl w:ilvl="1" w:tplc="041B000F">
      <w:start w:val="1"/>
      <w:numFmt w:val="decimal"/>
      <w:lvlText w:val="%2."/>
      <w:lvlJc w:val="left"/>
      <w:pPr>
        <w:ind w:left="107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5127B3A"/>
    <w:multiLevelType w:val="hybridMultilevel"/>
    <w:tmpl w:val="5B4E2FBA"/>
    <w:lvl w:ilvl="0" w:tplc="983237D6">
      <w:start w:val="1"/>
      <w:numFmt w:val="lowerLetter"/>
      <w:lvlText w:val="%1)"/>
      <w:lvlJc w:val="left"/>
      <w:pPr>
        <w:ind w:left="284" w:hanging="360"/>
      </w:pPr>
      <w:rPr>
        <w:rFonts w:hint="default"/>
      </w:rPr>
    </w:lvl>
    <w:lvl w:ilvl="1" w:tplc="041B0019">
      <w:start w:val="1"/>
      <w:numFmt w:val="lowerLetter"/>
      <w:lvlText w:val="%2."/>
      <w:lvlJc w:val="left"/>
      <w:pPr>
        <w:ind w:left="1004" w:hanging="360"/>
      </w:pPr>
    </w:lvl>
    <w:lvl w:ilvl="2" w:tplc="041B001B" w:tentative="1">
      <w:start w:val="1"/>
      <w:numFmt w:val="lowerRoman"/>
      <w:lvlText w:val="%3."/>
      <w:lvlJc w:val="right"/>
      <w:pPr>
        <w:ind w:left="1724" w:hanging="180"/>
      </w:pPr>
    </w:lvl>
    <w:lvl w:ilvl="3" w:tplc="041B000F" w:tentative="1">
      <w:start w:val="1"/>
      <w:numFmt w:val="decimal"/>
      <w:lvlText w:val="%4."/>
      <w:lvlJc w:val="left"/>
      <w:pPr>
        <w:ind w:left="2444" w:hanging="360"/>
      </w:pPr>
    </w:lvl>
    <w:lvl w:ilvl="4" w:tplc="041B0019" w:tentative="1">
      <w:start w:val="1"/>
      <w:numFmt w:val="lowerLetter"/>
      <w:lvlText w:val="%5."/>
      <w:lvlJc w:val="left"/>
      <w:pPr>
        <w:ind w:left="3164" w:hanging="360"/>
      </w:pPr>
    </w:lvl>
    <w:lvl w:ilvl="5" w:tplc="041B001B" w:tentative="1">
      <w:start w:val="1"/>
      <w:numFmt w:val="lowerRoman"/>
      <w:lvlText w:val="%6."/>
      <w:lvlJc w:val="right"/>
      <w:pPr>
        <w:ind w:left="3884" w:hanging="180"/>
      </w:pPr>
    </w:lvl>
    <w:lvl w:ilvl="6" w:tplc="041B000F" w:tentative="1">
      <w:start w:val="1"/>
      <w:numFmt w:val="decimal"/>
      <w:lvlText w:val="%7."/>
      <w:lvlJc w:val="left"/>
      <w:pPr>
        <w:ind w:left="4604" w:hanging="360"/>
      </w:pPr>
    </w:lvl>
    <w:lvl w:ilvl="7" w:tplc="041B0019" w:tentative="1">
      <w:start w:val="1"/>
      <w:numFmt w:val="lowerLetter"/>
      <w:lvlText w:val="%8."/>
      <w:lvlJc w:val="left"/>
      <w:pPr>
        <w:ind w:left="5324" w:hanging="360"/>
      </w:pPr>
    </w:lvl>
    <w:lvl w:ilvl="8" w:tplc="041B001B" w:tentative="1">
      <w:start w:val="1"/>
      <w:numFmt w:val="lowerRoman"/>
      <w:lvlText w:val="%9."/>
      <w:lvlJc w:val="right"/>
      <w:pPr>
        <w:ind w:left="6044" w:hanging="180"/>
      </w:pPr>
    </w:lvl>
  </w:abstractNum>
  <w:abstractNum w:abstractNumId="29" w15:restartNumberingAfterBreak="0">
    <w:nsid w:val="46445D53"/>
    <w:multiLevelType w:val="hybridMultilevel"/>
    <w:tmpl w:val="F11A07F8"/>
    <w:lvl w:ilvl="0" w:tplc="345036BC">
      <w:start w:val="1"/>
      <w:numFmt w:val="decimal"/>
      <w:lvlText w:val="%1."/>
      <w:lvlJc w:val="left"/>
      <w:pPr>
        <w:ind w:left="720" w:hanging="360"/>
      </w:pPr>
      <w:rPr>
        <w:rFonts w:hint="default"/>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88D18C8"/>
    <w:multiLevelType w:val="hybridMultilevel"/>
    <w:tmpl w:val="1D2A2D6A"/>
    <w:lvl w:ilvl="0" w:tplc="FFFFFFFF">
      <w:start w:val="1"/>
      <w:numFmt w:val="bullet"/>
      <w:pStyle w:val="KONC-TEXT-ODRKY"/>
      <w:lvlText w:val=""/>
      <w:lvlJc w:val="left"/>
      <w:pPr>
        <w:tabs>
          <w:tab w:val="num" w:pos="786"/>
        </w:tabs>
        <w:ind w:left="786" w:hanging="360"/>
      </w:pPr>
      <w:rPr>
        <w:rFonts w:ascii="Symbol" w:hAnsi="Symbol" w:cs="Symbol" w:hint="default"/>
      </w:rPr>
    </w:lvl>
    <w:lvl w:ilvl="1" w:tplc="FFFFFFFF">
      <w:start w:val="1"/>
      <w:numFmt w:val="bullet"/>
      <w:lvlText w:val="o"/>
      <w:lvlJc w:val="left"/>
      <w:pPr>
        <w:tabs>
          <w:tab w:val="num" w:pos="1780"/>
        </w:tabs>
        <w:ind w:left="1780" w:hanging="360"/>
      </w:pPr>
      <w:rPr>
        <w:rFonts w:ascii="Courier New" w:hAnsi="Courier New" w:cs="Courier New" w:hint="default"/>
      </w:rPr>
    </w:lvl>
    <w:lvl w:ilvl="2" w:tplc="FFFFFFFF">
      <w:start w:val="1"/>
      <w:numFmt w:val="bullet"/>
      <w:lvlText w:val=""/>
      <w:lvlJc w:val="left"/>
      <w:pPr>
        <w:tabs>
          <w:tab w:val="num" w:pos="2500"/>
        </w:tabs>
        <w:ind w:left="2500" w:hanging="360"/>
      </w:pPr>
      <w:rPr>
        <w:rFonts w:ascii="Wingdings" w:hAnsi="Wingdings" w:cs="Wingdings" w:hint="default"/>
      </w:rPr>
    </w:lvl>
    <w:lvl w:ilvl="3" w:tplc="FFFFFFFF">
      <w:start w:val="1"/>
      <w:numFmt w:val="bullet"/>
      <w:lvlText w:val=""/>
      <w:lvlJc w:val="left"/>
      <w:pPr>
        <w:tabs>
          <w:tab w:val="num" w:pos="3220"/>
        </w:tabs>
        <w:ind w:left="3220" w:hanging="360"/>
      </w:pPr>
      <w:rPr>
        <w:rFonts w:ascii="Symbol" w:hAnsi="Symbol" w:cs="Symbol"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Wingdings" w:hint="default"/>
      </w:rPr>
    </w:lvl>
    <w:lvl w:ilvl="6" w:tplc="FFFFFFFF">
      <w:start w:val="1"/>
      <w:numFmt w:val="bullet"/>
      <w:lvlText w:val=""/>
      <w:lvlJc w:val="left"/>
      <w:pPr>
        <w:tabs>
          <w:tab w:val="num" w:pos="5380"/>
        </w:tabs>
        <w:ind w:left="5380" w:hanging="360"/>
      </w:pPr>
      <w:rPr>
        <w:rFonts w:ascii="Symbol" w:hAnsi="Symbol" w:cs="Symbol"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Wingdings" w:hint="default"/>
      </w:rPr>
    </w:lvl>
  </w:abstractNum>
  <w:abstractNum w:abstractNumId="31" w15:restartNumberingAfterBreak="0">
    <w:nsid w:val="4AB8440B"/>
    <w:multiLevelType w:val="hybridMultilevel"/>
    <w:tmpl w:val="13642E40"/>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2" w15:restartNumberingAfterBreak="0">
    <w:nsid w:val="4E8E6F79"/>
    <w:multiLevelType w:val="hybridMultilevel"/>
    <w:tmpl w:val="D9AC4810"/>
    <w:lvl w:ilvl="0" w:tplc="DEEEDFA2">
      <w:start w:val="1"/>
      <w:numFmt w:val="lowerRoman"/>
      <w:lvlText w:val="%1)"/>
      <w:lvlJc w:val="left"/>
      <w:pPr>
        <w:ind w:left="1146" w:hanging="720"/>
      </w:pPr>
      <w:rPr>
        <w:rFonts w:hint="default"/>
        <w:b w:val="0"/>
        <w:color w:val="00000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54B27379"/>
    <w:multiLevelType w:val="hybridMultilevel"/>
    <w:tmpl w:val="56C65C50"/>
    <w:lvl w:ilvl="0" w:tplc="DCA65DB0">
      <w:start w:val="1"/>
      <w:numFmt w:val="decimal"/>
      <w:pStyle w:val="Styl2"/>
      <w:lvlText w:val="%1."/>
      <w:lvlJc w:val="left"/>
      <w:pPr>
        <w:tabs>
          <w:tab w:val="num" w:pos="644"/>
        </w:tabs>
        <w:ind w:left="624"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9F84A60"/>
    <w:multiLevelType w:val="hybridMultilevel"/>
    <w:tmpl w:val="29A031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EA80CB7"/>
    <w:multiLevelType w:val="hybridMultilevel"/>
    <w:tmpl w:val="FD426400"/>
    <w:lvl w:ilvl="0" w:tplc="6B5AC516">
      <w:start w:val="1"/>
      <w:numFmt w:val="upperRoman"/>
      <w:pStyle w:val="Nadpis1"/>
      <w:lvlText w:val="%1."/>
      <w:lvlJc w:val="right"/>
      <w:pPr>
        <w:ind w:left="720" w:hanging="18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0434215"/>
    <w:multiLevelType w:val="hybridMultilevel"/>
    <w:tmpl w:val="D1982EF4"/>
    <w:lvl w:ilvl="0" w:tplc="041B000F">
      <w:start w:val="1"/>
      <w:numFmt w:val="decimal"/>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61222F38"/>
    <w:multiLevelType w:val="hybridMultilevel"/>
    <w:tmpl w:val="7AE40E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1D323E2"/>
    <w:multiLevelType w:val="hybridMultilevel"/>
    <w:tmpl w:val="5C8E52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41B1F98"/>
    <w:multiLevelType w:val="hybridMultilevel"/>
    <w:tmpl w:val="6FE28C7C"/>
    <w:lvl w:ilvl="0" w:tplc="FFFFFFFF">
      <w:start w:val="1"/>
      <w:numFmt w:val="bullet"/>
      <w:pStyle w:val="KONC-OBSAH"/>
      <w:lvlText w:val=""/>
      <w:lvlJc w:val="left"/>
      <w:pPr>
        <w:tabs>
          <w:tab w:val="num" w:pos="540"/>
        </w:tabs>
        <w:ind w:left="540" w:hanging="360"/>
      </w:pPr>
      <w:rPr>
        <w:rFonts w:ascii="Symbol" w:hAnsi="Symbol" w:cs="Symbol"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665935F9"/>
    <w:multiLevelType w:val="hybridMultilevel"/>
    <w:tmpl w:val="A56EE122"/>
    <w:lvl w:ilvl="0" w:tplc="DC262916">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1" w15:restartNumberingAfterBreak="0">
    <w:nsid w:val="6A03488E"/>
    <w:multiLevelType w:val="hybridMultilevel"/>
    <w:tmpl w:val="B9C2F132"/>
    <w:lvl w:ilvl="0" w:tplc="3D8A57DA">
      <w:start w:val="1"/>
      <w:numFmt w:val="upperLetter"/>
      <w:pStyle w:val="Nadpis2"/>
      <w:lvlText w:val="%1."/>
      <w:lvlJc w:val="left"/>
      <w:pPr>
        <w:ind w:left="1776" w:hanging="360"/>
      </w:pPr>
      <w:rPr>
        <w:b/>
      </w:rPr>
    </w:lvl>
    <w:lvl w:ilvl="1" w:tplc="04090019">
      <w:start w:val="1"/>
      <w:numFmt w:val="lowerLetter"/>
      <w:lvlText w:val="%2."/>
      <w:lvlJc w:val="left"/>
      <w:pPr>
        <w:ind w:left="2638" w:hanging="360"/>
      </w:pPr>
    </w:lvl>
    <w:lvl w:ilvl="2" w:tplc="0409001B" w:tentative="1">
      <w:start w:val="1"/>
      <w:numFmt w:val="lowerRoman"/>
      <w:lvlText w:val="%3."/>
      <w:lvlJc w:val="right"/>
      <w:pPr>
        <w:ind w:left="3358" w:hanging="180"/>
      </w:pPr>
    </w:lvl>
    <w:lvl w:ilvl="3" w:tplc="0409000F" w:tentative="1">
      <w:start w:val="1"/>
      <w:numFmt w:val="decimal"/>
      <w:lvlText w:val="%4."/>
      <w:lvlJc w:val="left"/>
      <w:pPr>
        <w:ind w:left="4078" w:hanging="360"/>
      </w:pPr>
    </w:lvl>
    <w:lvl w:ilvl="4" w:tplc="04090019" w:tentative="1">
      <w:start w:val="1"/>
      <w:numFmt w:val="lowerLetter"/>
      <w:lvlText w:val="%5."/>
      <w:lvlJc w:val="left"/>
      <w:pPr>
        <w:ind w:left="4798" w:hanging="360"/>
      </w:pPr>
    </w:lvl>
    <w:lvl w:ilvl="5" w:tplc="0409001B" w:tentative="1">
      <w:start w:val="1"/>
      <w:numFmt w:val="lowerRoman"/>
      <w:lvlText w:val="%6."/>
      <w:lvlJc w:val="right"/>
      <w:pPr>
        <w:ind w:left="5518" w:hanging="180"/>
      </w:pPr>
    </w:lvl>
    <w:lvl w:ilvl="6" w:tplc="0409000F" w:tentative="1">
      <w:start w:val="1"/>
      <w:numFmt w:val="decimal"/>
      <w:lvlText w:val="%7."/>
      <w:lvlJc w:val="left"/>
      <w:pPr>
        <w:ind w:left="6238" w:hanging="360"/>
      </w:pPr>
    </w:lvl>
    <w:lvl w:ilvl="7" w:tplc="04090019" w:tentative="1">
      <w:start w:val="1"/>
      <w:numFmt w:val="lowerLetter"/>
      <w:lvlText w:val="%8."/>
      <w:lvlJc w:val="left"/>
      <w:pPr>
        <w:ind w:left="6958" w:hanging="360"/>
      </w:pPr>
    </w:lvl>
    <w:lvl w:ilvl="8" w:tplc="0409001B" w:tentative="1">
      <w:start w:val="1"/>
      <w:numFmt w:val="lowerRoman"/>
      <w:lvlText w:val="%9."/>
      <w:lvlJc w:val="right"/>
      <w:pPr>
        <w:ind w:left="7678" w:hanging="180"/>
      </w:pPr>
    </w:lvl>
  </w:abstractNum>
  <w:abstractNum w:abstractNumId="42" w15:restartNumberingAfterBreak="0">
    <w:nsid w:val="6DBA35CA"/>
    <w:multiLevelType w:val="hybridMultilevel"/>
    <w:tmpl w:val="6A8CFEFC"/>
    <w:lvl w:ilvl="0" w:tplc="041B000F">
      <w:start w:val="1"/>
      <w:numFmt w:val="decimal"/>
      <w:lvlText w:val="%1."/>
      <w:lvlJc w:val="left"/>
      <w:pPr>
        <w:ind w:left="720" w:hanging="360"/>
      </w:pPr>
      <w:rPr>
        <w:strike w:val="0"/>
        <w:dstrike w:val="0"/>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6FF31FD3"/>
    <w:multiLevelType w:val="hybridMultilevel"/>
    <w:tmpl w:val="47E0DB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1910ADC"/>
    <w:multiLevelType w:val="hybridMultilevel"/>
    <w:tmpl w:val="76FE818C"/>
    <w:lvl w:ilvl="0" w:tplc="F7F4E450">
      <w:start w:val="1"/>
      <w:numFmt w:val="decimal"/>
      <w:lvlText w:val="%1."/>
      <w:lvlJc w:val="left"/>
      <w:pPr>
        <w:ind w:left="1430" w:hanging="360"/>
      </w:pPr>
      <w:rPr>
        <w:rFonts w:hint="default"/>
      </w:rPr>
    </w:lvl>
    <w:lvl w:ilvl="1" w:tplc="041B0019" w:tentative="1">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45" w15:restartNumberingAfterBreak="0">
    <w:nsid w:val="74E66D63"/>
    <w:multiLevelType w:val="hybridMultilevel"/>
    <w:tmpl w:val="B3FA1F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592360B"/>
    <w:multiLevelType w:val="hybridMultilevel"/>
    <w:tmpl w:val="C0C874C2"/>
    <w:lvl w:ilvl="0" w:tplc="D78E0E38">
      <w:start w:val="2"/>
      <w:numFmt w:val="upp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7" w15:restartNumberingAfterBreak="0">
    <w:nsid w:val="7D0D2902"/>
    <w:multiLevelType w:val="hybridMultilevel"/>
    <w:tmpl w:val="B5D42318"/>
    <w:lvl w:ilvl="0" w:tplc="CC2E91C6">
      <w:start w:val="1"/>
      <w:numFmt w:val="decimal"/>
      <w:lvlText w:val="%1."/>
      <w:lvlJc w:val="left"/>
      <w:pPr>
        <w:ind w:left="720" w:hanging="360"/>
      </w:pPr>
      <w:rPr>
        <w:rFonts w:ascii="Times New Roman" w:eastAsiaTheme="minorHAnsi" w:hAnsi="Times New Roman" w:cs="Times New Roman" w:hint="default"/>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D6B371C"/>
    <w:multiLevelType w:val="hybridMultilevel"/>
    <w:tmpl w:val="B7441A9C"/>
    <w:lvl w:ilvl="0" w:tplc="041B0017">
      <w:start w:val="1"/>
      <w:numFmt w:val="lowerLetter"/>
      <w:lvlText w:val="%1)"/>
      <w:lvlJc w:val="left"/>
      <w:pPr>
        <w:ind w:left="740" w:hanging="360"/>
      </w:pPr>
    </w:lvl>
    <w:lvl w:ilvl="1" w:tplc="041B0019" w:tentative="1">
      <w:start w:val="1"/>
      <w:numFmt w:val="lowerLetter"/>
      <w:lvlText w:val="%2."/>
      <w:lvlJc w:val="left"/>
      <w:pPr>
        <w:ind w:left="1460" w:hanging="360"/>
      </w:pPr>
    </w:lvl>
    <w:lvl w:ilvl="2" w:tplc="041B001B" w:tentative="1">
      <w:start w:val="1"/>
      <w:numFmt w:val="lowerRoman"/>
      <w:lvlText w:val="%3."/>
      <w:lvlJc w:val="right"/>
      <w:pPr>
        <w:ind w:left="2180" w:hanging="180"/>
      </w:pPr>
    </w:lvl>
    <w:lvl w:ilvl="3" w:tplc="041B000F" w:tentative="1">
      <w:start w:val="1"/>
      <w:numFmt w:val="decimal"/>
      <w:lvlText w:val="%4."/>
      <w:lvlJc w:val="left"/>
      <w:pPr>
        <w:ind w:left="2900" w:hanging="360"/>
      </w:pPr>
    </w:lvl>
    <w:lvl w:ilvl="4" w:tplc="041B0019" w:tentative="1">
      <w:start w:val="1"/>
      <w:numFmt w:val="lowerLetter"/>
      <w:lvlText w:val="%5."/>
      <w:lvlJc w:val="left"/>
      <w:pPr>
        <w:ind w:left="3620" w:hanging="360"/>
      </w:pPr>
    </w:lvl>
    <w:lvl w:ilvl="5" w:tplc="041B001B" w:tentative="1">
      <w:start w:val="1"/>
      <w:numFmt w:val="lowerRoman"/>
      <w:lvlText w:val="%6."/>
      <w:lvlJc w:val="right"/>
      <w:pPr>
        <w:ind w:left="4340" w:hanging="180"/>
      </w:pPr>
    </w:lvl>
    <w:lvl w:ilvl="6" w:tplc="041B000F" w:tentative="1">
      <w:start w:val="1"/>
      <w:numFmt w:val="decimal"/>
      <w:lvlText w:val="%7."/>
      <w:lvlJc w:val="left"/>
      <w:pPr>
        <w:ind w:left="5060" w:hanging="360"/>
      </w:pPr>
    </w:lvl>
    <w:lvl w:ilvl="7" w:tplc="041B0019" w:tentative="1">
      <w:start w:val="1"/>
      <w:numFmt w:val="lowerLetter"/>
      <w:lvlText w:val="%8."/>
      <w:lvlJc w:val="left"/>
      <w:pPr>
        <w:ind w:left="5780" w:hanging="360"/>
      </w:pPr>
    </w:lvl>
    <w:lvl w:ilvl="8" w:tplc="041B001B" w:tentative="1">
      <w:start w:val="1"/>
      <w:numFmt w:val="lowerRoman"/>
      <w:lvlText w:val="%9."/>
      <w:lvlJc w:val="right"/>
      <w:pPr>
        <w:ind w:left="6500" w:hanging="180"/>
      </w:pPr>
    </w:lvl>
  </w:abstractNum>
  <w:num w:numId="1">
    <w:abstractNumId w:val="17"/>
  </w:num>
  <w:num w:numId="2">
    <w:abstractNumId w:val="45"/>
  </w:num>
  <w:num w:numId="3">
    <w:abstractNumId w:val="35"/>
  </w:num>
  <w:num w:numId="4">
    <w:abstractNumId w:val="42"/>
  </w:num>
  <w:num w:numId="5">
    <w:abstractNumId w:val="47"/>
  </w:num>
  <w:num w:numId="6">
    <w:abstractNumId w:val="19"/>
  </w:num>
  <w:num w:numId="7">
    <w:abstractNumId w:val="8"/>
  </w:num>
  <w:num w:numId="8">
    <w:abstractNumId w:val="3"/>
  </w:num>
  <w:num w:numId="9">
    <w:abstractNumId w:val="20"/>
  </w:num>
  <w:num w:numId="10">
    <w:abstractNumId w:val="38"/>
  </w:num>
  <w:num w:numId="11">
    <w:abstractNumId w:val="37"/>
  </w:num>
  <w:num w:numId="12">
    <w:abstractNumId w:val="7"/>
  </w:num>
  <w:num w:numId="13">
    <w:abstractNumId w:val="34"/>
  </w:num>
  <w:num w:numId="14">
    <w:abstractNumId w:val="13"/>
  </w:num>
  <w:num w:numId="15">
    <w:abstractNumId w:val="48"/>
  </w:num>
  <w:num w:numId="16">
    <w:abstractNumId w:val="5"/>
  </w:num>
  <w:num w:numId="17">
    <w:abstractNumId w:val="22"/>
  </w:num>
  <w:num w:numId="18">
    <w:abstractNumId w:val="40"/>
  </w:num>
  <w:num w:numId="19">
    <w:abstractNumId w:val="36"/>
  </w:num>
  <w:num w:numId="20">
    <w:abstractNumId w:val="6"/>
  </w:num>
  <w:num w:numId="21">
    <w:abstractNumId w:val="10"/>
  </w:num>
  <w:num w:numId="22">
    <w:abstractNumId w:val="27"/>
  </w:num>
  <w:num w:numId="23">
    <w:abstractNumId w:val="26"/>
  </w:num>
  <w:num w:numId="24">
    <w:abstractNumId w:val="32"/>
  </w:num>
  <w:num w:numId="25">
    <w:abstractNumId w:val="46"/>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41"/>
  </w:num>
  <w:num w:numId="29">
    <w:abstractNumId w:val="1"/>
  </w:num>
  <w:num w:numId="30">
    <w:abstractNumId w:val="0"/>
  </w:num>
  <w:num w:numId="31">
    <w:abstractNumId w:val="39"/>
  </w:num>
  <w:num w:numId="32">
    <w:abstractNumId w:val="30"/>
  </w:num>
  <w:num w:numId="33">
    <w:abstractNumId w:val="33"/>
  </w:num>
  <w:num w:numId="34">
    <w:abstractNumId w:val="23"/>
  </w:num>
  <w:num w:numId="35">
    <w:abstractNumId w:val="15"/>
  </w:num>
  <w:num w:numId="36">
    <w:abstractNumId w:val="29"/>
  </w:num>
  <w:num w:numId="37">
    <w:abstractNumId w:val="28"/>
  </w:num>
  <w:num w:numId="38">
    <w:abstractNumId w:val="44"/>
  </w:num>
  <w:num w:numId="39">
    <w:abstractNumId w:val="25"/>
  </w:num>
  <w:num w:numId="40">
    <w:abstractNumId w:val="2"/>
  </w:num>
  <w:num w:numId="41">
    <w:abstractNumId w:val="18"/>
  </w:num>
  <w:num w:numId="42">
    <w:abstractNumId w:val="31"/>
  </w:num>
  <w:num w:numId="43">
    <w:abstractNumId w:val="4"/>
  </w:num>
  <w:num w:numId="44">
    <w:abstractNumId w:val="11"/>
  </w:num>
  <w:num w:numId="45">
    <w:abstractNumId w:val="21"/>
  </w:num>
  <w:num w:numId="46">
    <w:abstractNumId w:val="4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 w:numId="49">
    <w:abstractNumId w:val="12"/>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zakácsová Zuzana">
    <w15:presenceInfo w15:providerId="AD" w15:userId="S-1-5-21-2838862273-1504005852-978793069-1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trackRevisions/>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D4F"/>
    <w:rsid w:val="000048D8"/>
    <w:rsid w:val="00005A2B"/>
    <w:rsid w:val="00006F15"/>
    <w:rsid w:val="00016C9F"/>
    <w:rsid w:val="00016FA3"/>
    <w:rsid w:val="000216A5"/>
    <w:rsid w:val="0002400F"/>
    <w:rsid w:val="000261E4"/>
    <w:rsid w:val="00027A07"/>
    <w:rsid w:val="00031331"/>
    <w:rsid w:val="00037D34"/>
    <w:rsid w:val="00052D64"/>
    <w:rsid w:val="00052E7F"/>
    <w:rsid w:val="00054775"/>
    <w:rsid w:val="00060E07"/>
    <w:rsid w:val="00066014"/>
    <w:rsid w:val="0006772F"/>
    <w:rsid w:val="00071C43"/>
    <w:rsid w:val="000751BD"/>
    <w:rsid w:val="00080706"/>
    <w:rsid w:val="00081092"/>
    <w:rsid w:val="00083B19"/>
    <w:rsid w:val="000900C7"/>
    <w:rsid w:val="000920B9"/>
    <w:rsid w:val="00092B90"/>
    <w:rsid w:val="0009490C"/>
    <w:rsid w:val="00094B27"/>
    <w:rsid w:val="000A03F8"/>
    <w:rsid w:val="000A09D5"/>
    <w:rsid w:val="000A5083"/>
    <w:rsid w:val="000A5B7C"/>
    <w:rsid w:val="000A6195"/>
    <w:rsid w:val="000A742A"/>
    <w:rsid w:val="000B1EDC"/>
    <w:rsid w:val="000B2538"/>
    <w:rsid w:val="000B3BC6"/>
    <w:rsid w:val="000B56B1"/>
    <w:rsid w:val="000B68B6"/>
    <w:rsid w:val="000B6E8D"/>
    <w:rsid w:val="000C1BEC"/>
    <w:rsid w:val="000D3341"/>
    <w:rsid w:val="000E11CA"/>
    <w:rsid w:val="000F7A12"/>
    <w:rsid w:val="001007F1"/>
    <w:rsid w:val="00101B58"/>
    <w:rsid w:val="0010307A"/>
    <w:rsid w:val="00104503"/>
    <w:rsid w:val="00104A8B"/>
    <w:rsid w:val="00106451"/>
    <w:rsid w:val="00111EDE"/>
    <w:rsid w:val="0011227F"/>
    <w:rsid w:val="00114996"/>
    <w:rsid w:val="00114AC5"/>
    <w:rsid w:val="00125516"/>
    <w:rsid w:val="001308B3"/>
    <w:rsid w:val="00131A8F"/>
    <w:rsid w:val="00131D4F"/>
    <w:rsid w:val="00132631"/>
    <w:rsid w:val="00142F85"/>
    <w:rsid w:val="001631C0"/>
    <w:rsid w:val="00165E40"/>
    <w:rsid w:val="00167DDB"/>
    <w:rsid w:val="00173380"/>
    <w:rsid w:val="001768B0"/>
    <w:rsid w:val="0018610F"/>
    <w:rsid w:val="001914C7"/>
    <w:rsid w:val="00197251"/>
    <w:rsid w:val="001A4A66"/>
    <w:rsid w:val="001A66E0"/>
    <w:rsid w:val="001A74C8"/>
    <w:rsid w:val="001B3245"/>
    <w:rsid w:val="001B5040"/>
    <w:rsid w:val="001B750D"/>
    <w:rsid w:val="001D181F"/>
    <w:rsid w:val="001E2DF1"/>
    <w:rsid w:val="001E44F8"/>
    <w:rsid w:val="001E6FF7"/>
    <w:rsid w:val="001F048F"/>
    <w:rsid w:val="001F20C2"/>
    <w:rsid w:val="001F21D4"/>
    <w:rsid w:val="001F2A1E"/>
    <w:rsid w:val="001F45DA"/>
    <w:rsid w:val="00202ADA"/>
    <w:rsid w:val="002030BB"/>
    <w:rsid w:val="002047F5"/>
    <w:rsid w:val="00204BE2"/>
    <w:rsid w:val="002071BE"/>
    <w:rsid w:val="00215021"/>
    <w:rsid w:val="002246DD"/>
    <w:rsid w:val="0022573C"/>
    <w:rsid w:val="0022683E"/>
    <w:rsid w:val="00233D47"/>
    <w:rsid w:val="00234FB2"/>
    <w:rsid w:val="0023797D"/>
    <w:rsid w:val="0024151F"/>
    <w:rsid w:val="002507D6"/>
    <w:rsid w:val="00262D0C"/>
    <w:rsid w:val="00264567"/>
    <w:rsid w:val="00266784"/>
    <w:rsid w:val="00295043"/>
    <w:rsid w:val="002B095F"/>
    <w:rsid w:val="002B3373"/>
    <w:rsid w:val="002B430C"/>
    <w:rsid w:val="002C2558"/>
    <w:rsid w:val="002D4084"/>
    <w:rsid w:val="002D4F8F"/>
    <w:rsid w:val="002E2949"/>
    <w:rsid w:val="002E3860"/>
    <w:rsid w:val="002E39A2"/>
    <w:rsid w:val="002F4039"/>
    <w:rsid w:val="00302798"/>
    <w:rsid w:val="00305423"/>
    <w:rsid w:val="00306D08"/>
    <w:rsid w:val="003258CD"/>
    <w:rsid w:val="003279D3"/>
    <w:rsid w:val="0033102A"/>
    <w:rsid w:val="0033133F"/>
    <w:rsid w:val="00331D0C"/>
    <w:rsid w:val="0034387F"/>
    <w:rsid w:val="0034626D"/>
    <w:rsid w:val="00350213"/>
    <w:rsid w:val="003510FB"/>
    <w:rsid w:val="00357EB0"/>
    <w:rsid w:val="0036189E"/>
    <w:rsid w:val="003659BC"/>
    <w:rsid w:val="003710AF"/>
    <w:rsid w:val="00376E82"/>
    <w:rsid w:val="00381D98"/>
    <w:rsid w:val="00384C67"/>
    <w:rsid w:val="00386B33"/>
    <w:rsid w:val="003870DE"/>
    <w:rsid w:val="00397CEC"/>
    <w:rsid w:val="003A56C3"/>
    <w:rsid w:val="003C0F60"/>
    <w:rsid w:val="003C62F0"/>
    <w:rsid w:val="003C6665"/>
    <w:rsid w:val="003D3B0B"/>
    <w:rsid w:val="003D4494"/>
    <w:rsid w:val="003E114F"/>
    <w:rsid w:val="003E5726"/>
    <w:rsid w:val="003F3B72"/>
    <w:rsid w:val="003F45B2"/>
    <w:rsid w:val="003F7651"/>
    <w:rsid w:val="00401AC7"/>
    <w:rsid w:val="00402D82"/>
    <w:rsid w:val="00403B3D"/>
    <w:rsid w:val="004079EB"/>
    <w:rsid w:val="0041419F"/>
    <w:rsid w:val="00420818"/>
    <w:rsid w:val="00426324"/>
    <w:rsid w:val="00432135"/>
    <w:rsid w:val="0043563D"/>
    <w:rsid w:val="00437809"/>
    <w:rsid w:val="00442B47"/>
    <w:rsid w:val="004447BF"/>
    <w:rsid w:val="00445643"/>
    <w:rsid w:val="0045398A"/>
    <w:rsid w:val="00457C92"/>
    <w:rsid w:val="0047061C"/>
    <w:rsid w:val="00472740"/>
    <w:rsid w:val="00476B37"/>
    <w:rsid w:val="00484F34"/>
    <w:rsid w:val="00487B1A"/>
    <w:rsid w:val="0049120E"/>
    <w:rsid w:val="004956A3"/>
    <w:rsid w:val="00496BD8"/>
    <w:rsid w:val="004A0A16"/>
    <w:rsid w:val="004A31AD"/>
    <w:rsid w:val="004A5B6F"/>
    <w:rsid w:val="004B0162"/>
    <w:rsid w:val="004B402B"/>
    <w:rsid w:val="004B6C89"/>
    <w:rsid w:val="004C0641"/>
    <w:rsid w:val="004C25C4"/>
    <w:rsid w:val="004C546A"/>
    <w:rsid w:val="004C58B6"/>
    <w:rsid w:val="004C7B48"/>
    <w:rsid w:val="004D620D"/>
    <w:rsid w:val="004E0703"/>
    <w:rsid w:val="004E14DE"/>
    <w:rsid w:val="004E2B1D"/>
    <w:rsid w:val="004E4C82"/>
    <w:rsid w:val="004E66C6"/>
    <w:rsid w:val="004F339D"/>
    <w:rsid w:val="005016C2"/>
    <w:rsid w:val="00502847"/>
    <w:rsid w:val="005063D4"/>
    <w:rsid w:val="00513A34"/>
    <w:rsid w:val="00515A23"/>
    <w:rsid w:val="00520D1F"/>
    <w:rsid w:val="00521E7E"/>
    <w:rsid w:val="00522B29"/>
    <w:rsid w:val="0052544B"/>
    <w:rsid w:val="00530009"/>
    <w:rsid w:val="0053595E"/>
    <w:rsid w:val="005520B4"/>
    <w:rsid w:val="00553E3D"/>
    <w:rsid w:val="005543F8"/>
    <w:rsid w:val="00560540"/>
    <w:rsid w:val="00562C2F"/>
    <w:rsid w:val="00563FED"/>
    <w:rsid w:val="005651C9"/>
    <w:rsid w:val="0056736C"/>
    <w:rsid w:val="0057019B"/>
    <w:rsid w:val="00570F70"/>
    <w:rsid w:val="00573181"/>
    <w:rsid w:val="00582672"/>
    <w:rsid w:val="005906FA"/>
    <w:rsid w:val="00595075"/>
    <w:rsid w:val="005A0A83"/>
    <w:rsid w:val="005A0B43"/>
    <w:rsid w:val="005B65E2"/>
    <w:rsid w:val="005B799B"/>
    <w:rsid w:val="005C3613"/>
    <w:rsid w:val="005D105D"/>
    <w:rsid w:val="005D19E7"/>
    <w:rsid w:val="005D2462"/>
    <w:rsid w:val="005D7F75"/>
    <w:rsid w:val="005E22DB"/>
    <w:rsid w:val="005E57F4"/>
    <w:rsid w:val="005E5E1D"/>
    <w:rsid w:val="005F26E8"/>
    <w:rsid w:val="005F2826"/>
    <w:rsid w:val="005F2C9C"/>
    <w:rsid w:val="005F5982"/>
    <w:rsid w:val="005F67F2"/>
    <w:rsid w:val="005F69B7"/>
    <w:rsid w:val="005F71FC"/>
    <w:rsid w:val="006025A8"/>
    <w:rsid w:val="00603B7C"/>
    <w:rsid w:val="00605927"/>
    <w:rsid w:val="00617215"/>
    <w:rsid w:val="0062742D"/>
    <w:rsid w:val="00627595"/>
    <w:rsid w:val="006328B1"/>
    <w:rsid w:val="00636896"/>
    <w:rsid w:val="006436F9"/>
    <w:rsid w:val="00646513"/>
    <w:rsid w:val="00646F15"/>
    <w:rsid w:val="0065481E"/>
    <w:rsid w:val="00662C0C"/>
    <w:rsid w:val="00665DE9"/>
    <w:rsid w:val="006713C9"/>
    <w:rsid w:val="00683389"/>
    <w:rsid w:val="0069097A"/>
    <w:rsid w:val="00690E8D"/>
    <w:rsid w:val="006934FF"/>
    <w:rsid w:val="006939B2"/>
    <w:rsid w:val="00694F6A"/>
    <w:rsid w:val="006A2910"/>
    <w:rsid w:val="006A4769"/>
    <w:rsid w:val="006B26F2"/>
    <w:rsid w:val="006C2B7F"/>
    <w:rsid w:val="006C31E7"/>
    <w:rsid w:val="006C6238"/>
    <w:rsid w:val="006C62E6"/>
    <w:rsid w:val="006C6BED"/>
    <w:rsid w:val="006C7414"/>
    <w:rsid w:val="006D13E8"/>
    <w:rsid w:val="006D4CFD"/>
    <w:rsid w:val="006E7145"/>
    <w:rsid w:val="006F225A"/>
    <w:rsid w:val="006F5BDC"/>
    <w:rsid w:val="006F791D"/>
    <w:rsid w:val="00702296"/>
    <w:rsid w:val="007057A6"/>
    <w:rsid w:val="0071153A"/>
    <w:rsid w:val="00713F18"/>
    <w:rsid w:val="00734650"/>
    <w:rsid w:val="00740492"/>
    <w:rsid w:val="00741BCE"/>
    <w:rsid w:val="00742850"/>
    <w:rsid w:val="00742E31"/>
    <w:rsid w:val="0074322C"/>
    <w:rsid w:val="00744773"/>
    <w:rsid w:val="007451D6"/>
    <w:rsid w:val="007470EA"/>
    <w:rsid w:val="00753C1B"/>
    <w:rsid w:val="00754C99"/>
    <w:rsid w:val="00755E48"/>
    <w:rsid w:val="00770527"/>
    <w:rsid w:val="00776CBE"/>
    <w:rsid w:val="0078600B"/>
    <w:rsid w:val="00790DB5"/>
    <w:rsid w:val="00790F77"/>
    <w:rsid w:val="007A7A9C"/>
    <w:rsid w:val="007B269F"/>
    <w:rsid w:val="007D2E54"/>
    <w:rsid w:val="007E290E"/>
    <w:rsid w:val="007E3441"/>
    <w:rsid w:val="007F2059"/>
    <w:rsid w:val="007F6690"/>
    <w:rsid w:val="00802810"/>
    <w:rsid w:val="00802AE9"/>
    <w:rsid w:val="0080650D"/>
    <w:rsid w:val="00806794"/>
    <w:rsid w:val="00811C2A"/>
    <w:rsid w:val="00821B2A"/>
    <w:rsid w:val="008239C2"/>
    <w:rsid w:val="008245C8"/>
    <w:rsid w:val="00827360"/>
    <w:rsid w:val="00831BE4"/>
    <w:rsid w:val="008325A9"/>
    <w:rsid w:val="008371CD"/>
    <w:rsid w:val="008376A3"/>
    <w:rsid w:val="00843453"/>
    <w:rsid w:val="00852158"/>
    <w:rsid w:val="008574C8"/>
    <w:rsid w:val="00860417"/>
    <w:rsid w:val="008608E5"/>
    <w:rsid w:val="00861146"/>
    <w:rsid w:val="0086350F"/>
    <w:rsid w:val="00865B5D"/>
    <w:rsid w:val="00865FBE"/>
    <w:rsid w:val="00867110"/>
    <w:rsid w:val="00875C98"/>
    <w:rsid w:val="00875CDC"/>
    <w:rsid w:val="00886172"/>
    <w:rsid w:val="0089015C"/>
    <w:rsid w:val="0089229B"/>
    <w:rsid w:val="008A267D"/>
    <w:rsid w:val="008A3E15"/>
    <w:rsid w:val="008A7ADB"/>
    <w:rsid w:val="008B3BC9"/>
    <w:rsid w:val="008B7B1D"/>
    <w:rsid w:val="008C2363"/>
    <w:rsid w:val="008C7809"/>
    <w:rsid w:val="008D0AE8"/>
    <w:rsid w:val="008D422E"/>
    <w:rsid w:val="008D58A5"/>
    <w:rsid w:val="008D7138"/>
    <w:rsid w:val="008F1AC3"/>
    <w:rsid w:val="00900C1E"/>
    <w:rsid w:val="009075C9"/>
    <w:rsid w:val="00913112"/>
    <w:rsid w:val="00915CBE"/>
    <w:rsid w:val="00920DD2"/>
    <w:rsid w:val="00920E0E"/>
    <w:rsid w:val="00920F20"/>
    <w:rsid w:val="00922907"/>
    <w:rsid w:val="00924522"/>
    <w:rsid w:val="00924BAC"/>
    <w:rsid w:val="00925213"/>
    <w:rsid w:val="00927A2E"/>
    <w:rsid w:val="0093437C"/>
    <w:rsid w:val="00934A40"/>
    <w:rsid w:val="009363B7"/>
    <w:rsid w:val="00942452"/>
    <w:rsid w:val="00947202"/>
    <w:rsid w:val="009574E8"/>
    <w:rsid w:val="00960013"/>
    <w:rsid w:val="00962213"/>
    <w:rsid w:val="0096720F"/>
    <w:rsid w:val="009736AF"/>
    <w:rsid w:val="00973928"/>
    <w:rsid w:val="00974D4B"/>
    <w:rsid w:val="0097774F"/>
    <w:rsid w:val="00993724"/>
    <w:rsid w:val="00994796"/>
    <w:rsid w:val="009A4B59"/>
    <w:rsid w:val="009A752D"/>
    <w:rsid w:val="009B18B2"/>
    <w:rsid w:val="009B3F4C"/>
    <w:rsid w:val="009C20E2"/>
    <w:rsid w:val="009C3C2F"/>
    <w:rsid w:val="009D7FEC"/>
    <w:rsid w:val="00A01A98"/>
    <w:rsid w:val="00A134D2"/>
    <w:rsid w:val="00A1472B"/>
    <w:rsid w:val="00A2619F"/>
    <w:rsid w:val="00A333C4"/>
    <w:rsid w:val="00A47622"/>
    <w:rsid w:val="00A504BC"/>
    <w:rsid w:val="00A51C9F"/>
    <w:rsid w:val="00A53D3D"/>
    <w:rsid w:val="00A54D25"/>
    <w:rsid w:val="00A5657A"/>
    <w:rsid w:val="00A60ADE"/>
    <w:rsid w:val="00A621B0"/>
    <w:rsid w:val="00A74EB2"/>
    <w:rsid w:val="00A7584F"/>
    <w:rsid w:val="00A80A07"/>
    <w:rsid w:val="00A82592"/>
    <w:rsid w:val="00A83BD4"/>
    <w:rsid w:val="00A8633E"/>
    <w:rsid w:val="00A97643"/>
    <w:rsid w:val="00AA23ED"/>
    <w:rsid w:val="00AA29D1"/>
    <w:rsid w:val="00AA3730"/>
    <w:rsid w:val="00AB2A9A"/>
    <w:rsid w:val="00AB2CAE"/>
    <w:rsid w:val="00AB2F46"/>
    <w:rsid w:val="00AB6AAA"/>
    <w:rsid w:val="00AC12F7"/>
    <w:rsid w:val="00AC3763"/>
    <w:rsid w:val="00AC6B71"/>
    <w:rsid w:val="00AC70EF"/>
    <w:rsid w:val="00AD0079"/>
    <w:rsid w:val="00AD2B7C"/>
    <w:rsid w:val="00AD2CD5"/>
    <w:rsid w:val="00AD53DD"/>
    <w:rsid w:val="00AE0025"/>
    <w:rsid w:val="00AE1858"/>
    <w:rsid w:val="00AE3867"/>
    <w:rsid w:val="00AE6553"/>
    <w:rsid w:val="00AE78A1"/>
    <w:rsid w:val="00AF5094"/>
    <w:rsid w:val="00AF5589"/>
    <w:rsid w:val="00B025DE"/>
    <w:rsid w:val="00B03DCD"/>
    <w:rsid w:val="00B06A49"/>
    <w:rsid w:val="00B1127E"/>
    <w:rsid w:val="00B17C64"/>
    <w:rsid w:val="00B17F99"/>
    <w:rsid w:val="00B214DC"/>
    <w:rsid w:val="00B21F3C"/>
    <w:rsid w:val="00B221D0"/>
    <w:rsid w:val="00B24288"/>
    <w:rsid w:val="00B32F89"/>
    <w:rsid w:val="00B342DB"/>
    <w:rsid w:val="00B43C8D"/>
    <w:rsid w:val="00B458ED"/>
    <w:rsid w:val="00B51C2C"/>
    <w:rsid w:val="00B54A69"/>
    <w:rsid w:val="00B61BDC"/>
    <w:rsid w:val="00B62B0E"/>
    <w:rsid w:val="00B63A17"/>
    <w:rsid w:val="00B64F6D"/>
    <w:rsid w:val="00B72D11"/>
    <w:rsid w:val="00B7558A"/>
    <w:rsid w:val="00B77935"/>
    <w:rsid w:val="00B81658"/>
    <w:rsid w:val="00B84B15"/>
    <w:rsid w:val="00B9061C"/>
    <w:rsid w:val="00B97AD0"/>
    <w:rsid w:val="00BA100F"/>
    <w:rsid w:val="00BA38A7"/>
    <w:rsid w:val="00BA5752"/>
    <w:rsid w:val="00BA5D74"/>
    <w:rsid w:val="00BC2CB5"/>
    <w:rsid w:val="00BC6B61"/>
    <w:rsid w:val="00BD0B36"/>
    <w:rsid w:val="00BD15B2"/>
    <w:rsid w:val="00BD3DC4"/>
    <w:rsid w:val="00BE06A7"/>
    <w:rsid w:val="00BE0F95"/>
    <w:rsid w:val="00BE2152"/>
    <w:rsid w:val="00BE3FE8"/>
    <w:rsid w:val="00BE4AC5"/>
    <w:rsid w:val="00BE6620"/>
    <w:rsid w:val="00BF6D92"/>
    <w:rsid w:val="00C01076"/>
    <w:rsid w:val="00C04BEE"/>
    <w:rsid w:val="00C04DEA"/>
    <w:rsid w:val="00C07B54"/>
    <w:rsid w:val="00C07BEE"/>
    <w:rsid w:val="00C11961"/>
    <w:rsid w:val="00C1280B"/>
    <w:rsid w:val="00C21F60"/>
    <w:rsid w:val="00C25428"/>
    <w:rsid w:val="00C32D29"/>
    <w:rsid w:val="00C32EF5"/>
    <w:rsid w:val="00C33DCB"/>
    <w:rsid w:val="00C37195"/>
    <w:rsid w:val="00C37D87"/>
    <w:rsid w:val="00C42218"/>
    <w:rsid w:val="00C4644D"/>
    <w:rsid w:val="00C46F78"/>
    <w:rsid w:val="00C51F28"/>
    <w:rsid w:val="00C537F0"/>
    <w:rsid w:val="00C54E4F"/>
    <w:rsid w:val="00C71204"/>
    <w:rsid w:val="00C75B8D"/>
    <w:rsid w:val="00C760EA"/>
    <w:rsid w:val="00C8448B"/>
    <w:rsid w:val="00CA23CC"/>
    <w:rsid w:val="00CA5080"/>
    <w:rsid w:val="00CA57C5"/>
    <w:rsid w:val="00CB20D2"/>
    <w:rsid w:val="00CB365A"/>
    <w:rsid w:val="00CB4C10"/>
    <w:rsid w:val="00CB50B3"/>
    <w:rsid w:val="00CB751A"/>
    <w:rsid w:val="00CC3979"/>
    <w:rsid w:val="00CE1D33"/>
    <w:rsid w:val="00CE1D3F"/>
    <w:rsid w:val="00CE4B2D"/>
    <w:rsid w:val="00CE65B0"/>
    <w:rsid w:val="00CF1CAC"/>
    <w:rsid w:val="00CF2D53"/>
    <w:rsid w:val="00CF5649"/>
    <w:rsid w:val="00D015F4"/>
    <w:rsid w:val="00D01B79"/>
    <w:rsid w:val="00D0293E"/>
    <w:rsid w:val="00D02E7E"/>
    <w:rsid w:val="00D054D2"/>
    <w:rsid w:val="00D06E3F"/>
    <w:rsid w:val="00D1567B"/>
    <w:rsid w:val="00D2108F"/>
    <w:rsid w:val="00D213C5"/>
    <w:rsid w:val="00D34C00"/>
    <w:rsid w:val="00D445AA"/>
    <w:rsid w:val="00D4537C"/>
    <w:rsid w:val="00D457D5"/>
    <w:rsid w:val="00D45AA8"/>
    <w:rsid w:val="00D4601D"/>
    <w:rsid w:val="00D50EA3"/>
    <w:rsid w:val="00D50F12"/>
    <w:rsid w:val="00D53AD3"/>
    <w:rsid w:val="00D6254C"/>
    <w:rsid w:val="00D62805"/>
    <w:rsid w:val="00D80005"/>
    <w:rsid w:val="00D85B4E"/>
    <w:rsid w:val="00D86AE3"/>
    <w:rsid w:val="00D92909"/>
    <w:rsid w:val="00DA7C88"/>
    <w:rsid w:val="00DB6DBF"/>
    <w:rsid w:val="00DE2043"/>
    <w:rsid w:val="00DE57AE"/>
    <w:rsid w:val="00DF33CF"/>
    <w:rsid w:val="00DF5369"/>
    <w:rsid w:val="00DF58DD"/>
    <w:rsid w:val="00DF7D27"/>
    <w:rsid w:val="00DF7D61"/>
    <w:rsid w:val="00E00117"/>
    <w:rsid w:val="00E01D5F"/>
    <w:rsid w:val="00E04801"/>
    <w:rsid w:val="00E0507B"/>
    <w:rsid w:val="00E056DB"/>
    <w:rsid w:val="00E1155B"/>
    <w:rsid w:val="00E1554A"/>
    <w:rsid w:val="00E16869"/>
    <w:rsid w:val="00E24639"/>
    <w:rsid w:val="00E2620F"/>
    <w:rsid w:val="00E339C7"/>
    <w:rsid w:val="00E41FC7"/>
    <w:rsid w:val="00E42423"/>
    <w:rsid w:val="00E43DC8"/>
    <w:rsid w:val="00E554A2"/>
    <w:rsid w:val="00E64C6E"/>
    <w:rsid w:val="00E743CE"/>
    <w:rsid w:val="00E76026"/>
    <w:rsid w:val="00E76189"/>
    <w:rsid w:val="00E776D4"/>
    <w:rsid w:val="00E82C06"/>
    <w:rsid w:val="00E84F32"/>
    <w:rsid w:val="00E94521"/>
    <w:rsid w:val="00E97ED0"/>
    <w:rsid w:val="00EA1ACF"/>
    <w:rsid w:val="00EC3BB2"/>
    <w:rsid w:val="00EC4BDB"/>
    <w:rsid w:val="00EC7F9D"/>
    <w:rsid w:val="00ED2CF1"/>
    <w:rsid w:val="00ED42D1"/>
    <w:rsid w:val="00EE5E3D"/>
    <w:rsid w:val="00EE734C"/>
    <w:rsid w:val="00EF0672"/>
    <w:rsid w:val="00EF31FB"/>
    <w:rsid w:val="00F11996"/>
    <w:rsid w:val="00F158EC"/>
    <w:rsid w:val="00F21414"/>
    <w:rsid w:val="00F31B09"/>
    <w:rsid w:val="00F354C9"/>
    <w:rsid w:val="00F3757F"/>
    <w:rsid w:val="00F43CA7"/>
    <w:rsid w:val="00F45842"/>
    <w:rsid w:val="00F504E3"/>
    <w:rsid w:val="00F51012"/>
    <w:rsid w:val="00F51B94"/>
    <w:rsid w:val="00F602FB"/>
    <w:rsid w:val="00F73E06"/>
    <w:rsid w:val="00F74649"/>
    <w:rsid w:val="00F85CDB"/>
    <w:rsid w:val="00F9035A"/>
    <w:rsid w:val="00F90E1B"/>
    <w:rsid w:val="00F95717"/>
    <w:rsid w:val="00FB2D4F"/>
    <w:rsid w:val="00FB5845"/>
    <w:rsid w:val="00FD300E"/>
    <w:rsid w:val="00FD41CC"/>
    <w:rsid w:val="00FE10A0"/>
    <w:rsid w:val="00FE223D"/>
    <w:rsid w:val="00FE4103"/>
    <w:rsid w:val="00FE57AB"/>
    <w:rsid w:val="00FF66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001EF"/>
  <w15:chartTrackingRefBased/>
  <w15:docId w15:val="{954530A4-DBC0-4FD6-BB47-2F6584F6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42452"/>
    <w:pPr>
      <w:spacing w:after="200" w:line="276" w:lineRule="auto"/>
    </w:pPr>
    <w:rPr>
      <w:rFonts w:ascii="Calibri" w:eastAsia="Calibri" w:hAnsi="Calibri" w:cs="Times New Roman"/>
    </w:rPr>
  </w:style>
  <w:style w:type="paragraph" w:styleId="Nadpis1">
    <w:name w:val="heading 1"/>
    <w:aliases w:val="Nadpis 1T,NADPIS,Heading 11111,Kapitola,H1,V_Head1,Main Section,MainHeader,Čo robí (časť)"/>
    <w:basedOn w:val="Normlny"/>
    <w:next w:val="Normlny"/>
    <w:link w:val="Nadpis1Char"/>
    <w:uiPriority w:val="9"/>
    <w:qFormat/>
    <w:rsid w:val="00920F20"/>
    <w:pPr>
      <w:keepNext/>
      <w:numPr>
        <w:numId w:val="3"/>
      </w:numPr>
      <w:spacing w:before="240" w:after="60"/>
      <w:outlineLvl w:val="0"/>
    </w:pPr>
    <w:rPr>
      <w:rFonts w:eastAsia="MS Gothic"/>
      <w:b/>
      <w:bCs/>
      <w:kern w:val="32"/>
      <w:sz w:val="32"/>
      <w:szCs w:val="32"/>
    </w:rPr>
  </w:style>
  <w:style w:type="paragraph" w:styleId="Nadpis2">
    <w:name w:val="heading 2"/>
    <w:aliases w:val="Nadpis 2T,Podnadpis,F2,F21,H2,Podkapitola1,hlavicka,h2,V_Head2,Úloha"/>
    <w:basedOn w:val="Obsah2"/>
    <w:next w:val="Normlny"/>
    <w:link w:val="Nadpis2Char"/>
    <w:uiPriority w:val="9"/>
    <w:qFormat/>
    <w:rsid w:val="00C46F78"/>
    <w:pPr>
      <w:keepNext/>
      <w:numPr>
        <w:numId w:val="28"/>
      </w:numPr>
      <w:spacing w:before="240" w:after="60"/>
      <w:outlineLvl w:val="1"/>
    </w:pPr>
    <w:rPr>
      <w:rFonts w:eastAsia="MS Gothic"/>
      <w:b/>
      <w:bCs/>
      <w:iCs/>
      <w:sz w:val="28"/>
      <w:szCs w:val="28"/>
    </w:rPr>
  </w:style>
  <w:style w:type="paragraph" w:styleId="Nadpis3">
    <w:name w:val="heading 3"/>
    <w:aliases w:val="Záhlaví 3,V_Head3,V_Head31,V_Head32,Podkapitola2,H3,h3,h3 sub heading,(Alt+3),Table Attribute Heading,Heading C,sub Italic,proj3,proj31,proj32,proj33,proj34,proj35,proj36,proj37,proj38,proj39,proj310,proj311,proj312,proj321,proj331,proj341,b,2"/>
    <w:basedOn w:val="Normlny"/>
    <w:next w:val="Normlny"/>
    <w:link w:val="Nadpis3Char"/>
    <w:uiPriority w:val="9"/>
    <w:qFormat/>
    <w:rsid w:val="00C46F78"/>
    <w:pPr>
      <w:keepNext/>
      <w:spacing w:before="240" w:after="60"/>
      <w:outlineLvl w:val="2"/>
    </w:pPr>
    <w:rPr>
      <w:rFonts w:ascii="Arial" w:hAnsi="Arial" w:cs="Arial"/>
      <w:b/>
      <w:bCs/>
      <w:sz w:val="26"/>
      <w:szCs w:val="26"/>
    </w:rPr>
  </w:style>
  <w:style w:type="paragraph" w:styleId="Nadpis4">
    <w:name w:val="heading 4"/>
    <w:aliases w:val="Podkapitola3,Aufgabe,Termín"/>
    <w:basedOn w:val="Normlny"/>
    <w:next w:val="Normlny"/>
    <w:link w:val="Nadpis4Char"/>
    <w:uiPriority w:val="9"/>
    <w:qFormat/>
    <w:rsid w:val="00C46F78"/>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qFormat/>
    <w:rsid w:val="00C46F78"/>
    <w:pPr>
      <w:keepNext/>
      <w:tabs>
        <w:tab w:val="num" w:pos="1008"/>
      </w:tabs>
      <w:spacing w:after="0" w:line="240" w:lineRule="auto"/>
      <w:ind w:left="1008" w:hanging="1008"/>
      <w:jc w:val="both"/>
      <w:outlineLvl w:val="4"/>
    </w:pPr>
    <w:rPr>
      <w:rFonts w:ascii="Times New Roman" w:eastAsia="Times New Roman" w:hAnsi="Times New Roman"/>
      <w:b/>
      <w:szCs w:val="20"/>
      <w:lang w:val="cs-CZ" w:eastAsia="sk-SK"/>
    </w:rPr>
  </w:style>
  <w:style w:type="paragraph" w:styleId="Nadpis6">
    <w:name w:val="heading 6"/>
    <w:basedOn w:val="Normlny"/>
    <w:next w:val="Normlny"/>
    <w:link w:val="Nadpis6Char"/>
    <w:qFormat/>
    <w:rsid w:val="00C46F78"/>
    <w:pPr>
      <w:keepNext/>
      <w:tabs>
        <w:tab w:val="num" w:pos="1152"/>
      </w:tabs>
      <w:spacing w:after="0" w:line="240" w:lineRule="auto"/>
      <w:ind w:left="1152" w:hanging="1152"/>
      <w:jc w:val="both"/>
      <w:outlineLvl w:val="5"/>
    </w:pPr>
    <w:rPr>
      <w:rFonts w:ascii="Times New Roman" w:eastAsia="Times New Roman" w:hAnsi="Times New Roman"/>
      <w:b/>
      <w:sz w:val="24"/>
      <w:szCs w:val="20"/>
      <w:lang w:eastAsia="sk-SK"/>
    </w:rPr>
  </w:style>
  <w:style w:type="paragraph" w:styleId="Nadpis7">
    <w:name w:val="heading 7"/>
    <w:basedOn w:val="Normlny"/>
    <w:next w:val="Normlny"/>
    <w:link w:val="Nadpis7Char"/>
    <w:qFormat/>
    <w:rsid w:val="00C46F78"/>
    <w:pPr>
      <w:keepNext/>
      <w:pBdr>
        <w:top w:val="triple" w:sz="4" w:space="1" w:color="auto" w:shadow="1"/>
        <w:left w:val="triple" w:sz="4" w:space="4" w:color="auto" w:shadow="1"/>
        <w:bottom w:val="triple" w:sz="4" w:space="1" w:color="auto" w:shadow="1"/>
        <w:right w:val="triple" w:sz="4" w:space="4" w:color="auto" w:shadow="1"/>
      </w:pBdr>
      <w:shd w:val="clear" w:color="auto" w:fill="008000"/>
      <w:tabs>
        <w:tab w:val="num" w:pos="1296"/>
      </w:tabs>
      <w:spacing w:after="0" w:line="240" w:lineRule="auto"/>
      <w:ind w:left="1296" w:hanging="1296"/>
      <w:jc w:val="center"/>
      <w:outlineLvl w:val="6"/>
    </w:pPr>
    <w:rPr>
      <w:rFonts w:ascii="Times New Roman" w:eastAsia="Times New Roman" w:hAnsi="Times New Roman"/>
      <w:b/>
      <w:sz w:val="32"/>
      <w:szCs w:val="20"/>
      <w:lang w:eastAsia="sk-SK"/>
    </w:rPr>
  </w:style>
  <w:style w:type="paragraph" w:styleId="Nadpis8">
    <w:name w:val="heading 8"/>
    <w:basedOn w:val="Normlny"/>
    <w:next w:val="Normlny"/>
    <w:link w:val="Nadpis8Char"/>
    <w:qFormat/>
    <w:rsid w:val="00C46F78"/>
    <w:pPr>
      <w:keepNext/>
      <w:tabs>
        <w:tab w:val="num" w:pos="1440"/>
      </w:tabs>
      <w:spacing w:after="0" w:line="240" w:lineRule="auto"/>
      <w:ind w:left="1440" w:hanging="1440"/>
      <w:outlineLvl w:val="7"/>
    </w:pPr>
    <w:rPr>
      <w:rFonts w:ascii="Times New Roman" w:eastAsia="Times New Roman" w:hAnsi="Times New Roman"/>
      <w:b/>
      <w:sz w:val="24"/>
      <w:szCs w:val="20"/>
      <w:lang w:eastAsia="sk-SK"/>
    </w:rPr>
  </w:style>
  <w:style w:type="paragraph" w:styleId="Nadpis9">
    <w:name w:val="heading 9"/>
    <w:basedOn w:val="Normlny"/>
    <w:next w:val="Normlny"/>
    <w:link w:val="Nadpis9Char"/>
    <w:qFormat/>
    <w:rsid w:val="00C46F78"/>
    <w:pPr>
      <w:keepNext/>
      <w:tabs>
        <w:tab w:val="num" w:pos="1584"/>
      </w:tabs>
      <w:spacing w:after="0" w:line="240" w:lineRule="auto"/>
      <w:ind w:left="1584" w:hanging="1584"/>
      <w:outlineLvl w:val="8"/>
    </w:pPr>
    <w:rPr>
      <w:rFonts w:ascii="Times New Roman" w:eastAsia="Times New Roman" w:hAnsi="Times New Roman"/>
      <w:i/>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ragraf">
    <w:name w:val="Paragraf"/>
    <w:next w:val="Normlny"/>
    <w:uiPriority w:val="99"/>
    <w:qFormat/>
    <w:rsid w:val="00131D4F"/>
    <w:pPr>
      <w:spacing w:before="240" w:after="100" w:afterAutospacing="1" w:line="240" w:lineRule="auto"/>
      <w:jc w:val="center"/>
      <w:outlineLvl w:val="6"/>
    </w:pPr>
    <w:rPr>
      <w:rFonts w:ascii="Arial" w:eastAsia="Times New Roman" w:hAnsi="Arial" w:cs="Arial"/>
      <w:b/>
      <w:color w:val="FF8400"/>
      <w:sz w:val="26"/>
      <w:szCs w:val="26"/>
      <w:lang w:val="cs-CZ" w:eastAsia="cs-CZ"/>
    </w:rPr>
  </w:style>
  <w:style w:type="character" w:styleId="Odkaznakomentr">
    <w:name w:val="annotation reference"/>
    <w:basedOn w:val="Predvolenpsmoodseku"/>
    <w:uiPriority w:val="99"/>
    <w:unhideWhenUsed/>
    <w:rsid w:val="00131D4F"/>
    <w:rPr>
      <w:sz w:val="16"/>
      <w:szCs w:val="16"/>
    </w:rPr>
  </w:style>
  <w:style w:type="paragraph" w:styleId="Textkomentra">
    <w:name w:val="annotation text"/>
    <w:basedOn w:val="Normlny"/>
    <w:link w:val="TextkomentraChar"/>
    <w:uiPriority w:val="99"/>
    <w:unhideWhenUsed/>
    <w:rsid w:val="00131D4F"/>
    <w:pPr>
      <w:spacing w:line="240" w:lineRule="auto"/>
    </w:pPr>
    <w:rPr>
      <w:sz w:val="20"/>
      <w:szCs w:val="20"/>
    </w:rPr>
  </w:style>
  <w:style w:type="character" w:customStyle="1" w:styleId="TextkomentraChar">
    <w:name w:val="Text komentára Char"/>
    <w:basedOn w:val="Predvolenpsmoodseku"/>
    <w:link w:val="Textkomentra"/>
    <w:uiPriority w:val="99"/>
    <w:rsid w:val="00131D4F"/>
    <w:rPr>
      <w:sz w:val="20"/>
      <w:szCs w:val="20"/>
    </w:rPr>
  </w:style>
  <w:style w:type="paragraph" w:styleId="Predmetkomentra">
    <w:name w:val="annotation subject"/>
    <w:basedOn w:val="Textkomentra"/>
    <w:next w:val="Textkomentra"/>
    <w:link w:val="PredmetkomentraChar"/>
    <w:uiPriority w:val="99"/>
    <w:unhideWhenUsed/>
    <w:rsid w:val="00131D4F"/>
    <w:rPr>
      <w:b/>
      <w:bCs/>
    </w:rPr>
  </w:style>
  <w:style w:type="character" w:customStyle="1" w:styleId="PredmetkomentraChar">
    <w:name w:val="Predmet komentára Char"/>
    <w:basedOn w:val="TextkomentraChar"/>
    <w:link w:val="Predmetkomentra"/>
    <w:uiPriority w:val="99"/>
    <w:rsid w:val="00131D4F"/>
    <w:rPr>
      <w:b/>
      <w:bCs/>
      <w:sz w:val="20"/>
      <w:szCs w:val="20"/>
    </w:rPr>
  </w:style>
  <w:style w:type="paragraph" w:styleId="Textbubliny">
    <w:name w:val="Balloon Text"/>
    <w:basedOn w:val="Normlny"/>
    <w:link w:val="TextbublinyChar"/>
    <w:uiPriority w:val="99"/>
    <w:semiHidden/>
    <w:unhideWhenUsed/>
    <w:rsid w:val="00131D4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31D4F"/>
    <w:rPr>
      <w:rFonts w:ascii="Segoe UI" w:hAnsi="Segoe UI" w:cs="Segoe UI"/>
      <w:sz w:val="18"/>
      <w:szCs w:val="18"/>
    </w:rPr>
  </w:style>
  <w:style w:type="character" w:styleId="Hypertextovprepojenie">
    <w:name w:val="Hyperlink"/>
    <w:basedOn w:val="Predvolenpsmoodseku"/>
    <w:uiPriority w:val="99"/>
    <w:unhideWhenUsed/>
    <w:rsid w:val="00131D4F"/>
    <w:rPr>
      <w:color w:val="0000FF"/>
      <w:u w:val="single"/>
    </w:rPr>
  </w:style>
  <w:style w:type="character" w:styleId="Odkaznavysvetlivku">
    <w:name w:val="endnote reference"/>
    <w:basedOn w:val="Predvolenpsmoodseku"/>
    <w:uiPriority w:val="99"/>
    <w:unhideWhenUsed/>
    <w:rsid w:val="00131D4F"/>
    <w:rPr>
      <w:vertAlign w:val="superscript"/>
    </w:rPr>
  </w:style>
  <w:style w:type="character" w:styleId="Zvraznenie">
    <w:name w:val="Emphasis"/>
    <w:basedOn w:val="Predvolenpsmoodseku"/>
    <w:uiPriority w:val="20"/>
    <w:qFormat/>
    <w:rsid w:val="004C546A"/>
    <w:rPr>
      <w:i/>
      <w:iCs/>
    </w:rPr>
  </w:style>
  <w:style w:type="paragraph" w:styleId="Odsekzoznamu">
    <w:name w:val="List Paragraph"/>
    <w:aliases w:val="Odsek zoznamu2,body,Odsek,Odsek zoznamu1,List Paragraph,List Paragraph1,numbered list,OBC Bullet,Normal 1,Task Body,Viñetas (Inicio Parrafo),Paragrafo elenco,3 Txt tabla,Zerrenda-paragrafoa,Fiche List Paragraph,Dot pt,F5 List Paragraph,lp1"/>
    <w:basedOn w:val="Normlny"/>
    <w:link w:val="OdsekzoznamuChar"/>
    <w:uiPriority w:val="34"/>
    <w:qFormat/>
    <w:rsid w:val="006A2910"/>
    <w:pPr>
      <w:ind w:left="720"/>
      <w:contextualSpacing/>
    </w:pPr>
  </w:style>
  <w:style w:type="character" w:styleId="Siln">
    <w:name w:val="Strong"/>
    <w:basedOn w:val="Predvolenpsmoodseku"/>
    <w:uiPriority w:val="22"/>
    <w:qFormat/>
    <w:rsid w:val="00384C67"/>
    <w:rPr>
      <w:b/>
      <w:bCs/>
    </w:rPr>
  </w:style>
  <w:style w:type="paragraph" w:styleId="Revzia">
    <w:name w:val="Revision"/>
    <w:hidden/>
    <w:uiPriority w:val="99"/>
    <w:semiHidden/>
    <w:rsid w:val="00EA1ACF"/>
    <w:pPr>
      <w:spacing w:after="0" w:line="240" w:lineRule="auto"/>
    </w:pPr>
  </w:style>
  <w:style w:type="character" w:styleId="PouitHypertextovPrepojenie">
    <w:name w:val="FollowedHyperlink"/>
    <w:basedOn w:val="Predvolenpsmoodseku"/>
    <w:uiPriority w:val="99"/>
    <w:unhideWhenUsed/>
    <w:rsid w:val="00D01B79"/>
    <w:rPr>
      <w:color w:val="954F72" w:themeColor="followedHyperlink"/>
      <w:u w:val="single"/>
    </w:rPr>
  </w:style>
  <w:style w:type="paragraph" w:customStyle="1" w:styleId="l1">
    <w:name w:val="l1"/>
    <w:basedOn w:val="Normlny"/>
    <w:rsid w:val="00A333C4"/>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OdsekzoznamuChar">
    <w:name w:val="Odsek zoznamu Char"/>
    <w:aliases w:val="Odsek zoznamu2 Char,body Char,Odsek Char,Odsek zoznamu1 Char,List Paragraph Char,List Paragraph1 Char,numbered list Char,OBC Bullet Char,Normal 1 Char,Task Body Char,Viñetas (Inicio Parrafo) Char,Paragrafo elenco Char,3 Txt tabla Char"/>
    <w:link w:val="Odsekzoznamu"/>
    <w:uiPriority w:val="34"/>
    <w:qFormat/>
    <w:locked/>
    <w:rsid w:val="00A333C4"/>
  </w:style>
  <w:style w:type="character" w:customStyle="1" w:styleId="Nadpis1Char">
    <w:name w:val="Nadpis 1 Char"/>
    <w:aliases w:val="Nadpis 1T Char,NADPIS Char,Heading 11111 Char,Kapitola Char,H1 Char,V_Head1 Char,Main Section Char,MainHeader Char,Čo robí (časť) Char"/>
    <w:basedOn w:val="Predvolenpsmoodseku"/>
    <w:link w:val="Nadpis1"/>
    <w:uiPriority w:val="9"/>
    <w:rsid w:val="00920F20"/>
    <w:rPr>
      <w:rFonts w:ascii="Calibri" w:eastAsia="MS Gothic" w:hAnsi="Calibri" w:cs="Times New Roman"/>
      <w:b/>
      <w:bCs/>
      <w:kern w:val="32"/>
      <w:sz w:val="32"/>
      <w:szCs w:val="32"/>
    </w:rPr>
  </w:style>
  <w:style w:type="paragraph" w:customStyle="1" w:styleId="Text2">
    <w:name w:val="Text2"/>
    <w:basedOn w:val="Normlny"/>
    <w:uiPriority w:val="99"/>
    <w:qFormat/>
    <w:rsid w:val="00920F20"/>
    <w:pPr>
      <w:keepNext/>
      <w:overflowPunct w:val="0"/>
      <w:autoSpaceDE w:val="0"/>
      <w:autoSpaceDN w:val="0"/>
      <w:adjustRightInd w:val="0"/>
      <w:spacing w:after="0" w:line="240" w:lineRule="auto"/>
    </w:pPr>
    <w:rPr>
      <w:rFonts w:ascii="Times New Roman" w:eastAsia="Times New Roman" w:hAnsi="Times New Roman"/>
      <w:kern w:val="28"/>
      <w:szCs w:val="20"/>
      <w:lang w:eastAsia="sk-SK"/>
    </w:rPr>
  </w:style>
  <w:style w:type="character" w:styleId="PremennHTML">
    <w:name w:val="HTML Variable"/>
    <w:basedOn w:val="Predvolenpsmoodseku"/>
    <w:uiPriority w:val="99"/>
    <w:unhideWhenUsed/>
    <w:rsid w:val="00A2619F"/>
    <w:rPr>
      <w:i/>
      <w:iCs/>
    </w:rPr>
  </w:style>
  <w:style w:type="paragraph" w:styleId="Normlnywebov">
    <w:name w:val="Normal (Web)"/>
    <w:aliases w:val="webb"/>
    <w:basedOn w:val="Normlny"/>
    <w:uiPriority w:val="1"/>
    <w:unhideWhenUsed/>
    <w:qFormat/>
    <w:rsid w:val="009736AF"/>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awspan">
    <w:name w:val="awspan"/>
    <w:basedOn w:val="Predvolenpsmoodseku"/>
    <w:rsid w:val="00295043"/>
  </w:style>
  <w:style w:type="table" w:styleId="Mriekatabuky">
    <w:name w:val="Table Grid"/>
    <w:aliases w:val="TabelEcorys,HTG,Deloitte,Simple table,Table Grid IDEA,Document Table"/>
    <w:basedOn w:val="Normlnatabuka"/>
    <w:uiPriority w:val="39"/>
    <w:rsid w:val="00CF564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tional-label-info">
    <w:name w:val="optional-label-info"/>
    <w:basedOn w:val="Predvolenpsmoodseku"/>
    <w:rsid w:val="00CF5649"/>
  </w:style>
  <w:style w:type="paragraph" w:customStyle="1" w:styleId="Sekcia">
    <w:name w:val="Sekcia"/>
    <w:basedOn w:val="Normlny"/>
    <w:link w:val="SekciaChar"/>
    <w:qFormat/>
    <w:rsid w:val="00CF5649"/>
    <w:pPr>
      <w:spacing w:before="160"/>
    </w:pPr>
    <w:rPr>
      <w:rFonts w:ascii="Tahoma" w:hAnsi="Tahoma" w:cs="Tahoma"/>
      <w:b/>
      <w:bCs/>
      <w:kern w:val="2"/>
      <w:sz w:val="16"/>
      <w:szCs w:val="16"/>
      <w14:ligatures w14:val="standardContextual"/>
    </w:rPr>
  </w:style>
  <w:style w:type="character" w:customStyle="1" w:styleId="SekciaChar">
    <w:name w:val="Sekcia Char"/>
    <w:basedOn w:val="Predvolenpsmoodseku"/>
    <w:link w:val="Sekcia"/>
    <w:rsid w:val="00CF5649"/>
    <w:rPr>
      <w:rFonts w:ascii="Tahoma" w:hAnsi="Tahoma" w:cs="Tahoma"/>
      <w:b/>
      <w:bCs/>
      <w:kern w:val="2"/>
      <w:sz w:val="16"/>
      <w:szCs w:val="16"/>
      <w14:ligatures w14:val="standardContextual"/>
    </w:rPr>
  </w:style>
  <w:style w:type="character" w:customStyle="1" w:styleId="Nadpis2Char">
    <w:name w:val="Nadpis 2 Char"/>
    <w:aliases w:val="Nadpis 2T Char1,Podnadpis Char1,F2 Char1,F21 Char1,H2 Char1,Podkapitola1 Char1,hlavicka Char1,h2 Char1,V_Head2 Char,Úloha Char"/>
    <w:basedOn w:val="Predvolenpsmoodseku"/>
    <w:link w:val="Nadpis2"/>
    <w:uiPriority w:val="9"/>
    <w:rsid w:val="00C46F78"/>
    <w:rPr>
      <w:rFonts w:ascii="Calibri" w:eastAsia="MS Gothic" w:hAnsi="Calibri" w:cs="Times New Roman"/>
      <w:b/>
      <w:bCs/>
      <w:iCs/>
      <w:sz w:val="28"/>
      <w:szCs w:val="28"/>
    </w:rPr>
  </w:style>
  <w:style w:type="character" w:customStyle="1" w:styleId="Nadpis3Char">
    <w:name w:val="Nadpis 3 Char"/>
    <w:aliases w:val="Záhlaví 3 Char,V_Head3 Char,V_Head31 Char,V_Head32 Char,Podkapitola2 Char,H3 Char,h3 Char,h3 sub heading Char,(Alt+3) Char,Table Attribute Heading Char,Heading C Char,sub Italic Char,proj3 Char,proj31 Char,proj32 Char,proj33 Char,b Char"/>
    <w:basedOn w:val="Predvolenpsmoodseku"/>
    <w:link w:val="Nadpis3"/>
    <w:uiPriority w:val="9"/>
    <w:rsid w:val="00C46F78"/>
    <w:rPr>
      <w:rFonts w:ascii="Arial" w:eastAsia="Calibri" w:hAnsi="Arial" w:cs="Arial"/>
      <w:b/>
      <w:bCs/>
      <w:sz w:val="26"/>
      <w:szCs w:val="26"/>
    </w:rPr>
  </w:style>
  <w:style w:type="character" w:customStyle="1" w:styleId="Nadpis4Char">
    <w:name w:val="Nadpis 4 Char"/>
    <w:aliases w:val="Podkapitola3 Char,Aufgabe Char,Termín Char"/>
    <w:basedOn w:val="Predvolenpsmoodseku"/>
    <w:link w:val="Nadpis4"/>
    <w:uiPriority w:val="9"/>
    <w:rsid w:val="00C46F78"/>
    <w:rPr>
      <w:rFonts w:ascii="Times New Roman" w:eastAsia="Calibri" w:hAnsi="Times New Roman" w:cs="Times New Roman"/>
      <w:b/>
      <w:bCs/>
      <w:sz w:val="28"/>
      <w:szCs w:val="28"/>
    </w:rPr>
  </w:style>
  <w:style w:type="character" w:customStyle="1" w:styleId="Nadpis5Char">
    <w:name w:val="Nadpis 5 Char"/>
    <w:basedOn w:val="Predvolenpsmoodseku"/>
    <w:link w:val="Nadpis5"/>
    <w:rsid w:val="00C46F78"/>
    <w:rPr>
      <w:rFonts w:ascii="Times New Roman" w:eastAsia="Times New Roman" w:hAnsi="Times New Roman" w:cs="Times New Roman"/>
      <w:b/>
      <w:szCs w:val="20"/>
      <w:lang w:val="cs-CZ" w:eastAsia="sk-SK"/>
    </w:rPr>
  </w:style>
  <w:style w:type="character" w:customStyle="1" w:styleId="Nadpis6Char">
    <w:name w:val="Nadpis 6 Char"/>
    <w:basedOn w:val="Predvolenpsmoodseku"/>
    <w:link w:val="Nadpis6"/>
    <w:rsid w:val="00C46F78"/>
    <w:rPr>
      <w:rFonts w:ascii="Times New Roman" w:eastAsia="Times New Roman" w:hAnsi="Times New Roman" w:cs="Times New Roman"/>
      <w:b/>
      <w:sz w:val="24"/>
      <w:szCs w:val="20"/>
      <w:lang w:eastAsia="sk-SK"/>
    </w:rPr>
  </w:style>
  <w:style w:type="character" w:customStyle="1" w:styleId="Nadpis7Char">
    <w:name w:val="Nadpis 7 Char"/>
    <w:basedOn w:val="Predvolenpsmoodseku"/>
    <w:link w:val="Nadpis7"/>
    <w:rsid w:val="00C46F78"/>
    <w:rPr>
      <w:rFonts w:ascii="Times New Roman" w:eastAsia="Times New Roman" w:hAnsi="Times New Roman" w:cs="Times New Roman"/>
      <w:b/>
      <w:sz w:val="32"/>
      <w:szCs w:val="20"/>
      <w:shd w:val="clear" w:color="auto" w:fill="008000"/>
      <w:lang w:eastAsia="sk-SK"/>
    </w:rPr>
  </w:style>
  <w:style w:type="character" w:customStyle="1" w:styleId="Nadpis8Char">
    <w:name w:val="Nadpis 8 Char"/>
    <w:basedOn w:val="Predvolenpsmoodseku"/>
    <w:link w:val="Nadpis8"/>
    <w:rsid w:val="00C46F78"/>
    <w:rPr>
      <w:rFonts w:ascii="Times New Roman" w:eastAsia="Times New Roman" w:hAnsi="Times New Roman" w:cs="Times New Roman"/>
      <w:b/>
      <w:sz w:val="24"/>
      <w:szCs w:val="20"/>
      <w:lang w:eastAsia="sk-SK"/>
    </w:rPr>
  </w:style>
  <w:style w:type="character" w:customStyle="1" w:styleId="Nadpis9Char">
    <w:name w:val="Nadpis 9 Char"/>
    <w:basedOn w:val="Predvolenpsmoodseku"/>
    <w:link w:val="Nadpis9"/>
    <w:rsid w:val="00C46F78"/>
    <w:rPr>
      <w:rFonts w:ascii="Times New Roman" w:eastAsia="Times New Roman" w:hAnsi="Times New Roman" w:cs="Times New Roman"/>
      <w:i/>
      <w:sz w:val="24"/>
      <w:szCs w:val="20"/>
      <w:lang w:eastAsia="sk-SK"/>
    </w:rPr>
  </w:style>
  <w:style w:type="paragraph" w:styleId="Obsah2">
    <w:name w:val="toc 2"/>
    <w:basedOn w:val="Normlny"/>
    <w:next w:val="Normlny"/>
    <w:autoRedefine/>
    <w:uiPriority w:val="39"/>
    <w:unhideWhenUsed/>
    <w:rsid w:val="00C46F78"/>
    <w:pPr>
      <w:ind w:left="220"/>
    </w:pPr>
  </w:style>
  <w:style w:type="paragraph" w:customStyle="1" w:styleId="CharCharCharCharCharCharCharChar">
    <w:name w:val="Char Char Char Char Char Char Char Char"/>
    <w:basedOn w:val="Normlny"/>
    <w:next w:val="Normlny"/>
    <w:rsid w:val="00C46F78"/>
    <w:pPr>
      <w:tabs>
        <w:tab w:val="num" w:pos="1440"/>
      </w:tabs>
      <w:spacing w:after="0" w:line="240" w:lineRule="auto"/>
      <w:ind w:left="1440" w:hanging="360"/>
    </w:pPr>
    <w:rPr>
      <w:rFonts w:ascii="Times New Roman" w:eastAsia="MS Mincho" w:hAnsi="Times New Roman"/>
      <w:sz w:val="24"/>
      <w:szCs w:val="24"/>
      <w:lang w:val="en-US" w:eastAsia="ja-JP"/>
    </w:rPr>
  </w:style>
  <w:style w:type="paragraph" w:styleId="Hlavika">
    <w:name w:val="header"/>
    <w:basedOn w:val="Normlny"/>
    <w:link w:val="HlavikaChar"/>
    <w:uiPriority w:val="99"/>
    <w:unhideWhenUsed/>
    <w:rsid w:val="00C46F78"/>
    <w:pPr>
      <w:tabs>
        <w:tab w:val="center" w:pos="4536"/>
        <w:tab w:val="right" w:pos="9072"/>
      </w:tabs>
    </w:pPr>
  </w:style>
  <w:style w:type="character" w:customStyle="1" w:styleId="HlavikaChar">
    <w:name w:val="Hlavička Char"/>
    <w:basedOn w:val="Predvolenpsmoodseku"/>
    <w:link w:val="Hlavika"/>
    <w:uiPriority w:val="99"/>
    <w:rsid w:val="00C46F78"/>
    <w:rPr>
      <w:rFonts w:ascii="Calibri" w:eastAsia="Calibri" w:hAnsi="Calibri" w:cs="Times New Roman"/>
    </w:rPr>
  </w:style>
  <w:style w:type="paragraph" w:styleId="Pta">
    <w:name w:val="footer"/>
    <w:basedOn w:val="Normlny"/>
    <w:link w:val="PtaChar"/>
    <w:uiPriority w:val="99"/>
    <w:unhideWhenUsed/>
    <w:rsid w:val="00C46F78"/>
    <w:pPr>
      <w:tabs>
        <w:tab w:val="center" w:pos="4536"/>
        <w:tab w:val="right" w:pos="9072"/>
      </w:tabs>
    </w:pPr>
  </w:style>
  <w:style w:type="character" w:customStyle="1" w:styleId="PtaChar">
    <w:name w:val="Päta Char"/>
    <w:basedOn w:val="Predvolenpsmoodseku"/>
    <w:link w:val="Pta"/>
    <w:uiPriority w:val="99"/>
    <w:rsid w:val="00C46F78"/>
    <w:rPr>
      <w:rFonts w:ascii="Calibri" w:eastAsia="Calibri" w:hAnsi="Calibri" w:cs="Times New Roman"/>
    </w:rPr>
  </w:style>
  <w:style w:type="paragraph" w:styleId="Obsah1">
    <w:name w:val="toc 1"/>
    <w:basedOn w:val="Normlny"/>
    <w:next w:val="Normlny"/>
    <w:autoRedefine/>
    <w:uiPriority w:val="39"/>
    <w:unhideWhenUsed/>
    <w:rsid w:val="00C46F78"/>
    <w:pPr>
      <w:tabs>
        <w:tab w:val="left" w:pos="351"/>
        <w:tab w:val="right" w:leader="dot" w:pos="9062"/>
      </w:tabs>
    </w:pPr>
  </w:style>
  <w:style w:type="paragraph" w:customStyle="1" w:styleId="Normal1">
    <w:name w:val="Normal1"/>
    <w:basedOn w:val="Normlny"/>
    <w:autoRedefine/>
    <w:uiPriority w:val="99"/>
    <w:qFormat/>
    <w:rsid w:val="00C46F78"/>
    <w:pPr>
      <w:spacing w:after="0" w:line="240" w:lineRule="auto"/>
      <w:jc w:val="both"/>
    </w:pPr>
    <w:rPr>
      <w:rFonts w:ascii="Arial" w:eastAsia="Times New Roman" w:hAnsi="Arial"/>
      <w:bCs/>
      <w:lang w:eastAsia="cs-CZ"/>
    </w:rPr>
  </w:style>
  <w:style w:type="character" w:customStyle="1" w:styleId="ra">
    <w:name w:val="ra"/>
    <w:basedOn w:val="Predvolenpsmoodseku"/>
    <w:rsid w:val="00C46F78"/>
  </w:style>
  <w:style w:type="paragraph" w:styleId="Obsah3">
    <w:name w:val="toc 3"/>
    <w:basedOn w:val="Normlny"/>
    <w:next w:val="Normlny"/>
    <w:autoRedefine/>
    <w:uiPriority w:val="39"/>
    <w:rsid w:val="00C46F78"/>
    <w:pPr>
      <w:ind w:left="440"/>
    </w:pPr>
  </w:style>
  <w:style w:type="paragraph" w:styleId="Zoznamsodrkami">
    <w:name w:val="List Bullet"/>
    <w:basedOn w:val="Normlny"/>
    <w:autoRedefine/>
    <w:semiHidden/>
    <w:rsid w:val="00C46F78"/>
    <w:pPr>
      <w:numPr>
        <w:numId w:val="29"/>
      </w:numPr>
      <w:spacing w:after="0" w:line="240" w:lineRule="auto"/>
    </w:pPr>
    <w:rPr>
      <w:rFonts w:ascii="Times New Roman" w:eastAsia="Times New Roman" w:hAnsi="Times New Roman"/>
      <w:sz w:val="20"/>
      <w:szCs w:val="20"/>
      <w:lang w:eastAsia="sk-SK"/>
    </w:rPr>
  </w:style>
  <w:style w:type="paragraph" w:styleId="Zoznamsodrkami2">
    <w:name w:val="List Bullet 2"/>
    <w:basedOn w:val="Normlny"/>
    <w:autoRedefine/>
    <w:semiHidden/>
    <w:rsid w:val="00C46F78"/>
    <w:pPr>
      <w:numPr>
        <w:numId w:val="30"/>
      </w:numPr>
      <w:spacing w:after="0" w:line="240" w:lineRule="auto"/>
    </w:pPr>
    <w:rPr>
      <w:rFonts w:ascii="Times New Roman" w:eastAsia="Times New Roman" w:hAnsi="Times New Roman"/>
      <w:sz w:val="20"/>
      <w:szCs w:val="20"/>
      <w:lang w:eastAsia="sk-SK"/>
    </w:rPr>
  </w:style>
  <w:style w:type="paragraph" w:customStyle="1" w:styleId="KONC-OBSAH">
    <w:name w:val="KONC-OBSAH"/>
    <w:basedOn w:val="KONC-KAPITOLA"/>
    <w:uiPriority w:val="99"/>
    <w:qFormat/>
    <w:rsid w:val="00C46F78"/>
    <w:pPr>
      <w:numPr>
        <w:numId w:val="31"/>
      </w:numPr>
      <w:spacing w:before="60" w:after="0"/>
      <w:ind w:left="568" w:hanging="284"/>
      <w:outlineLvl w:val="9"/>
    </w:pPr>
    <w:rPr>
      <w:sz w:val="24"/>
      <w:szCs w:val="24"/>
    </w:rPr>
  </w:style>
  <w:style w:type="paragraph" w:customStyle="1" w:styleId="KONC-KAPITOLA">
    <w:name w:val="KONC-KAPITOLA"/>
    <w:basedOn w:val="Nadpis1"/>
    <w:uiPriority w:val="99"/>
    <w:qFormat/>
    <w:rsid w:val="00C46F78"/>
    <w:pPr>
      <w:numPr>
        <w:numId w:val="1"/>
      </w:numPr>
      <w:tabs>
        <w:tab w:val="num" w:pos="432"/>
      </w:tabs>
      <w:spacing w:line="240" w:lineRule="auto"/>
      <w:ind w:left="432" w:hanging="432"/>
    </w:pPr>
    <w:rPr>
      <w:rFonts w:ascii="Arial" w:eastAsia="Times New Roman" w:hAnsi="Arial" w:cs="Arial"/>
      <w:b w:val="0"/>
      <w:caps/>
      <w:color w:val="0000FF"/>
      <w:lang w:eastAsia="sk-SK"/>
    </w:rPr>
  </w:style>
  <w:style w:type="paragraph" w:customStyle="1" w:styleId="KONC-TEXT">
    <w:name w:val="KONC-TEXT"/>
    <w:basedOn w:val="KONC-OBSAH"/>
    <w:uiPriority w:val="99"/>
    <w:qFormat/>
    <w:rsid w:val="00C46F78"/>
    <w:pPr>
      <w:numPr>
        <w:numId w:val="0"/>
      </w:numPr>
      <w:spacing w:before="0"/>
      <w:ind w:firstLine="340"/>
      <w:jc w:val="both"/>
    </w:pPr>
    <w:rPr>
      <w:rFonts w:ascii="Times New Roman" w:hAnsi="Times New Roman" w:cs="Times New Roman"/>
      <w:b/>
      <w:bCs w:val="0"/>
      <w:sz w:val="22"/>
      <w:szCs w:val="22"/>
    </w:rPr>
  </w:style>
  <w:style w:type="paragraph" w:customStyle="1" w:styleId="KONC-TEXT-ODRKY">
    <w:name w:val="KONC-TEXT-ODRÁŽKY"/>
    <w:basedOn w:val="KONC-TEXT"/>
    <w:uiPriority w:val="99"/>
    <w:qFormat/>
    <w:rsid w:val="00C46F78"/>
    <w:pPr>
      <w:keepNext w:val="0"/>
      <w:numPr>
        <w:numId w:val="32"/>
      </w:numPr>
    </w:pPr>
  </w:style>
  <w:style w:type="paragraph" w:customStyle="1" w:styleId="Styl2">
    <w:name w:val="Styl2"/>
    <w:basedOn w:val="Nadpis2"/>
    <w:next w:val="Nadpis2"/>
    <w:autoRedefine/>
    <w:uiPriority w:val="99"/>
    <w:qFormat/>
    <w:rsid w:val="00C46F78"/>
    <w:pPr>
      <w:numPr>
        <w:numId w:val="33"/>
      </w:numPr>
      <w:tabs>
        <w:tab w:val="left" w:pos="113"/>
        <w:tab w:val="left" w:pos="936"/>
      </w:tabs>
      <w:spacing w:before="160" w:after="120" w:line="240" w:lineRule="auto"/>
    </w:pPr>
    <w:rPr>
      <w:rFonts w:ascii="Arial" w:eastAsia="Times New Roman" w:hAnsi="Arial"/>
      <w:iCs w:val="0"/>
      <w:sz w:val="24"/>
      <w:szCs w:val="24"/>
      <w:lang w:eastAsia="sk-SK"/>
    </w:rPr>
  </w:style>
  <w:style w:type="paragraph" w:styleId="Textpoznmkypodiarou">
    <w:name w:val="footnote text"/>
    <w:basedOn w:val="Normlny"/>
    <w:link w:val="TextpoznmkypodiarouChar"/>
    <w:uiPriority w:val="99"/>
    <w:semiHidden/>
    <w:rsid w:val="00C46F78"/>
    <w:pPr>
      <w:spacing w:after="0" w:line="240" w:lineRule="auto"/>
    </w:pPr>
    <w:rPr>
      <w:rFonts w:ascii="Arial Narrow" w:eastAsia="Times New Roman" w:hAnsi="Arial Narrow"/>
      <w:sz w:val="20"/>
      <w:szCs w:val="20"/>
    </w:rPr>
  </w:style>
  <w:style w:type="character" w:customStyle="1" w:styleId="TextpoznmkypodiarouChar">
    <w:name w:val="Text poznámky pod čiarou Char"/>
    <w:basedOn w:val="Predvolenpsmoodseku"/>
    <w:link w:val="Textpoznmkypodiarou"/>
    <w:uiPriority w:val="99"/>
    <w:semiHidden/>
    <w:rsid w:val="00C46F78"/>
    <w:rPr>
      <w:rFonts w:ascii="Arial Narrow" w:eastAsia="Times New Roman" w:hAnsi="Arial Narrow" w:cs="Times New Roman"/>
      <w:sz w:val="20"/>
      <w:szCs w:val="20"/>
    </w:rPr>
  </w:style>
  <w:style w:type="paragraph" w:styleId="Zoznam">
    <w:name w:val="List"/>
    <w:basedOn w:val="Normlny"/>
    <w:semiHidden/>
    <w:rsid w:val="00C46F78"/>
    <w:pPr>
      <w:spacing w:after="0" w:line="240" w:lineRule="auto"/>
      <w:ind w:left="283" w:hanging="283"/>
    </w:pPr>
    <w:rPr>
      <w:rFonts w:ascii="Times New Roman" w:eastAsia="Times New Roman" w:hAnsi="Times New Roman"/>
      <w:sz w:val="20"/>
      <w:szCs w:val="20"/>
      <w:lang w:eastAsia="sk-SK"/>
    </w:rPr>
  </w:style>
  <w:style w:type="paragraph" w:styleId="Zoznam2">
    <w:name w:val="List 2"/>
    <w:basedOn w:val="Normlny"/>
    <w:semiHidden/>
    <w:rsid w:val="00C46F78"/>
    <w:pPr>
      <w:spacing w:after="0" w:line="240" w:lineRule="auto"/>
      <w:ind w:left="566" w:hanging="283"/>
    </w:pPr>
    <w:rPr>
      <w:rFonts w:ascii="Times New Roman" w:eastAsia="Times New Roman" w:hAnsi="Times New Roman"/>
      <w:sz w:val="20"/>
      <w:szCs w:val="20"/>
      <w:lang w:eastAsia="sk-SK"/>
    </w:rPr>
  </w:style>
  <w:style w:type="paragraph" w:customStyle="1" w:styleId="normln12">
    <w:name w:val="normální12"/>
    <w:basedOn w:val="Normlny"/>
    <w:uiPriority w:val="99"/>
    <w:qFormat/>
    <w:rsid w:val="00C46F78"/>
    <w:pPr>
      <w:spacing w:after="0" w:line="240" w:lineRule="auto"/>
      <w:jc w:val="both"/>
    </w:pPr>
    <w:rPr>
      <w:rFonts w:ascii="Times New Roman" w:eastAsia="Times New Roman" w:hAnsi="Times New Roman"/>
      <w:sz w:val="24"/>
      <w:szCs w:val="20"/>
      <w:lang w:val="cs-CZ" w:eastAsia="cs-CZ"/>
    </w:rPr>
  </w:style>
  <w:style w:type="paragraph" w:customStyle="1" w:styleId="Normlny1">
    <w:name w:val="Normálny1"/>
    <w:basedOn w:val="Normlny"/>
    <w:autoRedefine/>
    <w:rsid w:val="00C46F78"/>
    <w:pPr>
      <w:numPr>
        <w:ilvl w:val="1"/>
        <w:numId w:val="34"/>
      </w:numPr>
      <w:spacing w:before="40" w:after="0" w:line="240" w:lineRule="auto"/>
    </w:pPr>
    <w:rPr>
      <w:rFonts w:ascii="Arial" w:eastAsia="Times New Roman" w:hAnsi="Arial" w:cs="Arial"/>
      <w:bCs/>
      <w:color w:val="000000"/>
      <w:sz w:val="18"/>
      <w:szCs w:val="20"/>
      <w:lang w:eastAsia="cs-CZ"/>
    </w:rPr>
  </w:style>
  <w:style w:type="paragraph" w:customStyle="1" w:styleId="BodyText24">
    <w:name w:val="Body Text 24"/>
    <w:basedOn w:val="Normlny"/>
    <w:uiPriority w:val="99"/>
    <w:qFormat/>
    <w:rsid w:val="00C46F78"/>
    <w:pPr>
      <w:widowControl w:val="0"/>
      <w:spacing w:after="0" w:line="240" w:lineRule="auto"/>
      <w:jc w:val="both"/>
    </w:pPr>
    <w:rPr>
      <w:rFonts w:ascii="Switzerland" w:eastAsia="Times New Roman" w:hAnsi="Switzerland"/>
      <w:sz w:val="24"/>
      <w:szCs w:val="20"/>
      <w:lang w:val="cs-CZ" w:eastAsia="sk-SK"/>
    </w:rPr>
  </w:style>
  <w:style w:type="paragraph" w:customStyle="1" w:styleId="tl1">
    <w:name w:val="Štýl1"/>
    <w:basedOn w:val="normln12"/>
    <w:uiPriority w:val="99"/>
    <w:qFormat/>
    <w:rsid w:val="00C46F78"/>
    <w:rPr>
      <w:rFonts w:ascii="Arial" w:hAnsi="Arial"/>
      <w:sz w:val="20"/>
    </w:rPr>
  </w:style>
  <w:style w:type="paragraph" w:customStyle="1" w:styleId="tl2">
    <w:name w:val="Štýl2"/>
    <w:basedOn w:val="normln12"/>
    <w:autoRedefine/>
    <w:uiPriority w:val="99"/>
    <w:qFormat/>
    <w:rsid w:val="00C46F78"/>
    <w:rPr>
      <w:rFonts w:ascii="Arial" w:hAnsi="Arial"/>
      <w:sz w:val="20"/>
    </w:rPr>
  </w:style>
  <w:style w:type="paragraph" w:customStyle="1" w:styleId="tl3">
    <w:name w:val="Štýl3"/>
    <w:basedOn w:val="Normlny1"/>
    <w:uiPriority w:val="99"/>
    <w:qFormat/>
    <w:rsid w:val="00C46F78"/>
    <w:rPr>
      <w:sz w:val="20"/>
    </w:rPr>
  </w:style>
  <w:style w:type="character" w:customStyle="1" w:styleId="Nadpis2TChar">
    <w:name w:val="Nadpis 2T Char"/>
    <w:aliases w:val="Podnadpis Char,F2 Char,F21 Char,H2 Char,Podkapitola1 Char,hlavicka Char,h2 Char,V_Head2 Char Char,Nadpis 2 Char1,V_Head2 Char1,Úloha Char1"/>
    <w:uiPriority w:val="9"/>
    <w:rsid w:val="00C46F78"/>
    <w:rPr>
      <w:rFonts w:ascii="Arial" w:hAnsi="Arial"/>
      <w:b/>
      <w:sz w:val="24"/>
      <w:lang w:val="sk-SK" w:eastAsia="sk-SK" w:bidi="ar-SA"/>
    </w:rPr>
  </w:style>
  <w:style w:type="paragraph" w:styleId="Zkladntext">
    <w:name w:val="Body Text"/>
    <w:basedOn w:val="Normlny"/>
    <w:link w:val="ZkladntextChar"/>
    <w:uiPriority w:val="99"/>
    <w:rsid w:val="00C46F78"/>
    <w:pPr>
      <w:spacing w:after="0" w:line="240" w:lineRule="auto"/>
    </w:pPr>
    <w:rPr>
      <w:rFonts w:ascii="Times New Roman" w:eastAsia="Times New Roman" w:hAnsi="Times New Roman"/>
      <w:b/>
      <w:sz w:val="24"/>
      <w:szCs w:val="20"/>
      <w:lang w:eastAsia="sk-SK"/>
    </w:rPr>
  </w:style>
  <w:style w:type="character" w:customStyle="1" w:styleId="ZkladntextChar">
    <w:name w:val="Základný text Char"/>
    <w:basedOn w:val="Predvolenpsmoodseku"/>
    <w:link w:val="Zkladntext"/>
    <w:uiPriority w:val="99"/>
    <w:rsid w:val="00C46F78"/>
    <w:rPr>
      <w:rFonts w:ascii="Times New Roman" w:eastAsia="Times New Roman" w:hAnsi="Times New Roman" w:cs="Times New Roman"/>
      <w:b/>
      <w:sz w:val="24"/>
      <w:szCs w:val="20"/>
      <w:lang w:eastAsia="sk-SK"/>
    </w:rPr>
  </w:style>
  <w:style w:type="paragraph" w:styleId="Zkladntext3">
    <w:name w:val="Body Text 3"/>
    <w:basedOn w:val="Normlny"/>
    <w:link w:val="Zkladntext3Char"/>
    <w:rsid w:val="00C46F78"/>
    <w:pPr>
      <w:spacing w:after="0" w:line="240" w:lineRule="auto"/>
    </w:pPr>
    <w:rPr>
      <w:rFonts w:ascii="Times New Roman" w:eastAsia="Times New Roman" w:hAnsi="Times New Roman"/>
      <w:sz w:val="24"/>
      <w:szCs w:val="20"/>
      <w:lang w:eastAsia="sk-SK"/>
    </w:rPr>
  </w:style>
  <w:style w:type="character" w:customStyle="1" w:styleId="Zkladntext3Char">
    <w:name w:val="Základný text 3 Char"/>
    <w:basedOn w:val="Predvolenpsmoodseku"/>
    <w:link w:val="Zkladntext3"/>
    <w:rsid w:val="00C46F78"/>
    <w:rPr>
      <w:rFonts w:ascii="Times New Roman" w:eastAsia="Times New Roman" w:hAnsi="Times New Roman" w:cs="Times New Roman"/>
      <w:sz w:val="24"/>
      <w:szCs w:val="20"/>
      <w:lang w:eastAsia="sk-SK"/>
    </w:rPr>
  </w:style>
  <w:style w:type="paragraph" w:styleId="truktradokumentu">
    <w:name w:val="Document Map"/>
    <w:basedOn w:val="Normlny"/>
    <w:link w:val="truktradokumentuChar"/>
    <w:semiHidden/>
    <w:rsid w:val="00C46F78"/>
    <w:pPr>
      <w:shd w:val="clear" w:color="auto" w:fill="000080"/>
      <w:spacing w:after="0" w:line="240" w:lineRule="auto"/>
    </w:pPr>
    <w:rPr>
      <w:rFonts w:ascii="Tahoma" w:eastAsia="Times New Roman" w:hAnsi="Tahoma" w:cs="Tahoma"/>
      <w:sz w:val="20"/>
      <w:szCs w:val="20"/>
      <w:lang w:eastAsia="cs-CZ"/>
    </w:rPr>
  </w:style>
  <w:style w:type="character" w:customStyle="1" w:styleId="truktradokumentuChar">
    <w:name w:val="Štruktúra dokumentu Char"/>
    <w:basedOn w:val="Predvolenpsmoodseku"/>
    <w:link w:val="truktradokumentu"/>
    <w:semiHidden/>
    <w:rsid w:val="00C46F78"/>
    <w:rPr>
      <w:rFonts w:ascii="Tahoma" w:eastAsia="Times New Roman" w:hAnsi="Tahoma" w:cs="Tahoma"/>
      <w:sz w:val="20"/>
      <w:szCs w:val="20"/>
      <w:shd w:val="clear" w:color="auto" w:fill="000080"/>
      <w:lang w:eastAsia="cs-CZ"/>
    </w:rPr>
  </w:style>
  <w:style w:type="paragraph" w:styleId="Nzov">
    <w:name w:val="Title"/>
    <w:basedOn w:val="Normlny"/>
    <w:link w:val="NzovChar"/>
    <w:uiPriority w:val="10"/>
    <w:qFormat/>
    <w:rsid w:val="00C46F78"/>
    <w:pPr>
      <w:spacing w:after="0" w:line="240" w:lineRule="auto"/>
      <w:jc w:val="center"/>
    </w:pPr>
    <w:rPr>
      <w:rFonts w:ascii="Times New Roman" w:eastAsia="Times New Roman" w:hAnsi="Times New Roman"/>
      <w:b/>
      <w:bCs/>
      <w:sz w:val="28"/>
      <w:szCs w:val="20"/>
      <w:lang w:eastAsia="sk-SK"/>
    </w:rPr>
  </w:style>
  <w:style w:type="character" w:customStyle="1" w:styleId="NzovChar">
    <w:name w:val="Názov Char"/>
    <w:basedOn w:val="Predvolenpsmoodseku"/>
    <w:link w:val="Nzov"/>
    <w:uiPriority w:val="10"/>
    <w:rsid w:val="00C46F78"/>
    <w:rPr>
      <w:rFonts w:ascii="Times New Roman" w:eastAsia="Times New Roman" w:hAnsi="Times New Roman" w:cs="Times New Roman"/>
      <w:b/>
      <w:bCs/>
      <w:sz w:val="28"/>
      <w:szCs w:val="20"/>
      <w:lang w:eastAsia="sk-SK"/>
    </w:rPr>
  </w:style>
  <w:style w:type="paragraph" w:customStyle="1" w:styleId="msolistparagraph0">
    <w:name w:val="msolistparagraph"/>
    <w:basedOn w:val="Normlny"/>
    <w:uiPriority w:val="99"/>
    <w:qFormat/>
    <w:rsid w:val="00C46F78"/>
    <w:pPr>
      <w:spacing w:after="0" w:line="240" w:lineRule="auto"/>
      <w:ind w:left="720"/>
    </w:pPr>
    <w:rPr>
      <w:rFonts w:eastAsia="Times New Roman"/>
      <w:lang w:eastAsia="sk-SK"/>
    </w:rPr>
  </w:style>
  <w:style w:type="paragraph" w:styleId="Bezriadkovania">
    <w:name w:val="No Spacing"/>
    <w:uiPriority w:val="1"/>
    <w:qFormat/>
    <w:rsid w:val="00C46F78"/>
    <w:pPr>
      <w:spacing w:after="0" w:line="240" w:lineRule="auto"/>
      <w:jc w:val="both"/>
    </w:pPr>
    <w:rPr>
      <w:rFonts w:ascii="Calibri" w:eastAsia="Times New Roman" w:hAnsi="Calibri" w:cs="Times New Roman"/>
    </w:rPr>
  </w:style>
  <w:style w:type="paragraph" w:customStyle="1" w:styleId="1podsek">
    <w:name w:val="1podsek"/>
    <w:basedOn w:val="Odsekzoznamu"/>
    <w:qFormat/>
    <w:rsid w:val="00C46F78"/>
    <w:pPr>
      <w:numPr>
        <w:numId w:val="35"/>
      </w:numPr>
      <w:autoSpaceDE w:val="0"/>
      <w:autoSpaceDN w:val="0"/>
      <w:adjustRightInd w:val="0"/>
      <w:spacing w:after="0" w:line="240" w:lineRule="auto"/>
      <w:jc w:val="both"/>
    </w:pPr>
    <w:rPr>
      <w:rFonts w:ascii="Times New Roman" w:eastAsia="Times New Roman" w:hAnsi="Times New Roman"/>
      <w:sz w:val="24"/>
      <w:szCs w:val="24"/>
      <w:lang w:eastAsia="sk-SK"/>
    </w:rPr>
  </w:style>
  <w:style w:type="character" w:customStyle="1" w:styleId="ui-provider">
    <w:name w:val="ui-provider"/>
    <w:rsid w:val="00C46F78"/>
  </w:style>
  <w:style w:type="table" w:customStyle="1" w:styleId="Mriekatabuky1">
    <w:name w:val="Mriežka tabuľky1"/>
    <w:basedOn w:val="Normlnatabuka"/>
    <w:next w:val="Mriekatabuky"/>
    <w:uiPriority w:val="59"/>
    <w:rsid w:val="00C4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rsid w:val="00C46F78"/>
    <w:pPr>
      <w:spacing w:after="120" w:line="480" w:lineRule="auto"/>
    </w:pPr>
  </w:style>
  <w:style w:type="character" w:customStyle="1" w:styleId="Zkladntext2Char">
    <w:name w:val="Základný text 2 Char"/>
    <w:basedOn w:val="Predvolenpsmoodseku"/>
    <w:link w:val="Zkladntext2"/>
    <w:rsid w:val="00C46F78"/>
    <w:rPr>
      <w:rFonts w:ascii="Calibri" w:eastAsia="Calibri" w:hAnsi="Calibri" w:cs="Times New Roman"/>
    </w:rPr>
  </w:style>
  <w:style w:type="table" w:customStyle="1" w:styleId="Mriekatabuky2">
    <w:name w:val="Mriežka tabuľky2"/>
    <w:basedOn w:val="Normlnatabuka"/>
    <w:next w:val="Mriekatabuky"/>
    <w:uiPriority w:val="59"/>
    <w:rsid w:val="00C46F78"/>
    <w:pPr>
      <w:spacing w:after="0" w:line="240" w:lineRule="auto"/>
    </w:pPr>
    <w:rPr>
      <w:rFonts w:ascii="Calibri" w:eastAsia="Times New Roman" w:hAnsi="Calibri"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unhideWhenUsed/>
    <w:rsid w:val="00C46F78"/>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
    <w:name w:val="Bez zoznamu1"/>
    <w:next w:val="Bezzoznamu"/>
    <w:uiPriority w:val="99"/>
    <w:semiHidden/>
    <w:unhideWhenUsed/>
    <w:rsid w:val="00C46F78"/>
  </w:style>
  <w:style w:type="table" w:customStyle="1" w:styleId="Mriekatabuky11">
    <w:name w:val="Mriežka tabuľky11"/>
    <w:basedOn w:val="Normlnatabuka"/>
    <w:next w:val="Mriekatabuky"/>
    <w:uiPriority w:val="59"/>
    <w:rsid w:val="00C4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39"/>
    <w:rsid w:val="00C4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C46F7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gmail-m-1648484718305530482msolistparagraph">
    <w:name w:val="gmail-m_-1648484718305530482msolistparagraph"/>
    <w:basedOn w:val="Normlny"/>
    <w:rsid w:val="00C46F78"/>
    <w:pPr>
      <w:spacing w:before="100" w:beforeAutospacing="1" w:after="100" w:afterAutospacing="1" w:line="240" w:lineRule="auto"/>
    </w:pPr>
    <w:rPr>
      <w:rFonts w:cs="Calibri"/>
      <w:lang w:eastAsia="sk-SK"/>
    </w:rPr>
  </w:style>
  <w:style w:type="character" w:styleId="Odkaznapoznmkupodiarou">
    <w:name w:val="footnote reference"/>
    <w:aliases w:val="Footnote symbol,Footnote reference number"/>
    <w:uiPriority w:val="99"/>
    <w:unhideWhenUsed/>
    <w:rsid w:val="00C46F78"/>
    <w:rPr>
      <w:vertAlign w:val="superscript"/>
    </w:rPr>
  </w:style>
  <w:style w:type="character" w:styleId="slostrany">
    <w:name w:val="page number"/>
    <w:uiPriority w:val="99"/>
    <w:rsid w:val="00C46F78"/>
    <w:rPr>
      <w:rFonts w:cs="Times New Roman"/>
    </w:rPr>
  </w:style>
  <w:style w:type="table" w:customStyle="1" w:styleId="Mriekatabuky5">
    <w:name w:val="Mriežka tabuľky5"/>
    <w:basedOn w:val="Normlnatabuka"/>
    <w:next w:val="Mriekatabuky"/>
    <w:uiPriority w:val="99"/>
    <w:unhideWhenUsed/>
    <w:rsid w:val="00C46F78"/>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C46F78"/>
  </w:style>
  <w:style w:type="character" w:styleId="Jemnzvraznenie">
    <w:name w:val="Subtle Emphasis"/>
    <w:uiPriority w:val="19"/>
    <w:qFormat/>
    <w:rsid w:val="00C46F78"/>
    <w:rPr>
      <w:rFonts w:ascii="Source Sans Pro" w:hAnsi="Source Sans Pro"/>
      <w:i/>
      <w:iCs/>
      <w:color w:val="404040"/>
      <w:sz w:val="18"/>
    </w:rPr>
  </w:style>
  <w:style w:type="table" w:customStyle="1" w:styleId="Mriekatabuky6">
    <w:name w:val="Mriežka tabuľky6"/>
    <w:basedOn w:val="Normlnatabuka"/>
    <w:next w:val="Mriekatabuky"/>
    <w:uiPriority w:val="39"/>
    <w:rsid w:val="00C46F78"/>
    <w:pPr>
      <w:spacing w:after="0" w:line="240" w:lineRule="auto"/>
      <w:jc w:val="both"/>
    </w:pPr>
    <w:rPr>
      <w:rFonts w:ascii="Source Sans Pro" w:eastAsia="Calibri" w:hAnsi="Source Sans Pro" w:cs="Times New Roman"/>
      <w:i/>
      <w:color w:val="595959"/>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C46F78"/>
    <w:rPr>
      <w:color w:val="808080"/>
    </w:rPr>
  </w:style>
  <w:style w:type="paragraph" w:customStyle="1" w:styleId="TableMedium">
    <w:name w:val="Table_Medium"/>
    <w:basedOn w:val="Normlny"/>
    <w:uiPriority w:val="99"/>
    <w:qFormat/>
    <w:rsid w:val="00C46F78"/>
    <w:pPr>
      <w:spacing w:before="40" w:after="40" w:line="240" w:lineRule="auto"/>
    </w:pPr>
    <w:rPr>
      <w:rFonts w:ascii="Futura Bk" w:eastAsia="Times New Roman" w:hAnsi="Futura Bk"/>
      <w:sz w:val="18"/>
      <w:szCs w:val="20"/>
      <w:lang w:eastAsia="sk-SK"/>
    </w:rPr>
  </w:style>
  <w:style w:type="paragraph" w:styleId="Obsah7">
    <w:name w:val="toc 7"/>
    <w:basedOn w:val="Normlny"/>
    <w:next w:val="Normlny"/>
    <w:autoRedefine/>
    <w:uiPriority w:val="39"/>
    <w:rsid w:val="00C46F78"/>
    <w:pPr>
      <w:ind w:left="1320"/>
    </w:pPr>
  </w:style>
  <w:style w:type="character" w:customStyle="1" w:styleId="Nadpis3Char1">
    <w:name w:val="Nadpis 3 Char1"/>
    <w:aliases w:val="Záhlaví 3 Char1,V_Head3 Char1,V_Head31 Char1,V_Head32 Char1,Podkapitola2 Char1,H3 Char1,h3 Char1,h3 sub heading Char1,(Alt+3) Char1,Table Attribute Heading Char1,Heading C Char1,sub Italic Char1,proj3 Char1,proj31 Char1,proj32 Char1"/>
    <w:semiHidden/>
    <w:rsid w:val="00C46F78"/>
    <w:rPr>
      <w:rFonts w:ascii="Calibri Light" w:eastAsia="Times New Roman" w:hAnsi="Calibri Light" w:cs="Times New Roman" w:hint="default"/>
      <w:color w:val="1F4D78"/>
      <w:sz w:val="24"/>
      <w:szCs w:val="24"/>
      <w:lang w:eastAsia="en-US"/>
    </w:rPr>
  </w:style>
  <w:style w:type="character" w:customStyle="1" w:styleId="Nadpis4Char1">
    <w:name w:val="Nadpis 4 Char1"/>
    <w:aliases w:val="Podkapitola3 Char1,Aufgabe Char1,Termín Char1"/>
    <w:semiHidden/>
    <w:rsid w:val="00C46F78"/>
    <w:rPr>
      <w:rFonts w:ascii="Calibri Light" w:eastAsia="Times New Roman" w:hAnsi="Calibri Light" w:cs="Times New Roman" w:hint="default"/>
      <w:i/>
      <w:iCs/>
      <w:color w:val="2E74B5"/>
      <w:sz w:val="22"/>
      <w:szCs w:val="22"/>
      <w:lang w:eastAsia="en-US"/>
    </w:rPr>
  </w:style>
  <w:style w:type="paragraph" w:styleId="PredformtovanHTML">
    <w:name w:val="HTML Preformatted"/>
    <w:basedOn w:val="Normlny"/>
    <w:link w:val="PredformtovanHTMLChar"/>
    <w:unhideWhenUsed/>
    <w:rsid w:val="00C46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0" w:hanging="425"/>
    </w:pPr>
    <w:rPr>
      <w:rFonts w:ascii="Courier New" w:eastAsia="Times New Roman" w:hAnsi="Courier New" w:cs="Courier New"/>
      <w:sz w:val="20"/>
      <w:szCs w:val="20"/>
      <w:lang w:val="cs-CZ" w:eastAsia="cs-CZ"/>
    </w:rPr>
  </w:style>
  <w:style w:type="character" w:customStyle="1" w:styleId="PredformtovanHTMLChar">
    <w:name w:val="Predformátované HTML Char"/>
    <w:basedOn w:val="Predvolenpsmoodseku"/>
    <w:link w:val="PredformtovanHTML"/>
    <w:rsid w:val="00C46F78"/>
    <w:rPr>
      <w:rFonts w:ascii="Courier New" w:eastAsia="Times New Roman" w:hAnsi="Courier New" w:cs="Courier New"/>
      <w:sz w:val="20"/>
      <w:szCs w:val="20"/>
      <w:lang w:val="cs-CZ" w:eastAsia="cs-CZ"/>
    </w:rPr>
  </w:style>
  <w:style w:type="character" w:customStyle="1" w:styleId="TextvysvetlivkyChar">
    <w:name w:val="Text vysvetlivky Char"/>
    <w:link w:val="Textvysvetlivky"/>
    <w:uiPriority w:val="99"/>
    <w:locked/>
    <w:rsid w:val="00C46F78"/>
    <w:rPr>
      <w:rFonts w:ascii="Arial" w:hAnsi="Arial"/>
      <w:lang w:val="cs-CZ"/>
    </w:rPr>
  </w:style>
  <w:style w:type="character" w:customStyle="1" w:styleId="ZarkazkladnhotextuChar">
    <w:name w:val="Zarážka základného textu Char"/>
    <w:link w:val="Zarkazkladnhotextu"/>
    <w:locked/>
    <w:rsid w:val="00C46F78"/>
  </w:style>
  <w:style w:type="character" w:customStyle="1" w:styleId="PodtitulChar">
    <w:name w:val="Podtitul Char"/>
    <w:link w:val="Podtitul"/>
    <w:uiPriority w:val="11"/>
    <w:locked/>
    <w:rsid w:val="00C46F78"/>
    <w:rPr>
      <w:rFonts w:ascii="Times New Roman" w:eastAsia="Times New Roman" w:hAnsi="Times New Roman"/>
      <w:i/>
      <w:iCs/>
      <w:sz w:val="24"/>
    </w:rPr>
  </w:style>
  <w:style w:type="character" w:customStyle="1" w:styleId="ObyajntextChar">
    <w:name w:val="Obyčajný text Char"/>
    <w:link w:val="Obyajntext"/>
    <w:uiPriority w:val="99"/>
    <w:locked/>
    <w:rsid w:val="00C46F78"/>
    <w:rPr>
      <w:rFonts w:ascii="Consolas" w:hAnsi="Consolas"/>
      <w:sz w:val="21"/>
      <w:szCs w:val="21"/>
    </w:rPr>
  </w:style>
  <w:style w:type="character" w:customStyle="1" w:styleId="TextkomentraChar1">
    <w:name w:val="Text komentára Char1"/>
    <w:uiPriority w:val="99"/>
    <w:semiHidden/>
    <w:rsid w:val="00C46F78"/>
    <w:rPr>
      <w:rFonts w:ascii="Calibri" w:eastAsia="Calibri" w:hAnsi="Calibri" w:cs="Times New Roman"/>
      <w:lang w:eastAsia="en-US"/>
    </w:rPr>
  </w:style>
  <w:style w:type="paragraph" w:customStyle="1" w:styleId="CharCharCharCharCharCharCharChar0">
    <w:name w:val="Char Char Char Char Char Char Char Char"/>
    <w:basedOn w:val="Normlny"/>
    <w:next w:val="Normlny"/>
    <w:uiPriority w:val="99"/>
    <w:qFormat/>
    <w:rsid w:val="00C46F78"/>
    <w:pPr>
      <w:tabs>
        <w:tab w:val="num" w:pos="1440"/>
      </w:tabs>
      <w:spacing w:after="0" w:line="240" w:lineRule="auto"/>
      <w:ind w:left="1440" w:hanging="360"/>
    </w:pPr>
    <w:rPr>
      <w:rFonts w:ascii="Times New Roman" w:eastAsia="MS Mincho" w:hAnsi="Times New Roman"/>
      <w:sz w:val="24"/>
      <w:szCs w:val="24"/>
      <w:lang w:val="en-US" w:eastAsia="ja-JP"/>
    </w:rPr>
  </w:style>
  <w:style w:type="paragraph" w:customStyle="1" w:styleId="Normlny10">
    <w:name w:val="Normálny1"/>
    <w:basedOn w:val="Normlny"/>
    <w:autoRedefine/>
    <w:uiPriority w:val="99"/>
    <w:qFormat/>
    <w:rsid w:val="00C46F78"/>
    <w:pPr>
      <w:spacing w:before="40" w:after="0" w:line="240" w:lineRule="auto"/>
      <w:ind w:left="113" w:firstLine="227"/>
    </w:pPr>
    <w:rPr>
      <w:rFonts w:ascii="Arial" w:eastAsia="Times New Roman" w:hAnsi="Arial" w:cs="Arial"/>
      <w:bCs/>
      <w:color w:val="000000"/>
      <w:sz w:val="18"/>
      <w:szCs w:val="20"/>
      <w:lang w:eastAsia="cs-CZ"/>
    </w:rPr>
  </w:style>
  <w:style w:type="paragraph" w:customStyle="1" w:styleId="xmsonormal">
    <w:name w:val="x_msonormal"/>
    <w:basedOn w:val="Normlny"/>
    <w:uiPriority w:val="99"/>
    <w:qFormat/>
    <w:rsid w:val="00C46F78"/>
    <w:pPr>
      <w:spacing w:after="0" w:line="240" w:lineRule="auto"/>
    </w:pPr>
    <w:rPr>
      <w:rFonts w:ascii="Times New Roman" w:hAnsi="Times New Roman"/>
      <w:sz w:val="24"/>
      <w:szCs w:val="24"/>
      <w:lang w:eastAsia="sk-SK"/>
    </w:rPr>
  </w:style>
  <w:style w:type="paragraph" w:customStyle="1" w:styleId="paragraph">
    <w:name w:val="paragraph"/>
    <w:basedOn w:val="Normlny"/>
    <w:uiPriority w:val="99"/>
    <w:qFormat/>
    <w:rsid w:val="00C46F78"/>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msolistparagraph">
    <w:name w:val="x_msolistparagraph"/>
    <w:basedOn w:val="Normlny"/>
    <w:uiPriority w:val="99"/>
    <w:qFormat/>
    <w:rsid w:val="00C46F78"/>
    <w:pPr>
      <w:spacing w:after="0" w:line="240" w:lineRule="auto"/>
      <w:ind w:left="720"/>
    </w:pPr>
    <w:rPr>
      <w:rFonts w:cs="Calibri"/>
      <w:lang w:eastAsia="sk-SK"/>
    </w:rPr>
  </w:style>
  <w:style w:type="paragraph" w:customStyle="1" w:styleId="cast">
    <w:name w:val="cast"/>
    <w:basedOn w:val="Normlny"/>
    <w:uiPriority w:val="99"/>
    <w:qFormat/>
    <w:locked/>
    <w:rsid w:val="00C46F78"/>
    <w:pPr>
      <w:spacing w:before="100" w:beforeAutospacing="1" w:after="100" w:afterAutospacing="1" w:line="240" w:lineRule="auto"/>
      <w:jc w:val="both"/>
    </w:pPr>
    <w:rPr>
      <w:rFonts w:ascii="Times New Roman" w:eastAsia="Times New Roman" w:hAnsi="Times New Roman"/>
      <w:sz w:val="24"/>
      <w:szCs w:val="24"/>
      <w:lang w:val="cs-CZ" w:eastAsia="cs-CZ"/>
    </w:rPr>
  </w:style>
  <w:style w:type="paragraph" w:customStyle="1" w:styleId="para">
    <w:name w:val="para"/>
    <w:basedOn w:val="Normlny"/>
    <w:uiPriority w:val="99"/>
    <w:qFormat/>
    <w:locked/>
    <w:rsid w:val="00C46F78"/>
    <w:pPr>
      <w:spacing w:before="100" w:beforeAutospacing="1" w:after="100" w:afterAutospacing="1" w:line="240" w:lineRule="auto"/>
      <w:jc w:val="both"/>
    </w:pPr>
    <w:rPr>
      <w:rFonts w:ascii="Times New Roman" w:eastAsia="Times New Roman" w:hAnsi="Times New Roman"/>
      <w:sz w:val="24"/>
      <w:szCs w:val="24"/>
      <w:lang w:val="cs-CZ" w:eastAsia="cs-CZ"/>
    </w:rPr>
  </w:style>
  <w:style w:type="paragraph" w:customStyle="1" w:styleId="go">
    <w:name w:val="go"/>
    <w:basedOn w:val="Normlny"/>
    <w:uiPriority w:val="99"/>
    <w:qFormat/>
    <w:locked/>
    <w:rsid w:val="00C46F78"/>
    <w:pPr>
      <w:spacing w:before="100" w:beforeAutospacing="1" w:after="100" w:afterAutospacing="1" w:line="240" w:lineRule="auto"/>
      <w:jc w:val="both"/>
    </w:pPr>
    <w:rPr>
      <w:rFonts w:ascii="Times New Roman" w:eastAsia="Times New Roman" w:hAnsi="Times New Roman"/>
      <w:sz w:val="24"/>
      <w:szCs w:val="24"/>
      <w:lang w:val="cs-CZ" w:eastAsia="cs-CZ"/>
    </w:rPr>
  </w:style>
  <w:style w:type="paragraph" w:customStyle="1" w:styleId="Cast0">
    <w:name w:val="Cast"/>
    <w:next w:val="Normlny"/>
    <w:uiPriority w:val="99"/>
    <w:qFormat/>
    <w:rsid w:val="00C46F78"/>
    <w:pPr>
      <w:spacing w:before="480" w:after="100" w:afterAutospacing="1" w:line="240" w:lineRule="auto"/>
      <w:jc w:val="center"/>
      <w:outlineLvl w:val="0"/>
    </w:pPr>
    <w:rPr>
      <w:rFonts w:ascii="Arial" w:eastAsia="Times New Roman" w:hAnsi="Arial" w:cs="Arial"/>
      <w:b/>
      <w:color w:val="1F497D"/>
      <w:sz w:val="28"/>
      <w:szCs w:val="32"/>
      <w:lang w:val="cs-CZ" w:eastAsia="cs-CZ"/>
    </w:rPr>
  </w:style>
  <w:style w:type="paragraph" w:customStyle="1" w:styleId="Nadpis">
    <w:name w:val="Nadpis"/>
    <w:next w:val="Normlny"/>
    <w:qFormat/>
    <w:rsid w:val="00C46F78"/>
    <w:pPr>
      <w:spacing w:before="100" w:beforeAutospacing="1" w:after="100" w:afterAutospacing="1" w:line="240" w:lineRule="auto"/>
      <w:jc w:val="center"/>
      <w:outlineLvl w:val="2"/>
    </w:pPr>
    <w:rPr>
      <w:rFonts w:ascii="Arial" w:eastAsia="Times New Roman" w:hAnsi="Arial" w:cs="Arial"/>
      <w:b/>
      <w:bCs/>
      <w:color w:val="08A8F8"/>
      <w:sz w:val="29"/>
      <w:szCs w:val="29"/>
      <w:lang w:val="cs-CZ" w:eastAsia="cs-CZ"/>
    </w:rPr>
  </w:style>
  <w:style w:type="paragraph" w:customStyle="1" w:styleId="Dil">
    <w:name w:val="Dil"/>
    <w:next w:val="Normlny"/>
    <w:uiPriority w:val="99"/>
    <w:qFormat/>
    <w:rsid w:val="00C46F78"/>
    <w:pPr>
      <w:spacing w:before="240" w:after="200" w:line="240" w:lineRule="auto"/>
      <w:jc w:val="center"/>
      <w:outlineLvl w:val="2"/>
    </w:pPr>
    <w:rPr>
      <w:rFonts w:ascii="Arial" w:eastAsia="Times New Roman" w:hAnsi="Arial" w:cs="Times New Roman"/>
      <w:b/>
      <w:bCs/>
      <w:color w:val="548DD4"/>
      <w:sz w:val="28"/>
      <w:szCs w:val="28"/>
      <w:lang w:val="cs-CZ" w:eastAsia="cs-CZ"/>
    </w:rPr>
  </w:style>
  <w:style w:type="paragraph" w:customStyle="1" w:styleId="Clanek">
    <w:name w:val="Clanek"/>
    <w:next w:val="Normlny"/>
    <w:uiPriority w:val="99"/>
    <w:qFormat/>
    <w:rsid w:val="00C46F78"/>
    <w:pPr>
      <w:spacing w:before="240" w:after="100" w:afterAutospacing="1" w:line="240" w:lineRule="auto"/>
      <w:jc w:val="center"/>
      <w:outlineLvl w:val="6"/>
    </w:pPr>
    <w:rPr>
      <w:rFonts w:ascii="Arial" w:eastAsia="Calibri" w:hAnsi="Arial" w:cs="Times New Roman"/>
      <w:b/>
      <w:color w:val="E06000"/>
      <w:sz w:val="26"/>
      <w:szCs w:val="26"/>
      <w:lang w:val="cs-CZ"/>
    </w:rPr>
  </w:style>
  <w:style w:type="paragraph" w:customStyle="1" w:styleId="Hlava">
    <w:name w:val="Hlava"/>
    <w:next w:val="Normlny"/>
    <w:uiPriority w:val="99"/>
    <w:qFormat/>
    <w:rsid w:val="00C46F78"/>
    <w:pPr>
      <w:spacing w:before="240" w:after="200" w:line="240" w:lineRule="auto"/>
      <w:jc w:val="center"/>
      <w:outlineLvl w:val="1"/>
    </w:pPr>
    <w:rPr>
      <w:rFonts w:ascii="Arial" w:eastAsia="Times New Roman" w:hAnsi="Arial" w:cs="Arial"/>
      <w:b/>
      <w:color w:val="548DD4"/>
      <w:sz w:val="28"/>
      <w:szCs w:val="28"/>
      <w:lang w:val="cs-CZ" w:eastAsia="cs-CZ"/>
    </w:rPr>
  </w:style>
  <w:style w:type="paragraph" w:customStyle="1" w:styleId="Oddil">
    <w:name w:val="Oddil"/>
    <w:next w:val="Normlny"/>
    <w:uiPriority w:val="99"/>
    <w:qFormat/>
    <w:rsid w:val="00C46F78"/>
    <w:pPr>
      <w:spacing w:before="240" w:after="200" w:line="240" w:lineRule="auto"/>
      <w:jc w:val="center"/>
      <w:outlineLvl w:val="3"/>
    </w:pPr>
    <w:rPr>
      <w:rFonts w:ascii="Arial" w:eastAsia="Times New Roman" w:hAnsi="Arial" w:cs="Times New Roman"/>
      <w:b/>
      <w:i/>
      <w:iCs/>
      <w:color w:val="548DD4"/>
      <w:sz w:val="28"/>
      <w:szCs w:val="28"/>
      <w:lang w:val="cs-CZ"/>
    </w:rPr>
  </w:style>
  <w:style w:type="paragraph" w:customStyle="1" w:styleId="Citace">
    <w:name w:val="Citace"/>
    <w:basedOn w:val="Normlny"/>
    <w:next w:val="Normlny"/>
    <w:uiPriority w:val="99"/>
    <w:qFormat/>
    <w:rsid w:val="00C46F78"/>
    <w:pPr>
      <w:spacing w:before="60" w:after="240" w:line="240" w:lineRule="auto"/>
      <w:ind w:left="397"/>
      <w:jc w:val="both"/>
    </w:pPr>
    <w:rPr>
      <w:rFonts w:ascii="Arial" w:hAnsi="Arial"/>
      <w:i/>
      <w:lang w:val="cs-CZ"/>
    </w:rPr>
  </w:style>
  <w:style w:type="paragraph" w:customStyle="1" w:styleId="Pododdil">
    <w:name w:val="Pododdil"/>
    <w:uiPriority w:val="99"/>
    <w:qFormat/>
    <w:rsid w:val="00C46F78"/>
    <w:pPr>
      <w:spacing w:before="240" w:after="100" w:afterAutospacing="1" w:line="240" w:lineRule="auto"/>
      <w:jc w:val="center"/>
      <w:outlineLvl w:val="4"/>
    </w:pPr>
    <w:rPr>
      <w:rFonts w:ascii="Arial" w:eastAsia="Calibri" w:hAnsi="Arial" w:cs="Times New Roman"/>
      <w:b/>
      <w:i/>
      <w:color w:val="548DD4"/>
      <w:sz w:val="28"/>
      <w:lang w:val="cs-CZ"/>
    </w:rPr>
  </w:style>
  <w:style w:type="paragraph" w:customStyle="1" w:styleId="Priloha">
    <w:name w:val="Priloha"/>
    <w:next w:val="Normlny"/>
    <w:qFormat/>
    <w:rsid w:val="00C46F78"/>
    <w:pPr>
      <w:spacing w:before="240" w:after="100" w:afterAutospacing="1" w:line="240" w:lineRule="auto"/>
      <w:jc w:val="center"/>
      <w:outlineLvl w:val="0"/>
    </w:pPr>
    <w:rPr>
      <w:rFonts w:ascii="Arial" w:eastAsia="Calibri" w:hAnsi="Arial" w:cs="Times New Roman"/>
      <w:b/>
      <w:color w:val="548DD4"/>
      <w:sz w:val="28"/>
      <w:lang w:val="cs-CZ"/>
    </w:rPr>
  </w:style>
  <w:style w:type="paragraph" w:customStyle="1" w:styleId="PrefixBold">
    <w:name w:val="PrefixBold"/>
    <w:basedOn w:val="Normlny"/>
    <w:qFormat/>
    <w:rsid w:val="00C46F78"/>
    <w:pPr>
      <w:spacing w:before="60" w:after="60" w:line="240" w:lineRule="auto"/>
      <w:jc w:val="center"/>
    </w:pPr>
    <w:rPr>
      <w:rFonts w:ascii="Arial" w:hAnsi="Arial"/>
      <w:b/>
      <w:color w:val="17365D"/>
      <w:sz w:val="32"/>
      <w:szCs w:val="32"/>
      <w:lang w:val="cs-CZ"/>
    </w:rPr>
  </w:style>
  <w:style w:type="paragraph" w:customStyle="1" w:styleId="PrefixPredpisDatum">
    <w:name w:val="PrefixPredpisDatum"/>
    <w:basedOn w:val="PrefixBold"/>
    <w:uiPriority w:val="99"/>
    <w:qFormat/>
    <w:rsid w:val="00C46F78"/>
    <w:rPr>
      <w:b w:val="0"/>
      <w:sz w:val="24"/>
      <w:szCs w:val="24"/>
    </w:rPr>
  </w:style>
  <w:style w:type="paragraph" w:customStyle="1" w:styleId="PrefixTitle">
    <w:name w:val="PrefixTitle"/>
    <w:basedOn w:val="Normlny"/>
    <w:qFormat/>
    <w:rsid w:val="00C46F78"/>
    <w:pPr>
      <w:spacing w:before="60" w:after="600" w:line="240" w:lineRule="auto"/>
      <w:jc w:val="center"/>
    </w:pPr>
    <w:rPr>
      <w:rFonts w:ascii="Arial" w:hAnsi="Arial"/>
      <w:b/>
      <w:color w:val="17365D"/>
      <w:sz w:val="32"/>
      <w:lang w:val="cs-CZ"/>
    </w:rPr>
  </w:style>
  <w:style w:type="paragraph" w:customStyle="1" w:styleId="Zarakazakladnhotextu2">
    <w:name w:val="Zara?ka zakladn?ho textu 2"/>
    <w:basedOn w:val="Normlny"/>
    <w:uiPriority w:val="99"/>
    <w:qFormat/>
    <w:rsid w:val="00C46F78"/>
    <w:pPr>
      <w:widowControl w:val="0"/>
      <w:spacing w:after="0" w:line="240" w:lineRule="auto"/>
      <w:ind w:firstLine="708"/>
      <w:jc w:val="both"/>
    </w:pPr>
    <w:rPr>
      <w:rFonts w:ascii="Arial" w:eastAsia="Times New Roman" w:hAnsi="Arial" w:cs="Arial"/>
      <w:sz w:val="20"/>
      <w:szCs w:val="20"/>
      <w:lang w:eastAsia="sk-SK"/>
    </w:rPr>
  </w:style>
  <w:style w:type="paragraph" w:customStyle="1" w:styleId="l2">
    <w:name w:val="l2"/>
    <w:basedOn w:val="Normlny"/>
    <w:qFormat/>
    <w:rsid w:val="00C46F78"/>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PoznTxt">
    <w:name w:val="PoznTxt"/>
    <w:basedOn w:val="Normlny"/>
    <w:uiPriority w:val="99"/>
    <w:qFormat/>
    <w:rsid w:val="00C46F78"/>
    <w:pPr>
      <w:overflowPunct w:val="0"/>
      <w:autoSpaceDE w:val="0"/>
      <w:autoSpaceDN w:val="0"/>
      <w:adjustRightInd w:val="0"/>
      <w:spacing w:before="20" w:after="40" w:line="240" w:lineRule="auto"/>
      <w:ind w:left="1134"/>
      <w:jc w:val="both"/>
    </w:pPr>
    <w:rPr>
      <w:rFonts w:ascii="Arial" w:eastAsia="Times New Roman" w:hAnsi="Arial"/>
      <w:sz w:val="24"/>
      <w:szCs w:val="20"/>
      <w:lang w:val="en-US" w:eastAsia="sk-SK"/>
    </w:rPr>
  </w:style>
  <w:style w:type="character" w:customStyle="1" w:styleId="TextpsmeneChar">
    <w:name w:val="Text písmene Char"/>
    <w:link w:val="Textpsmene"/>
    <w:locked/>
    <w:rsid w:val="00C46F78"/>
    <w:rPr>
      <w:rFonts w:ascii="Times New Roman" w:eastAsia="Times New Roman" w:hAnsi="Times New Roman"/>
      <w:sz w:val="24"/>
      <w:lang w:val="cs-CZ" w:eastAsia="cs-CZ"/>
    </w:rPr>
  </w:style>
  <w:style w:type="paragraph" w:customStyle="1" w:styleId="Textpsmene">
    <w:name w:val="Text písmene"/>
    <w:basedOn w:val="Normlny"/>
    <w:link w:val="TextpsmeneChar"/>
    <w:qFormat/>
    <w:rsid w:val="00C46F78"/>
    <w:pPr>
      <w:numPr>
        <w:ilvl w:val="1"/>
        <w:numId w:val="43"/>
      </w:numPr>
      <w:spacing w:after="0" w:line="240" w:lineRule="auto"/>
      <w:jc w:val="both"/>
      <w:outlineLvl w:val="7"/>
    </w:pPr>
    <w:rPr>
      <w:rFonts w:ascii="Times New Roman" w:eastAsia="Times New Roman" w:hAnsi="Times New Roman" w:cstheme="minorBidi"/>
      <w:sz w:val="24"/>
      <w:lang w:val="cs-CZ" w:eastAsia="cs-CZ"/>
    </w:rPr>
  </w:style>
  <w:style w:type="paragraph" w:customStyle="1" w:styleId="Textodstavce">
    <w:name w:val="Text odstavce"/>
    <w:basedOn w:val="Normlny"/>
    <w:uiPriority w:val="99"/>
    <w:qFormat/>
    <w:rsid w:val="00C46F78"/>
    <w:pPr>
      <w:tabs>
        <w:tab w:val="num" w:pos="425"/>
        <w:tab w:val="left" w:pos="851"/>
      </w:tabs>
      <w:spacing w:before="120" w:after="120" w:line="240" w:lineRule="auto"/>
      <w:ind w:left="425" w:hanging="425"/>
      <w:jc w:val="both"/>
      <w:outlineLvl w:val="6"/>
    </w:pPr>
    <w:rPr>
      <w:rFonts w:ascii="Times New Roman" w:eastAsia="Times New Roman" w:hAnsi="Times New Roman"/>
      <w:sz w:val="24"/>
      <w:szCs w:val="20"/>
      <w:lang w:val="cs-CZ" w:eastAsia="cs-CZ"/>
    </w:rPr>
  </w:style>
  <w:style w:type="paragraph" w:customStyle="1" w:styleId="Textbodu">
    <w:name w:val="Text bodu"/>
    <w:basedOn w:val="Normlny"/>
    <w:uiPriority w:val="99"/>
    <w:qFormat/>
    <w:rsid w:val="00C46F78"/>
    <w:pPr>
      <w:tabs>
        <w:tab w:val="num" w:pos="782"/>
      </w:tabs>
      <w:spacing w:after="0" w:line="240" w:lineRule="auto"/>
      <w:ind w:firstLine="425"/>
      <w:jc w:val="both"/>
      <w:outlineLvl w:val="8"/>
    </w:pPr>
    <w:rPr>
      <w:rFonts w:ascii="Times New Roman" w:eastAsia="Times New Roman" w:hAnsi="Times New Roman"/>
      <w:sz w:val="24"/>
      <w:szCs w:val="20"/>
      <w:lang w:val="cs-CZ" w:eastAsia="cs-CZ"/>
    </w:rPr>
  </w:style>
  <w:style w:type="character" w:customStyle="1" w:styleId="Nadpis7Char1">
    <w:name w:val="Nadpis 7 Char1"/>
    <w:semiHidden/>
    <w:rsid w:val="00C46F78"/>
    <w:rPr>
      <w:rFonts w:ascii="Calibri Light" w:eastAsia="Times New Roman" w:hAnsi="Calibri Light" w:cs="Times New Roman" w:hint="default"/>
      <w:i/>
      <w:iCs/>
      <w:color w:val="1F4D78"/>
      <w:sz w:val="22"/>
      <w:szCs w:val="22"/>
      <w:lang w:eastAsia="en-US"/>
    </w:rPr>
  </w:style>
  <w:style w:type="character" w:customStyle="1" w:styleId="Nadpis8Char1">
    <w:name w:val="Nadpis 8 Char1"/>
    <w:semiHidden/>
    <w:rsid w:val="00C46F78"/>
    <w:rPr>
      <w:rFonts w:ascii="Calibri Light" w:eastAsia="Times New Roman" w:hAnsi="Calibri Light" w:cs="Times New Roman" w:hint="default"/>
      <w:color w:val="272727"/>
      <w:sz w:val="21"/>
      <w:szCs w:val="21"/>
      <w:lang w:eastAsia="en-US"/>
    </w:rPr>
  </w:style>
  <w:style w:type="character" w:customStyle="1" w:styleId="Nadpis9Char1">
    <w:name w:val="Nadpis 9 Char1"/>
    <w:semiHidden/>
    <w:rsid w:val="00C46F78"/>
    <w:rPr>
      <w:rFonts w:ascii="Calibri Light" w:eastAsia="Times New Roman" w:hAnsi="Calibri Light" w:cs="Times New Roman" w:hint="default"/>
      <w:i/>
      <w:iCs/>
      <w:color w:val="272727"/>
      <w:sz w:val="21"/>
      <w:szCs w:val="21"/>
      <w:lang w:eastAsia="en-US"/>
    </w:rPr>
  </w:style>
  <w:style w:type="character" w:customStyle="1" w:styleId="HlavikaChar1">
    <w:name w:val="Hlavička Char1"/>
    <w:uiPriority w:val="99"/>
    <w:semiHidden/>
    <w:rsid w:val="00C46F78"/>
    <w:rPr>
      <w:rFonts w:ascii="Calibri" w:eastAsia="Calibri" w:hAnsi="Calibri" w:cs="Times New Roman"/>
      <w:sz w:val="22"/>
      <w:szCs w:val="22"/>
      <w:lang w:eastAsia="en-US"/>
    </w:rPr>
  </w:style>
  <w:style w:type="character" w:customStyle="1" w:styleId="PtaChar1">
    <w:name w:val="Päta Char1"/>
    <w:uiPriority w:val="99"/>
    <w:semiHidden/>
    <w:rsid w:val="00C46F78"/>
    <w:rPr>
      <w:rFonts w:ascii="Calibri" w:eastAsia="Calibri" w:hAnsi="Calibri" w:cs="Times New Roman"/>
      <w:sz w:val="22"/>
      <w:szCs w:val="22"/>
      <w:lang w:eastAsia="en-US"/>
    </w:rPr>
  </w:style>
  <w:style w:type="character" w:customStyle="1" w:styleId="TextpoznmkypodiarouChar1">
    <w:name w:val="Text poznámky pod čiarou Char1"/>
    <w:semiHidden/>
    <w:rsid w:val="00C46F78"/>
    <w:rPr>
      <w:rFonts w:ascii="Calibri" w:eastAsia="Calibri" w:hAnsi="Calibri" w:cs="Times New Roman"/>
      <w:lang w:eastAsia="en-US"/>
    </w:rPr>
  </w:style>
  <w:style w:type="character" w:customStyle="1" w:styleId="TextbublinyChar1">
    <w:name w:val="Text bubliny Char1"/>
    <w:uiPriority w:val="99"/>
    <w:semiHidden/>
    <w:rsid w:val="00C46F78"/>
    <w:rPr>
      <w:rFonts w:ascii="Segoe UI" w:eastAsia="Calibri" w:hAnsi="Segoe UI" w:cs="Segoe UI"/>
      <w:sz w:val="18"/>
      <w:szCs w:val="18"/>
      <w:lang w:eastAsia="en-US"/>
    </w:rPr>
  </w:style>
  <w:style w:type="character" w:customStyle="1" w:styleId="ZkladntextChar1">
    <w:name w:val="Základný text Char1"/>
    <w:uiPriority w:val="99"/>
    <w:semiHidden/>
    <w:rsid w:val="00C46F78"/>
    <w:rPr>
      <w:rFonts w:ascii="Calibri" w:eastAsia="Calibri" w:hAnsi="Calibri" w:cs="Times New Roman"/>
      <w:sz w:val="22"/>
      <w:szCs w:val="22"/>
      <w:lang w:eastAsia="en-US"/>
    </w:rPr>
  </w:style>
  <w:style w:type="character" w:customStyle="1" w:styleId="Zkladntext3Char1">
    <w:name w:val="Základný text 3 Char1"/>
    <w:semiHidden/>
    <w:rsid w:val="00C46F78"/>
    <w:rPr>
      <w:rFonts w:ascii="Calibri" w:eastAsia="Calibri" w:hAnsi="Calibri" w:cs="Times New Roman"/>
      <w:sz w:val="16"/>
      <w:szCs w:val="16"/>
      <w:lang w:eastAsia="en-US"/>
    </w:rPr>
  </w:style>
  <w:style w:type="character" w:customStyle="1" w:styleId="truktradokumentuChar1">
    <w:name w:val="Štruktúra dokumentu Char1"/>
    <w:semiHidden/>
    <w:rsid w:val="00C46F78"/>
    <w:rPr>
      <w:rFonts w:ascii="Segoe UI" w:eastAsia="Calibri" w:hAnsi="Segoe UI" w:cs="Segoe UI"/>
      <w:sz w:val="16"/>
      <w:szCs w:val="16"/>
      <w:lang w:eastAsia="en-US"/>
    </w:rPr>
  </w:style>
  <w:style w:type="character" w:customStyle="1" w:styleId="PredmetkomentraChar1">
    <w:name w:val="Predmet komentára Char1"/>
    <w:uiPriority w:val="99"/>
    <w:semiHidden/>
    <w:rsid w:val="00C46F78"/>
    <w:rPr>
      <w:rFonts w:ascii="Calibri" w:eastAsia="Calibri" w:hAnsi="Calibri" w:cs="Times New Roman"/>
      <w:b/>
      <w:bCs/>
      <w:lang w:eastAsia="en-US"/>
    </w:rPr>
  </w:style>
  <w:style w:type="character" w:customStyle="1" w:styleId="NzovChar1">
    <w:name w:val="Názov Char1"/>
    <w:uiPriority w:val="99"/>
    <w:rsid w:val="00C46F78"/>
    <w:rPr>
      <w:rFonts w:ascii="Calibri Light" w:eastAsia="Times New Roman" w:hAnsi="Calibri Light" w:cs="Times New Roman"/>
      <w:spacing w:val="-10"/>
      <w:kern w:val="28"/>
      <w:sz w:val="56"/>
      <w:szCs w:val="56"/>
      <w:lang w:eastAsia="en-US"/>
    </w:rPr>
  </w:style>
  <w:style w:type="character" w:customStyle="1" w:styleId="normaltextrun">
    <w:name w:val="normaltextrun"/>
    <w:rsid w:val="00C46F78"/>
  </w:style>
  <w:style w:type="character" w:customStyle="1" w:styleId="spellingerror">
    <w:name w:val="spellingerror"/>
    <w:rsid w:val="00C46F78"/>
  </w:style>
  <w:style w:type="character" w:customStyle="1" w:styleId="eop">
    <w:name w:val="eop"/>
    <w:rsid w:val="00C46F78"/>
  </w:style>
  <w:style w:type="character" w:customStyle="1" w:styleId="Zahlaviobecne">
    <w:name w:val="Zahlavi obecne"/>
    <w:qFormat/>
    <w:rsid w:val="00C46F78"/>
    <w:rPr>
      <w:rFonts w:ascii="Arial" w:hAnsi="Arial" w:cs="Arial" w:hint="default"/>
      <w:color w:val="000000"/>
      <w:sz w:val="20"/>
    </w:rPr>
  </w:style>
  <w:style w:type="character" w:customStyle="1" w:styleId="ZahlaviNazevpredpisu">
    <w:name w:val="Zahlavi Nazev predpisu"/>
    <w:qFormat/>
    <w:rsid w:val="00C46F78"/>
    <w:rPr>
      <w:rFonts w:ascii="Arial" w:hAnsi="Arial" w:cs="Arial" w:hint="default"/>
      <w:b/>
      <w:bCs w:val="0"/>
      <w:color w:val="000000"/>
      <w:sz w:val="40"/>
      <w:szCs w:val="40"/>
    </w:rPr>
  </w:style>
  <w:style w:type="paragraph" w:styleId="Textvysvetlivky">
    <w:name w:val="endnote text"/>
    <w:basedOn w:val="Normlny"/>
    <w:link w:val="TextvysvetlivkyChar"/>
    <w:uiPriority w:val="99"/>
    <w:unhideWhenUsed/>
    <w:qFormat/>
    <w:rsid w:val="00C46F78"/>
    <w:pPr>
      <w:spacing w:after="0" w:line="240" w:lineRule="auto"/>
    </w:pPr>
    <w:rPr>
      <w:rFonts w:ascii="Arial" w:eastAsiaTheme="minorHAnsi" w:hAnsi="Arial" w:cstheme="minorBidi"/>
      <w:lang w:val="cs-CZ"/>
    </w:rPr>
  </w:style>
  <w:style w:type="character" w:customStyle="1" w:styleId="TextvysvetlivkyChar1">
    <w:name w:val="Text vysvetlivky Char1"/>
    <w:basedOn w:val="Predvolenpsmoodseku"/>
    <w:uiPriority w:val="99"/>
    <w:rsid w:val="00C46F78"/>
    <w:rPr>
      <w:rFonts w:ascii="Calibri" w:eastAsia="Calibri" w:hAnsi="Calibri" w:cs="Times New Roman"/>
      <w:sz w:val="20"/>
      <w:szCs w:val="20"/>
    </w:rPr>
  </w:style>
  <w:style w:type="paragraph" w:styleId="Podtitul">
    <w:name w:val="Subtitle"/>
    <w:basedOn w:val="Normlny"/>
    <w:next w:val="Normlny"/>
    <w:link w:val="PodtitulChar"/>
    <w:uiPriority w:val="11"/>
    <w:qFormat/>
    <w:rsid w:val="00C46F78"/>
    <w:pPr>
      <w:numPr>
        <w:ilvl w:val="1"/>
      </w:numPr>
      <w:spacing w:after="160" w:line="256" w:lineRule="auto"/>
    </w:pPr>
    <w:rPr>
      <w:rFonts w:ascii="Times New Roman" w:eastAsia="Times New Roman" w:hAnsi="Times New Roman" w:cstheme="minorBidi"/>
      <w:i/>
      <w:iCs/>
      <w:sz w:val="24"/>
    </w:rPr>
  </w:style>
  <w:style w:type="character" w:customStyle="1" w:styleId="PodtitulChar1">
    <w:name w:val="Podtitul Char1"/>
    <w:basedOn w:val="Predvolenpsmoodseku"/>
    <w:rsid w:val="00C46F78"/>
    <w:rPr>
      <w:rFonts w:eastAsiaTheme="minorEastAsia"/>
      <w:color w:val="5A5A5A" w:themeColor="text1" w:themeTint="A5"/>
      <w:spacing w:val="15"/>
    </w:rPr>
  </w:style>
  <w:style w:type="character" w:customStyle="1" w:styleId="Zkladntext2Char1">
    <w:name w:val="Základný text 2 Char1"/>
    <w:semiHidden/>
    <w:rsid w:val="00C46F78"/>
    <w:rPr>
      <w:rFonts w:ascii="Calibri" w:eastAsia="Calibri" w:hAnsi="Calibri" w:cs="Times New Roman"/>
      <w:sz w:val="22"/>
      <w:szCs w:val="22"/>
      <w:lang w:eastAsia="en-US"/>
    </w:rPr>
  </w:style>
  <w:style w:type="paragraph" w:styleId="Obyajntext">
    <w:name w:val="Plain Text"/>
    <w:basedOn w:val="Normlny"/>
    <w:link w:val="ObyajntextChar"/>
    <w:uiPriority w:val="99"/>
    <w:unhideWhenUsed/>
    <w:rsid w:val="00C46F78"/>
    <w:pPr>
      <w:spacing w:after="0" w:line="240" w:lineRule="auto"/>
    </w:pPr>
    <w:rPr>
      <w:rFonts w:ascii="Consolas" w:eastAsiaTheme="minorHAnsi" w:hAnsi="Consolas" w:cstheme="minorBidi"/>
      <w:sz w:val="21"/>
      <w:szCs w:val="21"/>
    </w:rPr>
  </w:style>
  <w:style w:type="character" w:customStyle="1" w:styleId="ObyajntextChar1">
    <w:name w:val="Obyčajný text Char1"/>
    <w:basedOn w:val="Predvolenpsmoodseku"/>
    <w:uiPriority w:val="99"/>
    <w:rsid w:val="00C46F78"/>
    <w:rPr>
      <w:rFonts w:ascii="Consolas" w:eastAsia="Calibri" w:hAnsi="Consolas" w:cs="Times New Roman"/>
      <w:sz w:val="21"/>
      <w:szCs w:val="21"/>
    </w:rPr>
  </w:style>
  <w:style w:type="character" w:customStyle="1" w:styleId="rs-note">
    <w:name w:val="rs-note"/>
    <w:rsid w:val="00C46F78"/>
  </w:style>
  <w:style w:type="character" w:customStyle="1" w:styleId="rs-person">
    <w:name w:val="rs-person"/>
    <w:rsid w:val="00C46F78"/>
  </w:style>
  <w:style w:type="character" w:customStyle="1" w:styleId="Nevyrieenzmienka1">
    <w:name w:val="Nevyriešená zmienka1"/>
    <w:uiPriority w:val="99"/>
    <w:semiHidden/>
    <w:rsid w:val="00C46F78"/>
    <w:rPr>
      <w:color w:val="605E5C"/>
      <w:shd w:val="clear" w:color="auto" w:fill="E1DFDD"/>
    </w:rPr>
  </w:style>
  <w:style w:type="paragraph" w:styleId="Zarkazkladnhotextu">
    <w:name w:val="Body Text Indent"/>
    <w:basedOn w:val="Normlny"/>
    <w:link w:val="ZarkazkladnhotextuChar"/>
    <w:unhideWhenUsed/>
    <w:rsid w:val="00C46F78"/>
    <w:pPr>
      <w:spacing w:after="120" w:line="256" w:lineRule="auto"/>
      <w:ind w:left="283"/>
    </w:pPr>
    <w:rPr>
      <w:rFonts w:asciiTheme="minorHAnsi" w:eastAsiaTheme="minorHAnsi" w:hAnsiTheme="minorHAnsi" w:cstheme="minorBidi"/>
    </w:rPr>
  </w:style>
  <w:style w:type="character" w:customStyle="1" w:styleId="ZarkazkladnhotextuChar1">
    <w:name w:val="Zarážka základného textu Char1"/>
    <w:basedOn w:val="Predvolenpsmoodseku"/>
    <w:rsid w:val="00C46F78"/>
    <w:rPr>
      <w:rFonts w:ascii="Calibri" w:eastAsia="Calibri" w:hAnsi="Calibri" w:cs="Times New Roman"/>
    </w:rPr>
  </w:style>
  <w:style w:type="table" w:customStyle="1" w:styleId="TableGrid1">
    <w:name w:val="Table Grid1"/>
    <w:basedOn w:val="Normlnatabuka"/>
    <w:uiPriority w:val="59"/>
    <w:rsid w:val="00C46F78"/>
    <w:pPr>
      <w:spacing w:after="0" w:line="240" w:lineRule="auto"/>
    </w:pPr>
    <w:rPr>
      <w:rFonts w:ascii="Calibri" w:eastAsia="Calibri" w:hAnsi="Calibri" w:cs="Times New Roman"/>
      <w:lang w:val="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cumentTable1">
    <w:name w:val="Document Table1"/>
    <w:basedOn w:val="Normlnatabuka"/>
    <w:uiPriority w:val="59"/>
    <w:rsid w:val="00C46F7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tl8">
    <w:name w:val="Importovaný štýl 8"/>
    <w:rsid w:val="00C46F78"/>
    <w:pPr>
      <w:numPr>
        <w:numId w:val="44"/>
      </w:numPr>
    </w:pPr>
  </w:style>
  <w:style w:type="numbering" w:customStyle="1" w:styleId="Importovantl2">
    <w:name w:val="Importovaný štýl 2"/>
    <w:rsid w:val="00C46F78"/>
    <w:pPr>
      <w:numPr>
        <w:numId w:val="45"/>
      </w:numPr>
    </w:pPr>
  </w:style>
  <w:style w:type="paragraph" w:styleId="Normlnysozarkami">
    <w:name w:val="Normal Indent"/>
    <w:basedOn w:val="Normlny"/>
    <w:uiPriority w:val="99"/>
    <w:unhideWhenUsed/>
    <w:rsid w:val="00C46F78"/>
    <w:pPr>
      <w:ind w:left="720"/>
    </w:pPr>
    <w:rPr>
      <w:lang w:val="en-US"/>
    </w:rPr>
  </w:style>
  <w:style w:type="paragraph" w:styleId="Popis">
    <w:name w:val="caption"/>
    <w:basedOn w:val="Normlny"/>
    <w:next w:val="Normlny"/>
    <w:uiPriority w:val="35"/>
    <w:semiHidden/>
    <w:unhideWhenUsed/>
    <w:qFormat/>
    <w:rsid w:val="00C46F78"/>
    <w:pPr>
      <w:spacing w:line="240" w:lineRule="auto"/>
    </w:pPr>
    <w:rPr>
      <w:b/>
      <w:bCs/>
      <w:color w:val="5B9BD5"/>
      <w:sz w:val="18"/>
      <w:szCs w:val="18"/>
      <w:lang w:val="en-US"/>
    </w:rPr>
  </w:style>
  <w:style w:type="paragraph" w:customStyle="1" w:styleId="l3">
    <w:name w:val="l3"/>
    <w:basedOn w:val="Normlny"/>
    <w:rsid w:val="00C46F78"/>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l4">
    <w:name w:val="l4"/>
    <w:basedOn w:val="Normlny"/>
    <w:rsid w:val="00C46F78"/>
    <w:pPr>
      <w:spacing w:before="100" w:beforeAutospacing="1" w:after="100" w:afterAutospacing="1" w:line="240" w:lineRule="auto"/>
    </w:pPr>
    <w:rPr>
      <w:rFonts w:ascii="Times New Roman" w:eastAsia="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5901">
      <w:bodyDiv w:val="1"/>
      <w:marLeft w:val="0"/>
      <w:marRight w:val="0"/>
      <w:marTop w:val="0"/>
      <w:marBottom w:val="0"/>
      <w:divBdr>
        <w:top w:val="none" w:sz="0" w:space="0" w:color="auto"/>
        <w:left w:val="none" w:sz="0" w:space="0" w:color="auto"/>
        <w:bottom w:val="none" w:sz="0" w:space="0" w:color="auto"/>
        <w:right w:val="none" w:sz="0" w:space="0" w:color="auto"/>
      </w:divBdr>
      <w:divsChild>
        <w:div w:id="913467445">
          <w:marLeft w:val="0"/>
          <w:marRight w:val="0"/>
          <w:marTop w:val="0"/>
          <w:marBottom w:val="24"/>
          <w:divBdr>
            <w:top w:val="none" w:sz="0" w:space="0" w:color="auto"/>
            <w:left w:val="none" w:sz="0" w:space="0" w:color="auto"/>
            <w:bottom w:val="none" w:sz="0" w:space="0" w:color="auto"/>
            <w:right w:val="none" w:sz="0" w:space="0" w:color="auto"/>
          </w:divBdr>
        </w:div>
        <w:div w:id="1359425406">
          <w:marLeft w:val="0"/>
          <w:marRight w:val="0"/>
          <w:marTop w:val="0"/>
          <w:marBottom w:val="24"/>
          <w:divBdr>
            <w:top w:val="none" w:sz="0" w:space="0" w:color="auto"/>
            <w:left w:val="none" w:sz="0" w:space="0" w:color="auto"/>
            <w:bottom w:val="none" w:sz="0" w:space="0" w:color="auto"/>
            <w:right w:val="none" w:sz="0" w:space="0" w:color="auto"/>
          </w:divBdr>
        </w:div>
        <w:div w:id="1675913794">
          <w:marLeft w:val="0"/>
          <w:marRight w:val="0"/>
          <w:marTop w:val="96"/>
          <w:marBottom w:val="96"/>
          <w:divBdr>
            <w:top w:val="none" w:sz="0" w:space="0" w:color="auto"/>
            <w:left w:val="none" w:sz="0" w:space="0" w:color="auto"/>
            <w:bottom w:val="none" w:sz="0" w:space="0" w:color="auto"/>
            <w:right w:val="none" w:sz="0" w:space="0" w:color="auto"/>
          </w:divBdr>
        </w:div>
        <w:div w:id="2018922117">
          <w:marLeft w:val="0"/>
          <w:marRight w:val="0"/>
          <w:marTop w:val="96"/>
          <w:marBottom w:val="96"/>
          <w:divBdr>
            <w:top w:val="none" w:sz="0" w:space="0" w:color="auto"/>
            <w:left w:val="none" w:sz="0" w:space="0" w:color="auto"/>
            <w:bottom w:val="none" w:sz="0" w:space="0" w:color="auto"/>
            <w:right w:val="none" w:sz="0" w:space="0" w:color="auto"/>
          </w:divBdr>
        </w:div>
      </w:divsChild>
    </w:div>
    <w:div w:id="159348395">
      <w:bodyDiv w:val="1"/>
      <w:marLeft w:val="0"/>
      <w:marRight w:val="0"/>
      <w:marTop w:val="0"/>
      <w:marBottom w:val="0"/>
      <w:divBdr>
        <w:top w:val="none" w:sz="0" w:space="0" w:color="auto"/>
        <w:left w:val="none" w:sz="0" w:space="0" w:color="auto"/>
        <w:bottom w:val="none" w:sz="0" w:space="0" w:color="auto"/>
        <w:right w:val="none" w:sz="0" w:space="0" w:color="auto"/>
      </w:divBdr>
      <w:divsChild>
        <w:div w:id="88157070">
          <w:marLeft w:val="624"/>
          <w:marRight w:val="0"/>
          <w:marTop w:val="0"/>
          <w:marBottom w:val="0"/>
          <w:divBdr>
            <w:top w:val="none" w:sz="0" w:space="0" w:color="auto"/>
            <w:left w:val="none" w:sz="0" w:space="0" w:color="auto"/>
            <w:bottom w:val="none" w:sz="0" w:space="0" w:color="auto"/>
            <w:right w:val="none" w:sz="0" w:space="0" w:color="auto"/>
          </w:divBdr>
        </w:div>
        <w:div w:id="623392805">
          <w:marLeft w:val="624"/>
          <w:marRight w:val="0"/>
          <w:marTop w:val="0"/>
          <w:marBottom w:val="0"/>
          <w:divBdr>
            <w:top w:val="none" w:sz="0" w:space="0" w:color="auto"/>
            <w:left w:val="none" w:sz="0" w:space="0" w:color="auto"/>
            <w:bottom w:val="none" w:sz="0" w:space="0" w:color="auto"/>
            <w:right w:val="none" w:sz="0" w:space="0" w:color="auto"/>
          </w:divBdr>
        </w:div>
        <w:div w:id="925505565">
          <w:marLeft w:val="624"/>
          <w:marRight w:val="0"/>
          <w:marTop w:val="0"/>
          <w:marBottom w:val="0"/>
          <w:divBdr>
            <w:top w:val="none" w:sz="0" w:space="0" w:color="auto"/>
            <w:left w:val="none" w:sz="0" w:space="0" w:color="auto"/>
            <w:bottom w:val="none" w:sz="0" w:space="0" w:color="auto"/>
            <w:right w:val="none" w:sz="0" w:space="0" w:color="auto"/>
          </w:divBdr>
          <w:divsChild>
            <w:div w:id="362873768">
              <w:marLeft w:val="384"/>
              <w:marRight w:val="0"/>
              <w:marTop w:val="0"/>
              <w:marBottom w:val="0"/>
              <w:divBdr>
                <w:top w:val="none" w:sz="0" w:space="0" w:color="auto"/>
                <w:left w:val="none" w:sz="0" w:space="0" w:color="auto"/>
                <w:bottom w:val="none" w:sz="0" w:space="0" w:color="auto"/>
                <w:right w:val="none" w:sz="0" w:space="0" w:color="auto"/>
              </w:divBdr>
              <w:divsChild>
                <w:div w:id="759526328">
                  <w:marLeft w:val="0"/>
                  <w:marRight w:val="0"/>
                  <w:marTop w:val="0"/>
                  <w:marBottom w:val="192"/>
                  <w:divBdr>
                    <w:top w:val="none" w:sz="0" w:space="0" w:color="auto"/>
                    <w:left w:val="none" w:sz="0" w:space="0" w:color="auto"/>
                    <w:bottom w:val="none" w:sz="0" w:space="0" w:color="auto"/>
                    <w:right w:val="none" w:sz="0" w:space="0" w:color="auto"/>
                  </w:divBdr>
                </w:div>
                <w:div w:id="1776900534">
                  <w:marLeft w:val="0"/>
                  <w:marRight w:val="0"/>
                  <w:marTop w:val="0"/>
                  <w:marBottom w:val="192"/>
                  <w:divBdr>
                    <w:top w:val="none" w:sz="0" w:space="0" w:color="auto"/>
                    <w:left w:val="none" w:sz="0" w:space="0" w:color="auto"/>
                    <w:bottom w:val="none" w:sz="0" w:space="0" w:color="auto"/>
                    <w:right w:val="none" w:sz="0" w:space="0" w:color="auto"/>
                  </w:divBdr>
                </w:div>
              </w:divsChild>
            </w:div>
            <w:div w:id="1603219808">
              <w:marLeft w:val="384"/>
              <w:marRight w:val="0"/>
              <w:marTop w:val="0"/>
              <w:marBottom w:val="0"/>
              <w:divBdr>
                <w:top w:val="none" w:sz="0" w:space="0" w:color="auto"/>
                <w:left w:val="none" w:sz="0" w:space="0" w:color="auto"/>
                <w:bottom w:val="none" w:sz="0" w:space="0" w:color="auto"/>
                <w:right w:val="none" w:sz="0" w:space="0" w:color="auto"/>
              </w:divBdr>
            </w:div>
          </w:divsChild>
        </w:div>
      </w:divsChild>
    </w:div>
    <w:div w:id="164052507">
      <w:bodyDiv w:val="1"/>
      <w:marLeft w:val="0"/>
      <w:marRight w:val="0"/>
      <w:marTop w:val="0"/>
      <w:marBottom w:val="0"/>
      <w:divBdr>
        <w:top w:val="none" w:sz="0" w:space="0" w:color="auto"/>
        <w:left w:val="none" w:sz="0" w:space="0" w:color="auto"/>
        <w:bottom w:val="none" w:sz="0" w:space="0" w:color="auto"/>
        <w:right w:val="none" w:sz="0" w:space="0" w:color="auto"/>
      </w:divBdr>
      <w:divsChild>
        <w:div w:id="1320689800">
          <w:marLeft w:val="0"/>
          <w:marRight w:val="0"/>
          <w:marTop w:val="0"/>
          <w:marBottom w:val="96"/>
          <w:divBdr>
            <w:top w:val="none" w:sz="0" w:space="0" w:color="auto"/>
            <w:left w:val="none" w:sz="0" w:space="0" w:color="auto"/>
            <w:bottom w:val="none" w:sz="0" w:space="0" w:color="auto"/>
            <w:right w:val="none" w:sz="0" w:space="0" w:color="auto"/>
          </w:divBdr>
        </w:div>
        <w:div w:id="1703162799">
          <w:marLeft w:val="0"/>
          <w:marRight w:val="0"/>
          <w:marTop w:val="0"/>
          <w:marBottom w:val="96"/>
          <w:divBdr>
            <w:top w:val="none" w:sz="0" w:space="0" w:color="auto"/>
            <w:left w:val="none" w:sz="0" w:space="0" w:color="auto"/>
            <w:bottom w:val="none" w:sz="0" w:space="0" w:color="auto"/>
            <w:right w:val="none" w:sz="0" w:space="0" w:color="auto"/>
          </w:divBdr>
        </w:div>
      </w:divsChild>
    </w:div>
    <w:div w:id="228806863">
      <w:bodyDiv w:val="1"/>
      <w:marLeft w:val="0"/>
      <w:marRight w:val="0"/>
      <w:marTop w:val="0"/>
      <w:marBottom w:val="0"/>
      <w:divBdr>
        <w:top w:val="none" w:sz="0" w:space="0" w:color="auto"/>
        <w:left w:val="none" w:sz="0" w:space="0" w:color="auto"/>
        <w:bottom w:val="none" w:sz="0" w:space="0" w:color="auto"/>
        <w:right w:val="none" w:sz="0" w:space="0" w:color="auto"/>
      </w:divBdr>
    </w:div>
    <w:div w:id="307632573">
      <w:bodyDiv w:val="1"/>
      <w:marLeft w:val="0"/>
      <w:marRight w:val="0"/>
      <w:marTop w:val="0"/>
      <w:marBottom w:val="0"/>
      <w:divBdr>
        <w:top w:val="none" w:sz="0" w:space="0" w:color="auto"/>
        <w:left w:val="none" w:sz="0" w:space="0" w:color="auto"/>
        <w:bottom w:val="none" w:sz="0" w:space="0" w:color="auto"/>
        <w:right w:val="none" w:sz="0" w:space="0" w:color="auto"/>
      </w:divBdr>
    </w:div>
    <w:div w:id="343358145">
      <w:bodyDiv w:val="1"/>
      <w:marLeft w:val="0"/>
      <w:marRight w:val="0"/>
      <w:marTop w:val="0"/>
      <w:marBottom w:val="0"/>
      <w:divBdr>
        <w:top w:val="none" w:sz="0" w:space="0" w:color="auto"/>
        <w:left w:val="none" w:sz="0" w:space="0" w:color="auto"/>
        <w:bottom w:val="none" w:sz="0" w:space="0" w:color="auto"/>
        <w:right w:val="none" w:sz="0" w:space="0" w:color="auto"/>
      </w:divBdr>
    </w:div>
    <w:div w:id="353771994">
      <w:bodyDiv w:val="1"/>
      <w:marLeft w:val="0"/>
      <w:marRight w:val="0"/>
      <w:marTop w:val="0"/>
      <w:marBottom w:val="0"/>
      <w:divBdr>
        <w:top w:val="none" w:sz="0" w:space="0" w:color="auto"/>
        <w:left w:val="none" w:sz="0" w:space="0" w:color="auto"/>
        <w:bottom w:val="none" w:sz="0" w:space="0" w:color="auto"/>
        <w:right w:val="none" w:sz="0" w:space="0" w:color="auto"/>
      </w:divBdr>
    </w:div>
    <w:div w:id="380330980">
      <w:bodyDiv w:val="1"/>
      <w:marLeft w:val="0"/>
      <w:marRight w:val="0"/>
      <w:marTop w:val="0"/>
      <w:marBottom w:val="0"/>
      <w:divBdr>
        <w:top w:val="none" w:sz="0" w:space="0" w:color="auto"/>
        <w:left w:val="none" w:sz="0" w:space="0" w:color="auto"/>
        <w:bottom w:val="none" w:sz="0" w:space="0" w:color="auto"/>
        <w:right w:val="none" w:sz="0" w:space="0" w:color="auto"/>
      </w:divBdr>
    </w:div>
    <w:div w:id="470290708">
      <w:bodyDiv w:val="1"/>
      <w:marLeft w:val="0"/>
      <w:marRight w:val="0"/>
      <w:marTop w:val="0"/>
      <w:marBottom w:val="0"/>
      <w:divBdr>
        <w:top w:val="none" w:sz="0" w:space="0" w:color="auto"/>
        <w:left w:val="none" w:sz="0" w:space="0" w:color="auto"/>
        <w:bottom w:val="none" w:sz="0" w:space="0" w:color="auto"/>
        <w:right w:val="none" w:sz="0" w:space="0" w:color="auto"/>
      </w:divBdr>
    </w:div>
    <w:div w:id="617109619">
      <w:bodyDiv w:val="1"/>
      <w:marLeft w:val="0"/>
      <w:marRight w:val="0"/>
      <w:marTop w:val="0"/>
      <w:marBottom w:val="0"/>
      <w:divBdr>
        <w:top w:val="none" w:sz="0" w:space="0" w:color="auto"/>
        <w:left w:val="none" w:sz="0" w:space="0" w:color="auto"/>
        <w:bottom w:val="none" w:sz="0" w:space="0" w:color="auto"/>
        <w:right w:val="none" w:sz="0" w:space="0" w:color="auto"/>
      </w:divBdr>
      <w:divsChild>
        <w:div w:id="533618894">
          <w:marLeft w:val="0"/>
          <w:marRight w:val="0"/>
          <w:marTop w:val="0"/>
          <w:marBottom w:val="192"/>
          <w:divBdr>
            <w:top w:val="none" w:sz="0" w:space="0" w:color="auto"/>
            <w:left w:val="none" w:sz="0" w:space="0" w:color="auto"/>
            <w:bottom w:val="none" w:sz="0" w:space="0" w:color="auto"/>
            <w:right w:val="none" w:sz="0" w:space="0" w:color="auto"/>
          </w:divBdr>
        </w:div>
        <w:div w:id="1511994249">
          <w:marLeft w:val="0"/>
          <w:marRight w:val="0"/>
          <w:marTop w:val="0"/>
          <w:marBottom w:val="192"/>
          <w:divBdr>
            <w:top w:val="none" w:sz="0" w:space="0" w:color="auto"/>
            <w:left w:val="none" w:sz="0" w:space="0" w:color="auto"/>
            <w:bottom w:val="none" w:sz="0" w:space="0" w:color="auto"/>
            <w:right w:val="none" w:sz="0" w:space="0" w:color="auto"/>
          </w:divBdr>
        </w:div>
      </w:divsChild>
    </w:div>
    <w:div w:id="891967737">
      <w:bodyDiv w:val="1"/>
      <w:marLeft w:val="0"/>
      <w:marRight w:val="0"/>
      <w:marTop w:val="0"/>
      <w:marBottom w:val="0"/>
      <w:divBdr>
        <w:top w:val="none" w:sz="0" w:space="0" w:color="auto"/>
        <w:left w:val="none" w:sz="0" w:space="0" w:color="auto"/>
        <w:bottom w:val="none" w:sz="0" w:space="0" w:color="auto"/>
        <w:right w:val="none" w:sz="0" w:space="0" w:color="auto"/>
      </w:divBdr>
    </w:div>
    <w:div w:id="996811960">
      <w:bodyDiv w:val="1"/>
      <w:marLeft w:val="0"/>
      <w:marRight w:val="0"/>
      <w:marTop w:val="0"/>
      <w:marBottom w:val="0"/>
      <w:divBdr>
        <w:top w:val="none" w:sz="0" w:space="0" w:color="auto"/>
        <w:left w:val="none" w:sz="0" w:space="0" w:color="auto"/>
        <w:bottom w:val="none" w:sz="0" w:space="0" w:color="auto"/>
        <w:right w:val="none" w:sz="0" w:space="0" w:color="auto"/>
      </w:divBdr>
    </w:div>
    <w:div w:id="1270703276">
      <w:bodyDiv w:val="1"/>
      <w:marLeft w:val="0"/>
      <w:marRight w:val="0"/>
      <w:marTop w:val="0"/>
      <w:marBottom w:val="0"/>
      <w:divBdr>
        <w:top w:val="none" w:sz="0" w:space="0" w:color="auto"/>
        <w:left w:val="none" w:sz="0" w:space="0" w:color="auto"/>
        <w:bottom w:val="none" w:sz="0" w:space="0" w:color="auto"/>
        <w:right w:val="none" w:sz="0" w:space="0" w:color="auto"/>
      </w:divBdr>
      <w:divsChild>
        <w:div w:id="1546790143">
          <w:marLeft w:val="0"/>
          <w:marRight w:val="0"/>
          <w:marTop w:val="0"/>
          <w:marBottom w:val="192"/>
          <w:divBdr>
            <w:top w:val="none" w:sz="0" w:space="0" w:color="auto"/>
            <w:left w:val="none" w:sz="0" w:space="0" w:color="auto"/>
            <w:bottom w:val="none" w:sz="0" w:space="0" w:color="auto"/>
            <w:right w:val="none" w:sz="0" w:space="0" w:color="auto"/>
          </w:divBdr>
          <w:divsChild>
            <w:div w:id="410587306">
              <w:marLeft w:val="0"/>
              <w:marRight w:val="0"/>
              <w:marTop w:val="0"/>
              <w:marBottom w:val="96"/>
              <w:divBdr>
                <w:top w:val="none" w:sz="0" w:space="0" w:color="auto"/>
                <w:left w:val="none" w:sz="0" w:space="0" w:color="auto"/>
                <w:bottom w:val="none" w:sz="0" w:space="0" w:color="auto"/>
                <w:right w:val="none" w:sz="0" w:space="0" w:color="auto"/>
              </w:divBdr>
            </w:div>
          </w:divsChild>
        </w:div>
        <w:div w:id="1707681273">
          <w:marLeft w:val="0"/>
          <w:marRight w:val="0"/>
          <w:marTop w:val="0"/>
          <w:marBottom w:val="192"/>
          <w:divBdr>
            <w:top w:val="none" w:sz="0" w:space="0" w:color="auto"/>
            <w:left w:val="none" w:sz="0" w:space="0" w:color="auto"/>
            <w:bottom w:val="none" w:sz="0" w:space="0" w:color="auto"/>
            <w:right w:val="none" w:sz="0" w:space="0" w:color="auto"/>
          </w:divBdr>
        </w:div>
      </w:divsChild>
    </w:div>
    <w:div w:id="1289821212">
      <w:bodyDiv w:val="1"/>
      <w:marLeft w:val="0"/>
      <w:marRight w:val="0"/>
      <w:marTop w:val="0"/>
      <w:marBottom w:val="0"/>
      <w:divBdr>
        <w:top w:val="none" w:sz="0" w:space="0" w:color="auto"/>
        <w:left w:val="none" w:sz="0" w:space="0" w:color="auto"/>
        <w:bottom w:val="none" w:sz="0" w:space="0" w:color="auto"/>
        <w:right w:val="none" w:sz="0" w:space="0" w:color="auto"/>
      </w:divBdr>
    </w:div>
    <w:div w:id="1295258019">
      <w:bodyDiv w:val="1"/>
      <w:marLeft w:val="0"/>
      <w:marRight w:val="0"/>
      <w:marTop w:val="0"/>
      <w:marBottom w:val="0"/>
      <w:divBdr>
        <w:top w:val="none" w:sz="0" w:space="0" w:color="auto"/>
        <w:left w:val="none" w:sz="0" w:space="0" w:color="auto"/>
        <w:bottom w:val="none" w:sz="0" w:space="0" w:color="auto"/>
        <w:right w:val="none" w:sz="0" w:space="0" w:color="auto"/>
      </w:divBdr>
      <w:divsChild>
        <w:div w:id="574438227">
          <w:marLeft w:val="0"/>
          <w:marRight w:val="0"/>
          <w:marTop w:val="0"/>
          <w:marBottom w:val="192"/>
          <w:divBdr>
            <w:top w:val="none" w:sz="0" w:space="0" w:color="auto"/>
            <w:left w:val="none" w:sz="0" w:space="0" w:color="auto"/>
            <w:bottom w:val="none" w:sz="0" w:space="0" w:color="auto"/>
            <w:right w:val="none" w:sz="0" w:space="0" w:color="auto"/>
          </w:divBdr>
          <w:divsChild>
            <w:div w:id="197201513">
              <w:marLeft w:val="624"/>
              <w:marRight w:val="0"/>
              <w:marTop w:val="0"/>
              <w:marBottom w:val="0"/>
              <w:divBdr>
                <w:top w:val="none" w:sz="0" w:space="0" w:color="auto"/>
                <w:left w:val="none" w:sz="0" w:space="0" w:color="auto"/>
                <w:bottom w:val="none" w:sz="0" w:space="0" w:color="auto"/>
                <w:right w:val="none" w:sz="0" w:space="0" w:color="auto"/>
              </w:divBdr>
            </w:div>
            <w:div w:id="625088651">
              <w:marLeft w:val="624"/>
              <w:marRight w:val="0"/>
              <w:marTop w:val="0"/>
              <w:marBottom w:val="0"/>
              <w:divBdr>
                <w:top w:val="none" w:sz="0" w:space="0" w:color="auto"/>
                <w:left w:val="none" w:sz="0" w:space="0" w:color="auto"/>
                <w:bottom w:val="none" w:sz="0" w:space="0" w:color="auto"/>
                <w:right w:val="none" w:sz="0" w:space="0" w:color="auto"/>
              </w:divBdr>
            </w:div>
            <w:div w:id="1316186135">
              <w:marLeft w:val="624"/>
              <w:marRight w:val="0"/>
              <w:marTop w:val="0"/>
              <w:marBottom w:val="0"/>
              <w:divBdr>
                <w:top w:val="none" w:sz="0" w:space="0" w:color="auto"/>
                <w:left w:val="none" w:sz="0" w:space="0" w:color="auto"/>
                <w:bottom w:val="none" w:sz="0" w:space="0" w:color="auto"/>
                <w:right w:val="none" w:sz="0" w:space="0" w:color="auto"/>
              </w:divBdr>
            </w:div>
            <w:div w:id="1578632740">
              <w:marLeft w:val="624"/>
              <w:marRight w:val="0"/>
              <w:marTop w:val="0"/>
              <w:marBottom w:val="0"/>
              <w:divBdr>
                <w:top w:val="none" w:sz="0" w:space="0" w:color="auto"/>
                <w:left w:val="none" w:sz="0" w:space="0" w:color="auto"/>
                <w:bottom w:val="none" w:sz="0" w:space="0" w:color="auto"/>
                <w:right w:val="none" w:sz="0" w:space="0" w:color="auto"/>
              </w:divBdr>
            </w:div>
            <w:div w:id="1758287515">
              <w:marLeft w:val="624"/>
              <w:marRight w:val="0"/>
              <w:marTop w:val="0"/>
              <w:marBottom w:val="0"/>
              <w:divBdr>
                <w:top w:val="none" w:sz="0" w:space="0" w:color="auto"/>
                <w:left w:val="none" w:sz="0" w:space="0" w:color="auto"/>
                <w:bottom w:val="none" w:sz="0" w:space="0" w:color="auto"/>
                <w:right w:val="none" w:sz="0" w:space="0" w:color="auto"/>
              </w:divBdr>
            </w:div>
          </w:divsChild>
        </w:div>
        <w:div w:id="1736052759">
          <w:marLeft w:val="0"/>
          <w:marRight w:val="0"/>
          <w:marTop w:val="0"/>
          <w:marBottom w:val="192"/>
          <w:divBdr>
            <w:top w:val="none" w:sz="0" w:space="0" w:color="auto"/>
            <w:left w:val="none" w:sz="0" w:space="0" w:color="auto"/>
            <w:bottom w:val="none" w:sz="0" w:space="0" w:color="auto"/>
            <w:right w:val="none" w:sz="0" w:space="0" w:color="auto"/>
          </w:divBdr>
        </w:div>
      </w:divsChild>
    </w:div>
    <w:div w:id="1399137134">
      <w:bodyDiv w:val="1"/>
      <w:marLeft w:val="0"/>
      <w:marRight w:val="0"/>
      <w:marTop w:val="0"/>
      <w:marBottom w:val="0"/>
      <w:divBdr>
        <w:top w:val="none" w:sz="0" w:space="0" w:color="auto"/>
        <w:left w:val="none" w:sz="0" w:space="0" w:color="auto"/>
        <w:bottom w:val="none" w:sz="0" w:space="0" w:color="auto"/>
        <w:right w:val="none" w:sz="0" w:space="0" w:color="auto"/>
      </w:divBdr>
      <w:divsChild>
        <w:div w:id="20055202">
          <w:marLeft w:val="0"/>
          <w:marRight w:val="0"/>
          <w:marTop w:val="0"/>
          <w:marBottom w:val="192"/>
          <w:divBdr>
            <w:top w:val="none" w:sz="0" w:space="0" w:color="auto"/>
            <w:left w:val="none" w:sz="0" w:space="0" w:color="auto"/>
            <w:bottom w:val="none" w:sz="0" w:space="0" w:color="auto"/>
            <w:right w:val="none" w:sz="0" w:space="0" w:color="auto"/>
          </w:divBdr>
        </w:div>
        <w:div w:id="727725342">
          <w:marLeft w:val="0"/>
          <w:marRight w:val="0"/>
          <w:marTop w:val="0"/>
          <w:marBottom w:val="192"/>
          <w:divBdr>
            <w:top w:val="none" w:sz="0" w:space="0" w:color="auto"/>
            <w:left w:val="none" w:sz="0" w:space="0" w:color="auto"/>
            <w:bottom w:val="none" w:sz="0" w:space="0" w:color="auto"/>
            <w:right w:val="none" w:sz="0" w:space="0" w:color="auto"/>
          </w:divBdr>
        </w:div>
        <w:div w:id="896746283">
          <w:marLeft w:val="0"/>
          <w:marRight w:val="0"/>
          <w:marTop w:val="96"/>
          <w:marBottom w:val="312"/>
          <w:divBdr>
            <w:top w:val="none" w:sz="0" w:space="0" w:color="auto"/>
            <w:left w:val="none" w:sz="0" w:space="0" w:color="auto"/>
            <w:bottom w:val="none" w:sz="0" w:space="0" w:color="auto"/>
            <w:right w:val="none" w:sz="0" w:space="0" w:color="auto"/>
          </w:divBdr>
        </w:div>
        <w:div w:id="900020918">
          <w:marLeft w:val="0"/>
          <w:marRight w:val="0"/>
          <w:marTop w:val="0"/>
          <w:marBottom w:val="192"/>
          <w:divBdr>
            <w:top w:val="none" w:sz="0" w:space="0" w:color="auto"/>
            <w:left w:val="none" w:sz="0" w:space="0" w:color="auto"/>
            <w:bottom w:val="none" w:sz="0" w:space="0" w:color="auto"/>
            <w:right w:val="none" w:sz="0" w:space="0" w:color="auto"/>
          </w:divBdr>
        </w:div>
        <w:div w:id="984311710">
          <w:marLeft w:val="0"/>
          <w:marRight w:val="0"/>
          <w:marTop w:val="0"/>
          <w:marBottom w:val="192"/>
          <w:divBdr>
            <w:top w:val="none" w:sz="0" w:space="0" w:color="auto"/>
            <w:left w:val="none" w:sz="0" w:space="0" w:color="auto"/>
            <w:bottom w:val="none" w:sz="0" w:space="0" w:color="auto"/>
            <w:right w:val="none" w:sz="0" w:space="0" w:color="auto"/>
          </w:divBdr>
        </w:div>
        <w:div w:id="1012680638">
          <w:marLeft w:val="0"/>
          <w:marRight w:val="0"/>
          <w:marTop w:val="0"/>
          <w:marBottom w:val="192"/>
          <w:divBdr>
            <w:top w:val="none" w:sz="0" w:space="0" w:color="auto"/>
            <w:left w:val="none" w:sz="0" w:space="0" w:color="auto"/>
            <w:bottom w:val="none" w:sz="0" w:space="0" w:color="auto"/>
            <w:right w:val="none" w:sz="0" w:space="0" w:color="auto"/>
          </w:divBdr>
        </w:div>
        <w:div w:id="1379430312">
          <w:marLeft w:val="0"/>
          <w:marRight w:val="0"/>
          <w:marTop w:val="0"/>
          <w:marBottom w:val="192"/>
          <w:divBdr>
            <w:top w:val="none" w:sz="0" w:space="0" w:color="auto"/>
            <w:left w:val="none" w:sz="0" w:space="0" w:color="auto"/>
            <w:bottom w:val="none" w:sz="0" w:space="0" w:color="auto"/>
            <w:right w:val="none" w:sz="0" w:space="0" w:color="auto"/>
          </w:divBdr>
          <w:divsChild>
            <w:div w:id="61222804">
              <w:marLeft w:val="624"/>
              <w:marRight w:val="0"/>
              <w:marTop w:val="0"/>
              <w:marBottom w:val="0"/>
              <w:divBdr>
                <w:top w:val="none" w:sz="0" w:space="0" w:color="auto"/>
                <w:left w:val="none" w:sz="0" w:space="0" w:color="auto"/>
                <w:bottom w:val="none" w:sz="0" w:space="0" w:color="auto"/>
                <w:right w:val="none" w:sz="0" w:space="0" w:color="auto"/>
              </w:divBdr>
            </w:div>
            <w:div w:id="75370751">
              <w:marLeft w:val="624"/>
              <w:marRight w:val="0"/>
              <w:marTop w:val="0"/>
              <w:marBottom w:val="0"/>
              <w:divBdr>
                <w:top w:val="none" w:sz="0" w:space="0" w:color="auto"/>
                <w:left w:val="none" w:sz="0" w:space="0" w:color="auto"/>
                <w:bottom w:val="none" w:sz="0" w:space="0" w:color="auto"/>
                <w:right w:val="none" w:sz="0" w:space="0" w:color="auto"/>
              </w:divBdr>
            </w:div>
            <w:div w:id="245236466">
              <w:marLeft w:val="624"/>
              <w:marRight w:val="0"/>
              <w:marTop w:val="0"/>
              <w:marBottom w:val="0"/>
              <w:divBdr>
                <w:top w:val="none" w:sz="0" w:space="0" w:color="auto"/>
                <w:left w:val="none" w:sz="0" w:space="0" w:color="auto"/>
                <w:bottom w:val="none" w:sz="0" w:space="0" w:color="auto"/>
                <w:right w:val="none" w:sz="0" w:space="0" w:color="auto"/>
              </w:divBdr>
            </w:div>
            <w:div w:id="336468932">
              <w:marLeft w:val="624"/>
              <w:marRight w:val="0"/>
              <w:marTop w:val="0"/>
              <w:marBottom w:val="0"/>
              <w:divBdr>
                <w:top w:val="none" w:sz="0" w:space="0" w:color="auto"/>
                <w:left w:val="none" w:sz="0" w:space="0" w:color="auto"/>
                <w:bottom w:val="none" w:sz="0" w:space="0" w:color="auto"/>
                <w:right w:val="none" w:sz="0" w:space="0" w:color="auto"/>
              </w:divBdr>
            </w:div>
            <w:div w:id="521433725">
              <w:marLeft w:val="624"/>
              <w:marRight w:val="0"/>
              <w:marTop w:val="0"/>
              <w:marBottom w:val="0"/>
              <w:divBdr>
                <w:top w:val="none" w:sz="0" w:space="0" w:color="auto"/>
                <w:left w:val="none" w:sz="0" w:space="0" w:color="auto"/>
                <w:bottom w:val="none" w:sz="0" w:space="0" w:color="auto"/>
                <w:right w:val="none" w:sz="0" w:space="0" w:color="auto"/>
              </w:divBdr>
            </w:div>
            <w:div w:id="534082752">
              <w:marLeft w:val="624"/>
              <w:marRight w:val="0"/>
              <w:marTop w:val="0"/>
              <w:marBottom w:val="0"/>
              <w:divBdr>
                <w:top w:val="none" w:sz="0" w:space="0" w:color="auto"/>
                <w:left w:val="none" w:sz="0" w:space="0" w:color="auto"/>
                <w:bottom w:val="none" w:sz="0" w:space="0" w:color="auto"/>
                <w:right w:val="none" w:sz="0" w:space="0" w:color="auto"/>
              </w:divBdr>
            </w:div>
            <w:div w:id="693575348">
              <w:marLeft w:val="624"/>
              <w:marRight w:val="0"/>
              <w:marTop w:val="0"/>
              <w:marBottom w:val="0"/>
              <w:divBdr>
                <w:top w:val="none" w:sz="0" w:space="0" w:color="auto"/>
                <w:left w:val="none" w:sz="0" w:space="0" w:color="auto"/>
                <w:bottom w:val="none" w:sz="0" w:space="0" w:color="auto"/>
                <w:right w:val="none" w:sz="0" w:space="0" w:color="auto"/>
              </w:divBdr>
            </w:div>
            <w:div w:id="798842861">
              <w:marLeft w:val="624"/>
              <w:marRight w:val="0"/>
              <w:marTop w:val="0"/>
              <w:marBottom w:val="0"/>
              <w:divBdr>
                <w:top w:val="none" w:sz="0" w:space="0" w:color="auto"/>
                <w:left w:val="none" w:sz="0" w:space="0" w:color="auto"/>
                <w:bottom w:val="none" w:sz="0" w:space="0" w:color="auto"/>
                <w:right w:val="none" w:sz="0" w:space="0" w:color="auto"/>
              </w:divBdr>
            </w:div>
            <w:div w:id="816186605">
              <w:marLeft w:val="624"/>
              <w:marRight w:val="0"/>
              <w:marTop w:val="0"/>
              <w:marBottom w:val="0"/>
              <w:divBdr>
                <w:top w:val="none" w:sz="0" w:space="0" w:color="auto"/>
                <w:left w:val="none" w:sz="0" w:space="0" w:color="auto"/>
                <w:bottom w:val="none" w:sz="0" w:space="0" w:color="auto"/>
                <w:right w:val="none" w:sz="0" w:space="0" w:color="auto"/>
              </w:divBdr>
            </w:div>
            <w:div w:id="1183474499">
              <w:marLeft w:val="624"/>
              <w:marRight w:val="0"/>
              <w:marTop w:val="0"/>
              <w:marBottom w:val="0"/>
              <w:divBdr>
                <w:top w:val="none" w:sz="0" w:space="0" w:color="auto"/>
                <w:left w:val="none" w:sz="0" w:space="0" w:color="auto"/>
                <w:bottom w:val="none" w:sz="0" w:space="0" w:color="auto"/>
                <w:right w:val="none" w:sz="0" w:space="0" w:color="auto"/>
              </w:divBdr>
            </w:div>
            <w:div w:id="1465848847">
              <w:marLeft w:val="624"/>
              <w:marRight w:val="0"/>
              <w:marTop w:val="0"/>
              <w:marBottom w:val="0"/>
              <w:divBdr>
                <w:top w:val="none" w:sz="0" w:space="0" w:color="auto"/>
                <w:left w:val="none" w:sz="0" w:space="0" w:color="auto"/>
                <w:bottom w:val="none" w:sz="0" w:space="0" w:color="auto"/>
                <w:right w:val="none" w:sz="0" w:space="0" w:color="auto"/>
              </w:divBdr>
            </w:div>
            <w:div w:id="1540245186">
              <w:marLeft w:val="624"/>
              <w:marRight w:val="0"/>
              <w:marTop w:val="0"/>
              <w:marBottom w:val="0"/>
              <w:divBdr>
                <w:top w:val="none" w:sz="0" w:space="0" w:color="auto"/>
                <w:left w:val="none" w:sz="0" w:space="0" w:color="auto"/>
                <w:bottom w:val="none" w:sz="0" w:space="0" w:color="auto"/>
                <w:right w:val="none" w:sz="0" w:space="0" w:color="auto"/>
              </w:divBdr>
            </w:div>
            <w:div w:id="2043624137">
              <w:marLeft w:val="624"/>
              <w:marRight w:val="0"/>
              <w:marTop w:val="0"/>
              <w:marBottom w:val="0"/>
              <w:divBdr>
                <w:top w:val="none" w:sz="0" w:space="0" w:color="auto"/>
                <w:left w:val="none" w:sz="0" w:space="0" w:color="auto"/>
                <w:bottom w:val="none" w:sz="0" w:space="0" w:color="auto"/>
                <w:right w:val="none" w:sz="0" w:space="0" w:color="auto"/>
              </w:divBdr>
            </w:div>
            <w:div w:id="2083941380">
              <w:marLeft w:val="624"/>
              <w:marRight w:val="0"/>
              <w:marTop w:val="0"/>
              <w:marBottom w:val="0"/>
              <w:divBdr>
                <w:top w:val="none" w:sz="0" w:space="0" w:color="auto"/>
                <w:left w:val="none" w:sz="0" w:space="0" w:color="auto"/>
                <w:bottom w:val="none" w:sz="0" w:space="0" w:color="auto"/>
                <w:right w:val="none" w:sz="0" w:space="0" w:color="auto"/>
              </w:divBdr>
            </w:div>
          </w:divsChild>
        </w:div>
        <w:div w:id="1423986578">
          <w:marLeft w:val="0"/>
          <w:marRight w:val="0"/>
          <w:marTop w:val="0"/>
          <w:marBottom w:val="192"/>
          <w:divBdr>
            <w:top w:val="none" w:sz="0" w:space="0" w:color="auto"/>
            <w:left w:val="none" w:sz="0" w:space="0" w:color="auto"/>
            <w:bottom w:val="none" w:sz="0" w:space="0" w:color="auto"/>
            <w:right w:val="none" w:sz="0" w:space="0" w:color="auto"/>
          </w:divBdr>
        </w:div>
        <w:div w:id="1782143752">
          <w:marLeft w:val="0"/>
          <w:marRight w:val="0"/>
          <w:marTop w:val="0"/>
          <w:marBottom w:val="192"/>
          <w:divBdr>
            <w:top w:val="none" w:sz="0" w:space="0" w:color="auto"/>
            <w:left w:val="none" w:sz="0" w:space="0" w:color="auto"/>
            <w:bottom w:val="none" w:sz="0" w:space="0" w:color="auto"/>
            <w:right w:val="none" w:sz="0" w:space="0" w:color="auto"/>
          </w:divBdr>
        </w:div>
        <w:div w:id="2002463168">
          <w:marLeft w:val="0"/>
          <w:marRight w:val="0"/>
          <w:marTop w:val="312"/>
          <w:marBottom w:val="96"/>
          <w:divBdr>
            <w:top w:val="none" w:sz="0" w:space="0" w:color="auto"/>
            <w:left w:val="none" w:sz="0" w:space="0" w:color="auto"/>
            <w:bottom w:val="none" w:sz="0" w:space="0" w:color="auto"/>
            <w:right w:val="none" w:sz="0" w:space="0" w:color="auto"/>
          </w:divBdr>
        </w:div>
      </w:divsChild>
    </w:div>
    <w:div w:id="1500656675">
      <w:bodyDiv w:val="1"/>
      <w:marLeft w:val="0"/>
      <w:marRight w:val="0"/>
      <w:marTop w:val="0"/>
      <w:marBottom w:val="0"/>
      <w:divBdr>
        <w:top w:val="none" w:sz="0" w:space="0" w:color="auto"/>
        <w:left w:val="none" w:sz="0" w:space="0" w:color="auto"/>
        <w:bottom w:val="none" w:sz="0" w:space="0" w:color="auto"/>
        <w:right w:val="none" w:sz="0" w:space="0" w:color="auto"/>
      </w:divBdr>
      <w:divsChild>
        <w:div w:id="144665927">
          <w:marLeft w:val="624"/>
          <w:marRight w:val="0"/>
          <w:marTop w:val="0"/>
          <w:marBottom w:val="0"/>
          <w:divBdr>
            <w:top w:val="none" w:sz="0" w:space="0" w:color="auto"/>
            <w:left w:val="none" w:sz="0" w:space="0" w:color="auto"/>
            <w:bottom w:val="none" w:sz="0" w:space="0" w:color="auto"/>
            <w:right w:val="none" w:sz="0" w:space="0" w:color="auto"/>
          </w:divBdr>
        </w:div>
        <w:div w:id="410471561">
          <w:marLeft w:val="624"/>
          <w:marRight w:val="0"/>
          <w:marTop w:val="0"/>
          <w:marBottom w:val="0"/>
          <w:divBdr>
            <w:top w:val="none" w:sz="0" w:space="0" w:color="auto"/>
            <w:left w:val="none" w:sz="0" w:space="0" w:color="auto"/>
            <w:bottom w:val="none" w:sz="0" w:space="0" w:color="auto"/>
            <w:right w:val="none" w:sz="0" w:space="0" w:color="auto"/>
          </w:divBdr>
        </w:div>
        <w:div w:id="901867748">
          <w:marLeft w:val="624"/>
          <w:marRight w:val="0"/>
          <w:marTop w:val="0"/>
          <w:marBottom w:val="0"/>
          <w:divBdr>
            <w:top w:val="none" w:sz="0" w:space="0" w:color="auto"/>
            <w:left w:val="none" w:sz="0" w:space="0" w:color="auto"/>
            <w:bottom w:val="none" w:sz="0" w:space="0" w:color="auto"/>
            <w:right w:val="none" w:sz="0" w:space="0" w:color="auto"/>
          </w:divBdr>
        </w:div>
      </w:divsChild>
    </w:div>
    <w:div w:id="1558779931">
      <w:bodyDiv w:val="1"/>
      <w:marLeft w:val="0"/>
      <w:marRight w:val="0"/>
      <w:marTop w:val="0"/>
      <w:marBottom w:val="0"/>
      <w:divBdr>
        <w:top w:val="none" w:sz="0" w:space="0" w:color="auto"/>
        <w:left w:val="none" w:sz="0" w:space="0" w:color="auto"/>
        <w:bottom w:val="none" w:sz="0" w:space="0" w:color="auto"/>
        <w:right w:val="none" w:sz="0" w:space="0" w:color="auto"/>
      </w:divBdr>
    </w:div>
    <w:div w:id="1918393491">
      <w:bodyDiv w:val="1"/>
      <w:marLeft w:val="0"/>
      <w:marRight w:val="0"/>
      <w:marTop w:val="0"/>
      <w:marBottom w:val="0"/>
      <w:divBdr>
        <w:top w:val="none" w:sz="0" w:space="0" w:color="auto"/>
        <w:left w:val="none" w:sz="0" w:space="0" w:color="auto"/>
        <w:bottom w:val="none" w:sz="0" w:space="0" w:color="auto"/>
        <w:right w:val="none" w:sz="0" w:space="0" w:color="auto"/>
      </w:divBdr>
    </w:div>
    <w:div w:id="2045712404">
      <w:bodyDiv w:val="1"/>
      <w:marLeft w:val="0"/>
      <w:marRight w:val="0"/>
      <w:marTop w:val="0"/>
      <w:marBottom w:val="0"/>
      <w:divBdr>
        <w:top w:val="none" w:sz="0" w:space="0" w:color="auto"/>
        <w:left w:val="none" w:sz="0" w:space="0" w:color="auto"/>
        <w:bottom w:val="none" w:sz="0" w:space="0" w:color="auto"/>
        <w:right w:val="none" w:sz="0" w:space="0" w:color="auto"/>
      </w:divBdr>
    </w:div>
    <w:div w:id="2126532323">
      <w:bodyDiv w:val="1"/>
      <w:marLeft w:val="0"/>
      <w:marRight w:val="0"/>
      <w:marTop w:val="0"/>
      <w:marBottom w:val="0"/>
      <w:divBdr>
        <w:top w:val="none" w:sz="0" w:space="0" w:color="auto"/>
        <w:left w:val="none" w:sz="0" w:space="0" w:color="auto"/>
        <w:bottom w:val="none" w:sz="0" w:space="0" w:color="auto"/>
        <w:right w:val="none" w:sz="0" w:space="0" w:color="auto"/>
      </w:divBdr>
      <w:divsChild>
        <w:div w:id="533428508">
          <w:marLeft w:val="0"/>
          <w:marRight w:val="0"/>
          <w:marTop w:val="0"/>
          <w:marBottom w:val="192"/>
          <w:divBdr>
            <w:top w:val="none" w:sz="0" w:space="0" w:color="auto"/>
            <w:left w:val="none" w:sz="0" w:space="0" w:color="auto"/>
            <w:bottom w:val="none" w:sz="0" w:space="0" w:color="auto"/>
            <w:right w:val="none" w:sz="0" w:space="0" w:color="auto"/>
          </w:divBdr>
        </w:div>
        <w:div w:id="1646812563">
          <w:marLeft w:val="0"/>
          <w:marRight w:val="0"/>
          <w:marTop w:val="0"/>
          <w:marBottom w:val="192"/>
          <w:divBdr>
            <w:top w:val="none" w:sz="0" w:space="0" w:color="auto"/>
            <w:left w:val="none" w:sz="0" w:space="0" w:color="auto"/>
            <w:bottom w:val="none" w:sz="0" w:space="0" w:color="auto"/>
            <w:right w:val="none" w:sz="0" w:space="0" w:color="auto"/>
          </w:divBdr>
          <w:divsChild>
            <w:div w:id="1460489237">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i.sk/zz/2004-578" TargetMode="External"/><Relationship Id="rId13" Type="http://schemas.openxmlformats.org/officeDocument/2006/relationships/hyperlink" Target="https://www.epi.sk/zz/2004-578" TargetMode="External"/><Relationship Id="rId18" Type="http://schemas.openxmlformats.org/officeDocument/2006/relationships/hyperlink" Target="https://www.slov-lex.sk/pravne-predpisy/SK/ZZ/1994/154/20220401.html"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hyperlink" Target="https://www.epi.sk/zz/2013-153" TargetMode="External"/><Relationship Id="rId12" Type="http://schemas.openxmlformats.org/officeDocument/2006/relationships/hyperlink" Target="https://www.epi.sk/zz/2004-578" TargetMode="External"/><Relationship Id="rId17" Type="http://schemas.openxmlformats.org/officeDocument/2006/relationships/hyperlink" Target="https://www.epi.sk/zz/2013-153" TargetMode="External"/><Relationship Id="rId2" Type="http://schemas.openxmlformats.org/officeDocument/2006/relationships/customXml" Target="../customXml/item2.xml"/><Relationship Id="rId16" Type="http://schemas.openxmlformats.org/officeDocument/2006/relationships/hyperlink" Target="https://www.epi.sk/zz/2013-153"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pi.sk/zz/2004-578" TargetMode="External"/><Relationship Id="rId5" Type="http://schemas.openxmlformats.org/officeDocument/2006/relationships/settings" Target="settings.xml"/><Relationship Id="rId15" Type="http://schemas.openxmlformats.org/officeDocument/2006/relationships/hyperlink" Target="https://www.epi.sk/zz/2013-153" TargetMode="External"/><Relationship Id="rId10" Type="http://schemas.openxmlformats.org/officeDocument/2006/relationships/hyperlink" Target="https://www.epi.sk/zz/2011-362"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epi.sk/zz/2004-578" TargetMode="External"/><Relationship Id="rId14" Type="http://schemas.openxmlformats.org/officeDocument/2006/relationships/hyperlink" Target="https://www.epi.sk/zz/2004-578"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4_vlastný-materiál_novela-153_2013"/>
    <f:field ref="objsubject" par="" edit="true" text=""/>
    <f:field ref="objcreatedby" par="" text="Szakácsová, Zuzana, Mgr."/>
    <f:field ref="objcreatedat" par="" text="8.8.2024 10:05:15"/>
    <f:field ref="objchangedby" par="" text="Administrator, System"/>
    <f:field ref="objmodifiedat" par="" text="8.8.2024 10:05:1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1F7D07D-02FB-4F8E-A0BE-6AC055CB9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74</Pages>
  <Words>35122</Words>
  <Characters>200199</Characters>
  <Application>Microsoft Office Word</Application>
  <DocSecurity>0</DocSecurity>
  <Lines>1668</Lines>
  <Paragraphs>469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Vavreková Vígh Lenka, PhDr., PhD.</dc:creator>
  <cp:keywords/>
  <dc:description/>
  <cp:lastModifiedBy>Szakácsová Zuzana</cp:lastModifiedBy>
  <cp:revision>3</cp:revision>
  <cp:lastPrinted>2024-06-25T10:33:00Z</cp:lastPrinted>
  <dcterms:created xsi:type="dcterms:W3CDTF">2024-09-17T15:59:00Z</dcterms:created>
  <dcterms:modified xsi:type="dcterms:W3CDTF">2024-09-18T16:26:00Z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 príprave návrhu zákona, ktorým sa mení a dopĺňa zákon č. 153/2013 Z. z. o národnom zdravotníckom informačnom systéme a o zmene a doplnení niektorých zákonov v znení neskorších predpisov a ktorým sa menia a dopĺňajú niektoré zákony info</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Zdravotníctvo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Szakácsová</vt:lpwstr>
  </property>
  <property fmtid="{D5CDD505-2E9C-101B-9397-08002B2CF9AE}" pid="12" name="FSC#SKEDITIONSLOVLEX@103.510:zodppredkladatel">
    <vt:lpwstr>JUDr. Zuzana Dolinková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mesiac október 2024</vt:lpwstr>
  </property>
  <property fmtid="{D5CDD505-2E9C-101B-9397-08002B2CF9AE}" pid="23" name="FSC#SKEDITIONSLOVLEX@103.510:plnynazovpredpis">
    <vt:lpwstr> Zákon,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S22999-2024-OL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LP/2024/419</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zdravotníctva SR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hlavnému štátnemu radcovi</vt:lpwstr>
  </property>
  <property fmtid="{D5CDD505-2E9C-101B-9397-08002B2CF9AE}" pid="140" name="FSC#SKEDITIONSLOVLEX@103.510:funkciaPredDativ">
    <vt:lpwstr>hlavného štátneho radcu</vt:lpwstr>
  </property>
  <property fmtid="{D5CDD505-2E9C-101B-9397-08002B2CF9AE}" pid="141" name="FSC#SKEDITIONSLOVLEX@103.510:funkciaZodpPred">
    <vt:lpwstr>Ministerka zdravotníctva SR</vt:lpwstr>
  </property>
  <property fmtid="{D5CDD505-2E9C-101B-9397-08002B2CF9AE}" pid="142" name="FSC#SKEDITIONSLOVLEX@103.510:funkciaZodpPredAkuzativ">
    <vt:lpwstr>Ministerky zdravotníctva SR</vt:lpwstr>
  </property>
  <property fmtid="{D5CDD505-2E9C-101B-9397-08002B2CF9AE}" pid="143" name="FSC#SKEDITIONSLOVLEX@103.510:funkciaZodpPredDativ">
    <vt:lpwstr>Ministerke zdravotníctva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Zuzana Dolinková_x000d_
Ministerka zdravotníctva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style="margin-left:14.2pt;"&gt;Ministerstvo zdravotníctva Slovenskej republiky predkladá návrh zákona, ktorým sa mení a dopĺňa zákon č. 153/2013 Z. z. o národnom zdravotníckom informačnom systéme a o zmene a doplnení niektorých zákonov v znení neskorších </vt:lpwstr>
  </property>
  <property fmtid="{D5CDD505-2E9C-101B-9397-08002B2CF9AE}" pid="150" name="FSC#SKEDITIONSLOVLEX@103.510:vytvorenedna">
    <vt:lpwstr>8. 8. 2024</vt:lpwstr>
  </property>
  <property fmtid="{D5CDD505-2E9C-101B-9397-08002B2CF9AE}" pid="151" name="FSC#COOSYSTEM@1.1:Container">
    <vt:lpwstr>COO.2145.1000.3.6304172</vt:lpwstr>
  </property>
  <property fmtid="{D5CDD505-2E9C-101B-9397-08002B2CF9AE}" pid="152" name="FSC#FSCFOLIO@1.1001:docpropproject">
    <vt:lpwstr/>
  </property>
</Properties>
</file>