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A3" w:rsidRDefault="00021A1B">
      <w:pPr>
        <w:spacing w:before="161" w:after="161"/>
        <w:ind w:left="120"/>
        <w:jc w:val="center"/>
      </w:pPr>
      <w:bookmarkStart w:id="0" w:name="_GoBack"/>
      <w:bookmarkEnd w:id="0"/>
      <w:r>
        <w:rPr>
          <w:rFonts w:ascii="Times New Roman" w:hAnsi="Times New Roman"/>
          <w:b/>
          <w:color w:val="000000"/>
          <w:sz w:val="44"/>
        </w:rPr>
        <w:t>305/2013 Z. z.</w:t>
      </w:r>
    </w:p>
    <w:p w:rsidR="008734A3" w:rsidRDefault="00021A1B">
      <w:pPr>
        <w:spacing w:before="269" w:after="269"/>
        <w:ind w:left="120"/>
        <w:jc w:val="center"/>
      </w:pPr>
      <w:r>
        <w:rPr>
          <w:rFonts w:ascii="Times New Roman" w:hAnsi="Times New Roman"/>
          <w:b/>
          <w:color w:val="000000"/>
        </w:rPr>
        <w:t>Časová verzia predpisu účinná od 01.11.2023 do 30.09.2024</w:t>
      </w:r>
    </w:p>
    <w:p w:rsidR="008734A3" w:rsidRDefault="00021A1B">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7">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8734A3" w:rsidRDefault="008734A3">
      <w:pPr>
        <w:spacing w:after="0"/>
        <w:ind w:left="120"/>
      </w:pPr>
    </w:p>
    <w:p w:rsidR="008734A3" w:rsidRDefault="00021A1B">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305 </w:t>
      </w:r>
    </w:p>
    <w:bookmarkEnd w:id="1"/>
    <w:p w:rsidR="008734A3" w:rsidRDefault="008734A3">
      <w:pPr>
        <w:spacing w:after="0"/>
        <w:ind w:left="120"/>
      </w:pPr>
    </w:p>
    <w:p w:rsidR="008734A3" w:rsidRDefault="00021A1B">
      <w:pPr>
        <w:spacing w:after="0" w:line="264" w:lineRule="auto"/>
        <w:ind w:left="120"/>
        <w:jc w:val="center"/>
      </w:pPr>
      <w:bookmarkStart w:id="2" w:name="predpis.typ"/>
      <w:r>
        <w:rPr>
          <w:rFonts w:ascii="Times New Roman" w:hAnsi="Times New Roman"/>
          <w:b/>
          <w:color w:val="000000"/>
        </w:rPr>
        <w:t xml:space="preserve"> ZÁKON </w:t>
      </w:r>
    </w:p>
    <w:bookmarkEnd w:id="2"/>
    <w:p w:rsidR="008734A3" w:rsidRDefault="008734A3">
      <w:pPr>
        <w:spacing w:after="0"/>
        <w:ind w:left="120"/>
      </w:pPr>
    </w:p>
    <w:p w:rsidR="008734A3" w:rsidRDefault="00021A1B">
      <w:pPr>
        <w:spacing w:after="0" w:line="264" w:lineRule="auto"/>
        <w:ind w:left="120"/>
        <w:jc w:val="center"/>
      </w:pPr>
      <w:bookmarkStart w:id="3" w:name="predpis.datum"/>
      <w:r>
        <w:rPr>
          <w:rFonts w:ascii="Times New Roman" w:hAnsi="Times New Roman"/>
          <w:color w:val="494949"/>
          <w:sz w:val="21"/>
        </w:rPr>
        <w:t xml:space="preserve"> zo 4. septembra 2013 </w:t>
      </w:r>
    </w:p>
    <w:bookmarkEnd w:id="3"/>
    <w:p w:rsidR="008734A3" w:rsidRDefault="008734A3">
      <w:pPr>
        <w:spacing w:after="0"/>
        <w:ind w:left="120"/>
      </w:pPr>
    </w:p>
    <w:p w:rsidR="008734A3" w:rsidRDefault="00021A1B">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elektronickej podobe výkonu pôsobnosti orgánov verejnej moci a o zmene a doplnení niektorých zákonov (zákon o e-Governmente) </w:t>
      </w:r>
    </w:p>
    <w:bookmarkEnd w:id="4"/>
    <w:p w:rsidR="008734A3" w:rsidRDefault="00021A1B">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8734A3" w:rsidRDefault="00021A1B">
      <w:pPr>
        <w:spacing w:after="0" w:line="264" w:lineRule="auto"/>
        <w:ind w:left="195"/>
      </w:pPr>
      <w:bookmarkStart w:id="6" w:name="predpis.clanok-1.oznacenie"/>
      <w:bookmarkStart w:id="7" w:name="predpis.clanok-1"/>
      <w:r>
        <w:rPr>
          <w:rFonts w:ascii="Times New Roman" w:hAnsi="Times New Roman"/>
          <w:color w:val="000000"/>
        </w:rPr>
        <w:t xml:space="preserve"> Čl. I </w:t>
      </w:r>
    </w:p>
    <w:p w:rsidR="008734A3" w:rsidRDefault="00021A1B">
      <w:pPr>
        <w:spacing w:before="300" w:after="0" w:line="264" w:lineRule="auto"/>
        <w:ind w:left="270"/>
      </w:pPr>
      <w:bookmarkStart w:id="8" w:name="predpis.clanok-1.cast-prva.oznacenie"/>
      <w:bookmarkStart w:id="9" w:name="predpis.clanok-1.cast-prva"/>
      <w:bookmarkEnd w:id="6"/>
      <w:r>
        <w:rPr>
          <w:rFonts w:ascii="Times New Roman" w:hAnsi="Times New Roman"/>
          <w:color w:val="000000"/>
        </w:rPr>
        <w:t xml:space="preserve"> PRVÁ ČASŤ </w:t>
      </w:r>
    </w:p>
    <w:p w:rsidR="008734A3" w:rsidRDefault="00021A1B">
      <w:pPr>
        <w:spacing w:after="0" w:line="264" w:lineRule="auto"/>
        <w:ind w:left="270"/>
      </w:pPr>
      <w:bookmarkStart w:id="10" w:name="predpis.clanok-1.cast-prva.nadpis"/>
      <w:bookmarkEnd w:id="8"/>
      <w:r>
        <w:rPr>
          <w:rFonts w:ascii="Times New Roman" w:hAnsi="Times New Roman"/>
          <w:b/>
          <w:color w:val="000000"/>
        </w:rPr>
        <w:t xml:space="preserve"> ZÁKLADNÉ USTANOVENIA </w:t>
      </w:r>
    </w:p>
    <w:p w:rsidR="00751110" w:rsidRDefault="00751110">
      <w:pPr>
        <w:spacing w:before="225" w:after="225" w:line="264" w:lineRule="auto"/>
        <w:ind w:left="345"/>
        <w:jc w:val="center"/>
        <w:rPr>
          <w:ins w:id="11" w:author="Autor"/>
          <w:rFonts w:ascii="Times New Roman" w:hAnsi="Times New Roman"/>
          <w:b/>
          <w:color w:val="000000"/>
        </w:rPr>
      </w:pPr>
      <w:bookmarkStart w:id="12" w:name="paragraf-10.oznacenie"/>
      <w:bookmarkStart w:id="13" w:name="paragraf-10"/>
      <w:bookmarkStart w:id="14" w:name="predpis.clanok-1.cast-druha"/>
      <w:bookmarkEnd w:id="10"/>
      <w:bookmarkEnd w:id="9"/>
      <w:ins w:id="15" w:author="Autor">
        <w:r>
          <w:rPr>
            <w:rFonts w:ascii="Times New Roman" w:hAnsi="Times New Roman"/>
            <w:b/>
            <w:color w:val="000000"/>
          </w:rPr>
          <w:t>Pragrafy 1 až 9a bez zmeny.</w:t>
        </w:r>
      </w:ins>
    </w:p>
    <w:p w:rsidR="008734A3" w:rsidRDefault="00021A1B">
      <w:pPr>
        <w:spacing w:before="225" w:after="225" w:line="264" w:lineRule="auto"/>
        <w:ind w:left="345"/>
        <w:jc w:val="center"/>
      </w:pPr>
      <w:del w:id="16" w:author="Autor">
        <w:r w:rsidDel="00751110">
          <w:rPr>
            <w:rFonts w:ascii="Times New Roman" w:hAnsi="Times New Roman"/>
            <w:b/>
            <w:color w:val="000000"/>
          </w:rPr>
          <w:delText xml:space="preserve"> </w:delText>
        </w:r>
      </w:del>
      <w:r>
        <w:rPr>
          <w:rFonts w:ascii="Times New Roman" w:hAnsi="Times New Roman"/>
          <w:b/>
          <w:color w:val="000000"/>
        </w:rPr>
        <w:t xml:space="preserve">§ 10 </w:t>
      </w:r>
    </w:p>
    <w:p w:rsidR="008734A3" w:rsidRDefault="00021A1B">
      <w:pPr>
        <w:spacing w:before="225" w:after="225" w:line="264" w:lineRule="auto"/>
        <w:ind w:left="345"/>
        <w:jc w:val="center"/>
      </w:pPr>
      <w:bookmarkStart w:id="17" w:name="paragraf-10.nadpis"/>
      <w:bookmarkEnd w:id="12"/>
      <w:r>
        <w:rPr>
          <w:rFonts w:ascii="Times New Roman" w:hAnsi="Times New Roman"/>
          <w:b/>
          <w:color w:val="000000"/>
        </w:rPr>
        <w:t xml:space="preserve"> Spoločné moduly </w:t>
      </w:r>
    </w:p>
    <w:p w:rsidR="008734A3" w:rsidRDefault="00021A1B">
      <w:pPr>
        <w:spacing w:before="225" w:after="225" w:line="264" w:lineRule="auto"/>
        <w:ind w:left="420"/>
      </w:pPr>
      <w:bookmarkStart w:id="18" w:name="paragraf-10.odsek-1"/>
      <w:bookmarkEnd w:id="17"/>
      <w:r>
        <w:rPr>
          <w:rFonts w:ascii="Times New Roman" w:hAnsi="Times New Roman"/>
          <w:color w:val="000000"/>
        </w:rPr>
        <w:t xml:space="preserve"> </w:t>
      </w:r>
      <w:bookmarkStart w:id="19" w:name="paragraf-10.odsek-1.oznacenie"/>
      <w:r>
        <w:rPr>
          <w:rFonts w:ascii="Times New Roman" w:hAnsi="Times New Roman"/>
          <w:color w:val="000000"/>
        </w:rPr>
        <w:t xml:space="preserve">(1) </w:t>
      </w:r>
      <w:bookmarkStart w:id="20" w:name="paragraf-10.odsek-1.text"/>
      <w:bookmarkEnd w:id="19"/>
      <w:r>
        <w:rPr>
          <w:rFonts w:ascii="Times New Roman" w:hAnsi="Times New Roman"/>
          <w:color w:val="000000"/>
        </w:rPr>
        <w:t xml:space="preserve">Správca ústredného portálu zverejňuje na ústrednom portáli komunikačné rozhrania určené na zabezpečenie elektronickej komunikácie pri výkone verejnej moci elektronicky prostredníctvom spoločných modulov a aktualizuje ich po každej zmene. Ministerstvo investícií zverejňuje metainformácie o spoločných moduloch v centrálnom metainformačnom systéme. </w:t>
      </w:r>
      <w:bookmarkEnd w:id="20"/>
    </w:p>
    <w:p w:rsidR="008734A3" w:rsidRDefault="00021A1B">
      <w:pPr>
        <w:spacing w:before="225" w:after="225" w:line="264" w:lineRule="auto"/>
        <w:ind w:left="420"/>
      </w:pPr>
      <w:bookmarkStart w:id="21" w:name="paragraf-10.odsek-2"/>
      <w:bookmarkEnd w:id="18"/>
      <w:r>
        <w:rPr>
          <w:rFonts w:ascii="Times New Roman" w:hAnsi="Times New Roman"/>
          <w:color w:val="000000"/>
        </w:rPr>
        <w:t xml:space="preserve"> </w:t>
      </w:r>
      <w:bookmarkStart w:id="22" w:name="paragraf-10.odsek-2.oznacenie"/>
      <w:r>
        <w:rPr>
          <w:rFonts w:ascii="Times New Roman" w:hAnsi="Times New Roman"/>
          <w:color w:val="000000"/>
        </w:rPr>
        <w:t xml:space="preserve">(2) </w:t>
      </w:r>
      <w:bookmarkEnd w:id="22"/>
      <w:r>
        <w:rPr>
          <w:rFonts w:ascii="Times New Roman" w:hAnsi="Times New Roman"/>
          <w:color w:val="000000"/>
        </w:rPr>
        <w:t xml:space="preserve">Orgány verejnej moci sú pri výkone verejnej moci elektronicky na zabezpečenie činností, ktoré predmetné moduly zabezpečujú, povinné používať spoločné moduly podľa odseku 3 písm. a), b), e) a f); povinnosť používať spoločný modul podľa odseku 3 písm. e) sa nevzťahuje na používanie programových nástrojov na tvorbu elektronických formulárov. Ak sú splnené podmienky podľa </w:t>
      </w:r>
      <w:hyperlink w:anchor="paragraf-41">
        <w:r>
          <w:rPr>
            <w:rFonts w:ascii="Times New Roman" w:hAnsi="Times New Roman"/>
            <w:color w:val="0000FF"/>
            <w:u w:val="single"/>
          </w:rPr>
          <w:t>§ 41</w:t>
        </w:r>
      </w:hyperlink>
      <w:r>
        <w:rPr>
          <w:rFonts w:ascii="Times New Roman" w:hAnsi="Times New Roman"/>
          <w:color w:val="000000"/>
        </w:rPr>
        <w:t>, sú orgány verejnej moci povinné na tieto úhrady používať spoločný modul podľa odseku 3 písm. c). Ak ide o používanie referenčných údajov a základných číselníkov,</w:t>
      </w:r>
      <w:hyperlink w:anchor="poznamky.poznamka-9c">
        <w:r>
          <w:rPr>
            <w:rFonts w:ascii="Times New Roman" w:hAnsi="Times New Roman"/>
            <w:color w:val="000000"/>
            <w:sz w:val="18"/>
            <w:vertAlign w:val="superscript"/>
          </w:rPr>
          <w:t>9c</w:t>
        </w:r>
        <w:r>
          <w:rPr>
            <w:rFonts w:ascii="Times New Roman" w:hAnsi="Times New Roman"/>
            <w:color w:val="0000FF"/>
            <w:u w:val="single"/>
          </w:rPr>
          <w:t>)</w:t>
        </w:r>
      </w:hyperlink>
      <w:bookmarkStart w:id="23" w:name="paragraf-10.odsek-2.text"/>
      <w:r>
        <w:rPr>
          <w:rFonts w:ascii="Times New Roman" w:hAnsi="Times New Roman"/>
          <w:color w:val="000000"/>
        </w:rPr>
        <w:t xml:space="preserve"> orgány verejnej moci sú pri vzájomnej elektronickej komunikácii, vrátane elektronickej komunikácie pri výkone verejnej moci elektronicky, povinné používať spoločný modul podľa odseku 3 písm. h); inak sú oprávnené používať spoločný modul podľa odseku 3 písm. h). Ak ide o funkcie elektronickej podateľne, orgány verejnej moci sú pri výkone verejnej moci na ich zabezpečenie povinné používať spoločný modul podľa odseku 3 písm. d). </w:t>
      </w:r>
      <w:bookmarkEnd w:id="23"/>
    </w:p>
    <w:p w:rsidR="008734A3" w:rsidRDefault="00021A1B">
      <w:pPr>
        <w:spacing w:after="0" w:line="264" w:lineRule="auto"/>
        <w:ind w:left="420"/>
      </w:pPr>
      <w:bookmarkStart w:id="24" w:name="paragraf-10.odsek-3"/>
      <w:bookmarkEnd w:id="21"/>
      <w:r>
        <w:rPr>
          <w:rFonts w:ascii="Times New Roman" w:hAnsi="Times New Roman"/>
          <w:color w:val="000000"/>
        </w:rPr>
        <w:t xml:space="preserve"> </w:t>
      </w:r>
      <w:bookmarkStart w:id="25" w:name="paragraf-10.odsek-3.oznacenie"/>
      <w:r>
        <w:rPr>
          <w:rFonts w:ascii="Times New Roman" w:hAnsi="Times New Roman"/>
          <w:color w:val="000000"/>
        </w:rPr>
        <w:t xml:space="preserve">(3) </w:t>
      </w:r>
      <w:bookmarkStart w:id="26" w:name="paragraf-10.odsek-3.text"/>
      <w:bookmarkEnd w:id="25"/>
      <w:r>
        <w:rPr>
          <w:rFonts w:ascii="Times New Roman" w:hAnsi="Times New Roman"/>
          <w:color w:val="000000"/>
        </w:rPr>
        <w:t xml:space="preserve">Spoločnými modulmi sú: </w:t>
      </w:r>
      <w:bookmarkEnd w:id="26"/>
    </w:p>
    <w:p w:rsidR="008734A3" w:rsidRDefault="00021A1B">
      <w:pPr>
        <w:spacing w:before="225" w:after="225" w:line="264" w:lineRule="auto"/>
        <w:ind w:left="495"/>
      </w:pPr>
      <w:bookmarkStart w:id="27" w:name="paragraf-10.odsek-3.pismeno-a"/>
      <w:r>
        <w:rPr>
          <w:rFonts w:ascii="Times New Roman" w:hAnsi="Times New Roman"/>
          <w:color w:val="000000"/>
        </w:rPr>
        <w:lastRenderedPageBreak/>
        <w:t xml:space="preserve"> </w:t>
      </w:r>
      <w:bookmarkStart w:id="28" w:name="paragraf-10.odsek-3.pismeno-a.oznacenie"/>
      <w:r>
        <w:rPr>
          <w:rFonts w:ascii="Times New Roman" w:hAnsi="Times New Roman"/>
          <w:color w:val="000000"/>
        </w:rPr>
        <w:t xml:space="preserve">a) </w:t>
      </w:r>
      <w:bookmarkStart w:id="29" w:name="paragraf-10.odsek-3.pismeno-a.text"/>
      <w:bookmarkEnd w:id="28"/>
      <w:r>
        <w:rPr>
          <w:rFonts w:ascii="Times New Roman" w:hAnsi="Times New Roman"/>
          <w:color w:val="000000"/>
        </w:rPr>
        <w:t xml:space="preserve">modul elektronických schránok, </w:t>
      </w:r>
      <w:bookmarkEnd w:id="29"/>
    </w:p>
    <w:p w:rsidR="008734A3" w:rsidRDefault="00021A1B">
      <w:pPr>
        <w:spacing w:before="225" w:after="225" w:line="264" w:lineRule="auto"/>
        <w:ind w:left="495"/>
      </w:pPr>
      <w:bookmarkStart w:id="30" w:name="paragraf-10.odsek-3.pismeno-b"/>
      <w:bookmarkEnd w:id="27"/>
      <w:r>
        <w:rPr>
          <w:rFonts w:ascii="Times New Roman" w:hAnsi="Times New Roman"/>
          <w:color w:val="000000"/>
        </w:rPr>
        <w:t xml:space="preserve"> </w:t>
      </w:r>
      <w:bookmarkStart w:id="31" w:name="paragraf-10.odsek-3.pismeno-b.oznacenie"/>
      <w:r>
        <w:rPr>
          <w:rFonts w:ascii="Times New Roman" w:hAnsi="Times New Roman"/>
          <w:color w:val="000000"/>
        </w:rPr>
        <w:t xml:space="preserve">b) </w:t>
      </w:r>
      <w:bookmarkStart w:id="32" w:name="paragraf-10.odsek-3.pismeno-b.text"/>
      <w:bookmarkEnd w:id="31"/>
      <w:r>
        <w:rPr>
          <w:rFonts w:ascii="Times New Roman" w:hAnsi="Times New Roman"/>
          <w:color w:val="000000"/>
        </w:rPr>
        <w:t xml:space="preserve">autentifikačný modul, </w:t>
      </w:r>
      <w:bookmarkEnd w:id="32"/>
    </w:p>
    <w:p w:rsidR="008734A3" w:rsidRDefault="00021A1B">
      <w:pPr>
        <w:spacing w:before="225" w:after="225" w:line="264" w:lineRule="auto"/>
        <w:ind w:left="495"/>
      </w:pPr>
      <w:bookmarkStart w:id="33" w:name="paragraf-10.odsek-3.pismeno-c"/>
      <w:bookmarkEnd w:id="30"/>
      <w:r>
        <w:rPr>
          <w:rFonts w:ascii="Times New Roman" w:hAnsi="Times New Roman"/>
          <w:color w:val="000000"/>
        </w:rPr>
        <w:t xml:space="preserve"> </w:t>
      </w:r>
      <w:bookmarkStart w:id="34" w:name="paragraf-10.odsek-3.pismeno-c.oznacenie"/>
      <w:r>
        <w:rPr>
          <w:rFonts w:ascii="Times New Roman" w:hAnsi="Times New Roman"/>
          <w:color w:val="000000"/>
        </w:rPr>
        <w:t xml:space="preserve">c) </w:t>
      </w:r>
      <w:bookmarkStart w:id="35" w:name="paragraf-10.odsek-3.pismeno-c.text"/>
      <w:bookmarkEnd w:id="34"/>
      <w:r>
        <w:rPr>
          <w:rFonts w:ascii="Times New Roman" w:hAnsi="Times New Roman"/>
          <w:color w:val="000000"/>
        </w:rPr>
        <w:t xml:space="preserve">platobný modul, </w:t>
      </w:r>
      <w:bookmarkEnd w:id="35"/>
    </w:p>
    <w:p w:rsidR="008734A3" w:rsidRDefault="00021A1B">
      <w:pPr>
        <w:spacing w:before="225" w:after="225" w:line="264" w:lineRule="auto"/>
        <w:ind w:left="495"/>
      </w:pPr>
      <w:bookmarkStart w:id="36" w:name="paragraf-10.odsek-3.pismeno-d"/>
      <w:bookmarkEnd w:id="33"/>
      <w:r>
        <w:rPr>
          <w:rFonts w:ascii="Times New Roman" w:hAnsi="Times New Roman"/>
          <w:color w:val="000000"/>
        </w:rPr>
        <w:t xml:space="preserve"> </w:t>
      </w:r>
      <w:bookmarkStart w:id="37" w:name="paragraf-10.odsek-3.pismeno-d.oznacenie"/>
      <w:r>
        <w:rPr>
          <w:rFonts w:ascii="Times New Roman" w:hAnsi="Times New Roman"/>
          <w:color w:val="000000"/>
        </w:rPr>
        <w:t xml:space="preserve">d) </w:t>
      </w:r>
      <w:bookmarkStart w:id="38" w:name="paragraf-10.odsek-3.pismeno-d.text"/>
      <w:bookmarkEnd w:id="37"/>
      <w:r>
        <w:rPr>
          <w:rFonts w:ascii="Times New Roman" w:hAnsi="Times New Roman"/>
          <w:color w:val="000000"/>
        </w:rPr>
        <w:t xml:space="preserve">modul centrálnej elektronickej podateľne, </w:t>
      </w:r>
      <w:bookmarkEnd w:id="38"/>
    </w:p>
    <w:p w:rsidR="008734A3" w:rsidRDefault="00021A1B">
      <w:pPr>
        <w:spacing w:before="225" w:after="225" w:line="264" w:lineRule="auto"/>
        <w:ind w:left="495"/>
      </w:pPr>
      <w:bookmarkStart w:id="39" w:name="paragraf-10.odsek-3.pismeno-e"/>
      <w:bookmarkEnd w:id="36"/>
      <w:r>
        <w:rPr>
          <w:rFonts w:ascii="Times New Roman" w:hAnsi="Times New Roman"/>
          <w:color w:val="000000"/>
        </w:rPr>
        <w:t xml:space="preserve"> </w:t>
      </w:r>
      <w:bookmarkStart w:id="40" w:name="paragraf-10.odsek-3.pismeno-e.oznacenie"/>
      <w:r>
        <w:rPr>
          <w:rFonts w:ascii="Times New Roman" w:hAnsi="Times New Roman"/>
          <w:color w:val="000000"/>
        </w:rPr>
        <w:t xml:space="preserve">e) </w:t>
      </w:r>
      <w:bookmarkStart w:id="41" w:name="paragraf-10.odsek-3.pismeno-e.text"/>
      <w:bookmarkEnd w:id="40"/>
      <w:r>
        <w:rPr>
          <w:rFonts w:ascii="Times New Roman" w:hAnsi="Times New Roman"/>
          <w:color w:val="000000"/>
        </w:rPr>
        <w:t xml:space="preserve">modul elektronických formulárov, </w:t>
      </w:r>
      <w:bookmarkEnd w:id="41"/>
    </w:p>
    <w:p w:rsidR="008734A3" w:rsidRDefault="00021A1B">
      <w:pPr>
        <w:spacing w:before="225" w:after="225" w:line="264" w:lineRule="auto"/>
        <w:ind w:left="495"/>
      </w:pPr>
      <w:bookmarkStart w:id="42" w:name="paragraf-10.odsek-3.pismeno-f"/>
      <w:bookmarkEnd w:id="39"/>
      <w:r>
        <w:rPr>
          <w:rFonts w:ascii="Times New Roman" w:hAnsi="Times New Roman"/>
          <w:color w:val="000000"/>
        </w:rPr>
        <w:t xml:space="preserve"> </w:t>
      </w:r>
      <w:bookmarkStart w:id="43" w:name="paragraf-10.odsek-3.pismeno-f.oznacenie"/>
      <w:r>
        <w:rPr>
          <w:rFonts w:ascii="Times New Roman" w:hAnsi="Times New Roman"/>
          <w:color w:val="000000"/>
        </w:rPr>
        <w:t xml:space="preserve">f) </w:t>
      </w:r>
      <w:bookmarkStart w:id="44" w:name="paragraf-10.odsek-3.pismeno-f.text"/>
      <w:bookmarkEnd w:id="43"/>
      <w:r>
        <w:rPr>
          <w:rFonts w:ascii="Times New Roman" w:hAnsi="Times New Roman"/>
          <w:color w:val="000000"/>
        </w:rPr>
        <w:t xml:space="preserve">modul elektronického doručovania, </w:t>
      </w:r>
      <w:bookmarkEnd w:id="44"/>
    </w:p>
    <w:p w:rsidR="008734A3" w:rsidRDefault="00021A1B">
      <w:pPr>
        <w:spacing w:before="225" w:after="225" w:line="264" w:lineRule="auto"/>
        <w:ind w:left="495"/>
      </w:pPr>
      <w:bookmarkStart w:id="45" w:name="paragraf-10.odsek-3.pismeno-g"/>
      <w:bookmarkEnd w:id="42"/>
      <w:r>
        <w:rPr>
          <w:rFonts w:ascii="Times New Roman" w:hAnsi="Times New Roman"/>
          <w:color w:val="000000"/>
        </w:rPr>
        <w:t xml:space="preserve"> </w:t>
      </w:r>
      <w:bookmarkStart w:id="46" w:name="paragraf-10.odsek-3.pismeno-g.oznacenie"/>
      <w:r>
        <w:rPr>
          <w:rFonts w:ascii="Times New Roman" w:hAnsi="Times New Roman"/>
          <w:color w:val="000000"/>
        </w:rPr>
        <w:t xml:space="preserve">g) </w:t>
      </w:r>
      <w:bookmarkStart w:id="47" w:name="paragraf-10.odsek-3.pismeno-g.text"/>
      <w:bookmarkEnd w:id="46"/>
      <w:r>
        <w:rPr>
          <w:rFonts w:ascii="Times New Roman" w:hAnsi="Times New Roman"/>
          <w:color w:val="000000"/>
        </w:rPr>
        <w:t xml:space="preserve">notifikačný modul, </w:t>
      </w:r>
      <w:bookmarkEnd w:id="47"/>
    </w:p>
    <w:p w:rsidR="008734A3" w:rsidRDefault="00021A1B">
      <w:pPr>
        <w:spacing w:before="225" w:after="225" w:line="264" w:lineRule="auto"/>
        <w:ind w:left="495"/>
      </w:pPr>
      <w:bookmarkStart w:id="48" w:name="paragraf-10.odsek-3.pismeno-h"/>
      <w:bookmarkEnd w:id="45"/>
      <w:r>
        <w:rPr>
          <w:rFonts w:ascii="Times New Roman" w:hAnsi="Times New Roman"/>
          <w:color w:val="000000"/>
        </w:rPr>
        <w:t xml:space="preserve"> </w:t>
      </w:r>
      <w:bookmarkStart w:id="49" w:name="paragraf-10.odsek-3.pismeno-h.oznacenie"/>
      <w:r>
        <w:rPr>
          <w:rFonts w:ascii="Times New Roman" w:hAnsi="Times New Roman"/>
          <w:color w:val="000000"/>
        </w:rPr>
        <w:t xml:space="preserve">h) </w:t>
      </w:r>
      <w:bookmarkStart w:id="50" w:name="paragraf-10.odsek-3.pismeno-h.text"/>
      <w:bookmarkEnd w:id="49"/>
      <w:r>
        <w:rPr>
          <w:rFonts w:ascii="Times New Roman" w:hAnsi="Times New Roman"/>
          <w:color w:val="000000"/>
        </w:rPr>
        <w:t xml:space="preserve">modul procesnej integrácie a integrácie údajov, a </w:t>
      </w:r>
      <w:bookmarkEnd w:id="50"/>
    </w:p>
    <w:p w:rsidR="008734A3" w:rsidRDefault="00021A1B">
      <w:pPr>
        <w:spacing w:before="225" w:after="225" w:line="264" w:lineRule="auto"/>
        <w:ind w:left="495"/>
      </w:pPr>
      <w:bookmarkStart w:id="51" w:name="paragraf-10.odsek-3.pismeno-i"/>
      <w:bookmarkEnd w:id="48"/>
      <w:r>
        <w:rPr>
          <w:rFonts w:ascii="Times New Roman" w:hAnsi="Times New Roman"/>
          <w:color w:val="000000"/>
        </w:rPr>
        <w:t xml:space="preserve"> </w:t>
      </w:r>
      <w:bookmarkStart w:id="52" w:name="paragraf-10.odsek-3.pismeno-i.oznacenie"/>
      <w:r>
        <w:rPr>
          <w:rFonts w:ascii="Times New Roman" w:hAnsi="Times New Roman"/>
          <w:color w:val="000000"/>
        </w:rPr>
        <w:t xml:space="preserve">i) </w:t>
      </w:r>
      <w:bookmarkStart w:id="53" w:name="paragraf-10.odsek-3.pismeno-i.text"/>
      <w:bookmarkEnd w:id="52"/>
      <w:r>
        <w:rPr>
          <w:rFonts w:ascii="Times New Roman" w:hAnsi="Times New Roman"/>
          <w:color w:val="000000"/>
        </w:rPr>
        <w:t xml:space="preserve">modul dlhodobého uchovávania. </w:t>
      </w:r>
      <w:bookmarkEnd w:id="53"/>
    </w:p>
    <w:p w:rsidR="008734A3" w:rsidRDefault="00021A1B">
      <w:pPr>
        <w:spacing w:before="225" w:after="225" w:line="264" w:lineRule="auto"/>
        <w:ind w:left="420"/>
      </w:pPr>
      <w:bookmarkStart w:id="54" w:name="paragraf-10.odsek-4"/>
      <w:bookmarkEnd w:id="24"/>
      <w:bookmarkEnd w:id="51"/>
      <w:r>
        <w:rPr>
          <w:rFonts w:ascii="Times New Roman" w:hAnsi="Times New Roman"/>
          <w:color w:val="000000"/>
        </w:rPr>
        <w:t xml:space="preserve"> </w:t>
      </w:r>
      <w:bookmarkStart w:id="55" w:name="paragraf-10.odsek-4.oznacenie"/>
      <w:r>
        <w:rPr>
          <w:rFonts w:ascii="Times New Roman" w:hAnsi="Times New Roman"/>
          <w:color w:val="000000"/>
        </w:rPr>
        <w:t xml:space="preserve">(4) </w:t>
      </w:r>
      <w:bookmarkStart w:id="56" w:name="paragraf-10.odsek-4.text"/>
      <w:bookmarkEnd w:id="55"/>
      <w:r>
        <w:rPr>
          <w:rFonts w:ascii="Times New Roman" w:hAnsi="Times New Roman"/>
          <w:color w:val="000000"/>
        </w:rPr>
        <w:t xml:space="preserve">Modul elektronických schránok je modul určený pre správu elektronických schránok a zabezpečenie fungovania elektronických schránok podľa tohto zákona. Jeho súčasťou je register elektronických schránok. Správcom modulu elektronických schránok je ministerstvo investícií. </w:t>
      </w:r>
      <w:bookmarkEnd w:id="56"/>
    </w:p>
    <w:p w:rsidR="008734A3" w:rsidRDefault="00021A1B">
      <w:pPr>
        <w:spacing w:before="225" w:after="225" w:line="264" w:lineRule="auto"/>
        <w:ind w:left="420"/>
      </w:pPr>
      <w:bookmarkStart w:id="57" w:name="paragraf-10.odsek-5"/>
      <w:bookmarkEnd w:id="54"/>
      <w:r>
        <w:rPr>
          <w:rFonts w:ascii="Times New Roman" w:hAnsi="Times New Roman"/>
          <w:color w:val="000000"/>
        </w:rPr>
        <w:t xml:space="preserve"> </w:t>
      </w:r>
      <w:bookmarkStart w:id="58" w:name="paragraf-10.odsek-5.oznacenie"/>
      <w:r>
        <w:rPr>
          <w:rFonts w:ascii="Times New Roman" w:hAnsi="Times New Roman"/>
          <w:color w:val="000000"/>
        </w:rPr>
        <w:t xml:space="preserve">(5) </w:t>
      </w:r>
      <w:bookmarkStart w:id="59" w:name="paragraf-10.odsek-5.text"/>
      <w:bookmarkEnd w:id="58"/>
      <w:r>
        <w:rPr>
          <w:rFonts w:ascii="Times New Roman" w:hAnsi="Times New Roman"/>
          <w:color w:val="000000"/>
        </w:rPr>
        <w:t xml:space="preserve">Autentifikačný modul na základe identifikátora osoby a autentifikátora zabezpečuje autentifikáciu osoby na účely elektronickej komunikácie, využitie elektronickej identity osoby pre všetky prístupové miesta na účely elektronickej komunikácie a prenos informácie o overenej identite. Autentifikačný modul pozostáva z autentifikačnej časti a z komunikačnej časti. Autentifikačná časť autentifikačného modulu je určená na autentifikáciu a komunikačná časť autentifikačného modulu je určená na prenos informácie o overenej identite. Správcom autentifikačnej časti autentifikačného modulu je Ministerstvo vnútra Slovenskej republiky (ďalej len „ministerstvo vnútra“) a správcom komunikačnej časti autentifikačného modulu je ministerstvo investícií. </w:t>
      </w:r>
      <w:bookmarkEnd w:id="59"/>
    </w:p>
    <w:p w:rsidR="008734A3" w:rsidRDefault="00021A1B">
      <w:pPr>
        <w:spacing w:before="225" w:after="225" w:line="264" w:lineRule="auto"/>
        <w:ind w:left="420"/>
      </w:pPr>
      <w:bookmarkStart w:id="60" w:name="paragraf-10.odsek-6"/>
      <w:bookmarkEnd w:id="57"/>
      <w:r>
        <w:rPr>
          <w:rFonts w:ascii="Times New Roman" w:hAnsi="Times New Roman"/>
          <w:color w:val="000000"/>
        </w:rPr>
        <w:t xml:space="preserve"> </w:t>
      </w:r>
      <w:bookmarkStart w:id="61" w:name="paragraf-10.odsek-6.oznacenie"/>
      <w:r>
        <w:rPr>
          <w:rFonts w:ascii="Times New Roman" w:hAnsi="Times New Roman"/>
          <w:color w:val="000000"/>
        </w:rPr>
        <w:t xml:space="preserve">(6) </w:t>
      </w:r>
      <w:bookmarkEnd w:id="61"/>
      <w:r>
        <w:rPr>
          <w:rFonts w:ascii="Times New Roman" w:hAnsi="Times New Roman"/>
          <w:color w:val="000000"/>
        </w:rPr>
        <w:t>Platobný modul slúži na sprostredkovanie vykonania úhrady a poskytnutie informácie o úhrade na účely podľa tohto zákona alebo osobitných predpisov,</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r>
        <w:rPr>
          <w:rFonts w:ascii="Times New Roman" w:hAnsi="Times New Roman"/>
          <w:color w:val="000000"/>
        </w:rPr>
        <w:t xml:space="preserve"> ak ide o úhradu správnych poplatkov,</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súdnych poplatkov</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62" w:name="paragraf-10.odsek-6.text"/>
      <w:r>
        <w:rPr>
          <w:rFonts w:ascii="Times New Roman" w:hAnsi="Times New Roman"/>
          <w:color w:val="000000"/>
        </w:rPr>
        <w:t xml:space="preserve"> a iných platieb, ktoré sú podľa osobitných predpisov alebo na ich základe vykonávané v prospech alebo na účet orgánu verejnej moci alebo inej osoby, ktorá vykonáva zákonom ustanovené právomoci. Platobný modul pozostáva z komunikačnej časti a z administratívnej časti. Komunikačná časť platobného modulu slúži na prenos informácií o úhrade. Administratívna časť platobného modulu slúži na zabezpečenie evidencií a poskytovania informácií potrebných na vytváranie príkazu na úhradu. Správcom komunikačnej časti platobného modulu je ministerstvo investícií. Správcom administratívnej časti platobného modulu je ministerstvo financií. </w:t>
      </w:r>
      <w:bookmarkEnd w:id="62"/>
    </w:p>
    <w:p w:rsidR="008734A3" w:rsidRDefault="00021A1B">
      <w:pPr>
        <w:spacing w:before="225" w:after="225" w:line="264" w:lineRule="auto"/>
        <w:ind w:left="420"/>
      </w:pPr>
      <w:bookmarkStart w:id="63" w:name="paragraf-10.odsek-7"/>
      <w:bookmarkEnd w:id="60"/>
      <w:r>
        <w:rPr>
          <w:rFonts w:ascii="Times New Roman" w:hAnsi="Times New Roman"/>
          <w:color w:val="000000"/>
        </w:rPr>
        <w:t xml:space="preserve"> </w:t>
      </w:r>
      <w:bookmarkStart w:id="64" w:name="paragraf-10.odsek-7.oznacenie"/>
      <w:r>
        <w:rPr>
          <w:rFonts w:ascii="Times New Roman" w:hAnsi="Times New Roman"/>
          <w:color w:val="000000"/>
        </w:rPr>
        <w:t xml:space="preserve">(7) </w:t>
      </w:r>
      <w:bookmarkEnd w:id="64"/>
      <w:ins w:id="65" w:author="Autor">
        <w:r w:rsidRPr="00F20B61">
          <w:rPr>
            <w:rFonts w:ascii="Times New Roman" w:hAnsi="Times New Roman" w:cs="Times New Roman"/>
          </w:rPr>
          <w:t xml:space="preserve">Modul centrálnej elektronickej podateľne zabezpečuje funkcie na účely činností súvisiacich s prijímaním, odosielaním a potvrdzovaním prijatia elektronických dokumentov a elektronických dokumentov podpísaných kvalifikovaným elektronickým podpisom alebo zapečatených kvalifikovanou elektronickou pečaťou a zabezpečuje službu časovej pečiatky na spracovanie elektronických podaní a vytváranie elektronických úradných dokumentov.. Správcom modulu centrálnej elektronickej podateľne je </w:t>
        </w:r>
        <w:r>
          <w:rPr>
            <w:rFonts w:ascii="Times New Roman" w:hAnsi="Times New Roman" w:cs="Times New Roman"/>
          </w:rPr>
          <w:t>m</w:t>
        </w:r>
        <w:r w:rsidRPr="00F20B61">
          <w:rPr>
            <w:rFonts w:ascii="Times New Roman" w:hAnsi="Times New Roman" w:cs="Times New Roman"/>
          </w:rPr>
          <w:t>inisterstvo investícií</w:t>
        </w:r>
      </w:ins>
      <w:del w:id="66" w:author="Autor">
        <w:r w:rsidDel="00021A1B">
          <w:rPr>
            <w:rFonts w:ascii="Times New Roman" w:hAnsi="Times New Roman"/>
            <w:color w:val="000000"/>
          </w:rPr>
          <w:delText>Modul centrálnej elektronickej podateľne zabezpečuje funkcie elektronickej podateľne podľa osobitného predpisu</w:delText>
        </w:r>
        <w:r w:rsidDel="00021A1B">
          <w:fldChar w:fldCharType="begin"/>
        </w:r>
        <w:r w:rsidDel="00021A1B">
          <w:delInstrText xml:space="preserve"> HYPERLINK \l "poznamky.poznamka-12" \h </w:delInstrText>
        </w:r>
        <w:r w:rsidDel="00021A1B">
          <w:fldChar w:fldCharType="separate"/>
        </w:r>
        <w:r w:rsidDel="00021A1B">
          <w:rPr>
            <w:rFonts w:ascii="Times New Roman" w:hAnsi="Times New Roman"/>
            <w:color w:val="000000"/>
            <w:sz w:val="18"/>
            <w:vertAlign w:val="superscript"/>
          </w:rPr>
          <w:delText>12</w:delText>
        </w:r>
        <w:r w:rsidDel="00021A1B">
          <w:rPr>
            <w:rFonts w:ascii="Times New Roman" w:hAnsi="Times New Roman"/>
            <w:color w:val="0000FF"/>
            <w:u w:val="single"/>
          </w:rPr>
          <w:delText>)</w:delText>
        </w:r>
        <w:r w:rsidDel="00021A1B">
          <w:rPr>
            <w:rFonts w:ascii="Times New Roman" w:hAnsi="Times New Roman"/>
            <w:color w:val="0000FF"/>
            <w:u w:val="single"/>
          </w:rPr>
          <w:fldChar w:fldCharType="end"/>
        </w:r>
        <w:r w:rsidDel="00021A1B">
          <w:rPr>
            <w:rFonts w:ascii="Times New Roman" w:hAnsi="Times New Roman"/>
            <w:color w:val="000000"/>
          </w:rPr>
          <w:delText xml:space="preserve"> a službu časovej pečiatky na spracovanie elektronických podaní a vytváranie elektronických úradných dokumentov. Na podmienky vytvorenia a prevádzkovania modulu centrálnej elektronickej podateľne sa vzťahujú podmienky na vytvorenie a prevádzkovanie elektronickej podateľne ustanovené osobitným predpisom</w:delText>
        </w:r>
        <w:r w:rsidDel="00021A1B">
          <w:fldChar w:fldCharType="begin"/>
        </w:r>
        <w:r w:rsidDel="00021A1B">
          <w:delInstrText xml:space="preserve"> HYPERLINK \l "poznamky.poznamka-12" \h </w:delInstrText>
        </w:r>
        <w:r w:rsidDel="00021A1B">
          <w:fldChar w:fldCharType="separate"/>
        </w:r>
        <w:r w:rsidDel="00021A1B">
          <w:rPr>
            <w:rFonts w:ascii="Times New Roman" w:hAnsi="Times New Roman"/>
            <w:color w:val="000000"/>
            <w:sz w:val="18"/>
            <w:vertAlign w:val="superscript"/>
          </w:rPr>
          <w:delText>12</w:delText>
        </w:r>
        <w:r w:rsidDel="00021A1B">
          <w:rPr>
            <w:rFonts w:ascii="Times New Roman" w:hAnsi="Times New Roman"/>
            <w:color w:val="0000FF"/>
            <w:u w:val="single"/>
          </w:rPr>
          <w:delText>)</w:delText>
        </w:r>
        <w:r w:rsidDel="00021A1B">
          <w:rPr>
            <w:rFonts w:ascii="Times New Roman" w:hAnsi="Times New Roman"/>
            <w:color w:val="0000FF"/>
            <w:u w:val="single"/>
          </w:rPr>
          <w:fldChar w:fldCharType="end"/>
        </w:r>
        <w:bookmarkStart w:id="67" w:name="paragraf-10.odsek-7.text"/>
        <w:r w:rsidDel="00021A1B">
          <w:rPr>
            <w:rFonts w:ascii="Times New Roman" w:hAnsi="Times New Roman"/>
            <w:color w:val="000000"/>
          </w:rPr>
          <w:delText xml:space="preserve"> rovnako. Správcom modulu centrálnej elektronickej podateľne je ministerstvo investícií</w:delText>
        </w:r>
      </w:del>
      <w:r>
        <w:rPr>
          <w:rFonts w:ascii="Times New Roman" w:hAnsi="Times New Roman"/>
          <w:color w:val="000000"/>
        </w:rPr>
        <w:t xml:space="preserve">. </w:t>
      </w:r>
      <w:bookmarkEnd w:id="67"/>
    </w:p>
    <w:p w:rsidR="008734A3" w:rsidRDefault="00021A1B">
      <w:pPr>
        <w:spacing w:before="225" w:after="225" w:line="264" w:lineRule="auto"/>
        <w:ind w:left="420"/>
      </w:pPr>
      <w:bookmarkStart w:id="68" w:name="paragraf-10.odsek-8"/>
      <w:bookmarkEnd w:id="63"/>
      <w:r>
        <w:rPr>
          <w:rFonts w:ascii="Times New Roman" w:hAnsi="Times New Roman"/>
          <w:color w:val="000000"/>
        </w:rPr>
        <w:t xml:space="preserve"> </w:t>
      </w:r>
      <w:bookmarkStart w:id="69" w:name="paragraf-10.odsek-8.oznacenie"/>
      <w:r>
        <w:rPr>
          <w:rFonts w:ascii="Times New Roman" w:hAnsi="Times New Roman"/>
          <w:color w:val="000000"/>
        </w:rPr>
        <w:t xml:space="preserve">(8) </w:t>
      </w:r>
      <w:bookmarkStart w:id="70" w:name="paragraf-10.odsek-8.text"/>
      <w:bookmarkEnd w:id="69"/>
      <w:r>
        <w:rPr>
          <w:rFonts w:ascii="Times New Roman" w:hAnsi="Times New Roman"/>
          <w:color w:val="000000"/>
        </w:rPr>
        <w:t xml:space="preserve">Správcom modulu elektronických formulárov je ministerstvo investícií. Modul elektronických formulárov zabezpečuje programové nástroje na tvorbu elektronických </w:t>
      </w:r>
      <w:r>
        <w:rPr>
          <w:rFonts w:ascii="Times New Roman" w:hAnsi="Times New Roman"/>
          <w:color w:val="000000"/>
        </w:rPr>
        <w:lastRenderedPageBreak/>
        <w:t xml:space="preserve">formulárov, funkcie spojené s riadením životného cyklu elektronických formulárov, ich evidenciu, ukladanie a dostupnosť. </w:t>
      </w:r>
      <w:bookmarkEnd w:id="70"/>
    </w:p>
    <w:p w:rsidR="008734A3" w:rsidRDefault="00021A1B">
      <w:pPr>
        <w:spacing w:before="225" w:after="225" w:line="264" w:lineRule="auto"/>
        <w:ind w:left="420"/>
      </w:pPr>
      <w:bookmarkStart w:id="71" w:name="paragraf-10.odsek-9"/>
      <w:bookmarkEnd w:id="68"/>
      <w:r>
        <w:rPr>
          <w:rFonts w:ascii="Times New Roman" w:hAnsi="Times New Roman"/>
          <w:color w:val="000000"/>
        </w:rPr>
        <w:t xml:space="preserve"> </w:t>
      </w:r>
      <w:bookmarkStart w:id="72" w:name="paragraf-10.odsek-9.oznacenie"/>
      <w:r>
        <w:rPr>
          <w:rFonts w:ascii="Times New Roman" w:hAnsi="Times New Roman"/>
          <w:color w:val="000000"/>
        </w:rPr>
        <w:t xml:space="preserve">(9) </w:t>
      </w:r>
      <w:bookmarkStart w:id="73" w:name="paragraf-10.odsek-9.text"/>
      <w:bookmarkEnd w:id="72"/>
      <w:r>
        <w:rPr>
          <w:rFonts w:ascii="Times New Roman" w:hAnsi="Times New Roman"/>
          <w:color w:val="000000"/>
        </w:rPr>
        <w:t xml:space="preserve">Modul elektronického doručovania zabezpečuje elektronické doručovanie podľa tohto zákona a jeho prostredníctvom sa vykonáva doručenie elektronickej správy odosielanej orgánom verejnej moci osobe, ktorá nie je orgánom verejnej moci, alebo v konaní alebo vo veci, v ktorej sa doručuje, nevystupuje v postavení orgánu verejnej moci. Správcom modulu elektronického doručovania je ministerstvo investícií. </w:t>
      </w:r>
      <w:bookmarkEnd w:id="73"/>
    </w:p>
    <w:p w:rsidR="008734A3" w:rsidRDefault="00021A1B">
      <w:pPr>
        <w:spacing w:before="225" w:after="225" w:line="264" w:lineRule="auto"/>
        <w:ind w:left="420"/>
      </w:pPr>
      <w:bookmarkStart w:id="74" w:name="paragraf-10.odsek-10"/>
      <w:bookmarkEnd w:id="71"/>
      <w:r>
        <w:rPr>
          <w:rFonts w:ascii="Times New Roman" w:hAnsi="Times New Roman"/>
          <w:color w:val="000000"/>
        </w:rPr>
        <w:t xml:space="preserve"> </w:t>
      </w:r>
      <w:bookmarkStart w:id="75" w:name="paragraf-10.odsek-10.oznacenie"/>
      <w:r>
        <w:rPr>
          <w:rFonts w:ascii="Times New Roman" w:hAnsi="Times New Roman"/>
          <w:color w:val="000000"/>
        </w:rPr>
        <w:t xml:space="preserve">(10) </w:t>
      </w:r>
      <w:bookmarkStart w:id="76" w:name="paragraf-10.odsek-10.text"/>
      <w:bookmarkEnd w:id="75"/>
      <w:r>
        <w:rPr>
          <w:rFonts w:ascii="Times New Roman" w:hAnsi="Times New Roman"/>
          <w:color w:val="000000"/>
        </w:rPr>
        <w:t xml:space="preserve">Notifikačný modul zabezpečuje zasielanie notifikácií. Správcom notifikačného modulu je ministerstvo investícií. </w:t>
      </w:r>
      <w:bookmarkEnd w:id="76"/>
    </w:p>
    <w:p w:rsidR="008734A3" w:rsidRDefault="00021A1B">
      <w:pPr>
        <w:spacing w:after="0" w:line="264" w:lineRule="auto"/>
        <w:ind w:left="420"/>
      </w:pPr>
      <w:bookmarkStart w:id="77" w:name="paragraf-10.odsek-11"/>
      <w:bookmarkEnd w:id="74"/>
      <w:r>
        <w:rPr>
          <w:rFonts w:ascii="Times New Roman" w:hAnsi="Times New Roman"/>
          <w:color w:val="000000"/>
        </w:rPr>
        <w:t xml:space="preserve"> </w:t>
      </w:r>
      <w:bookmarkStart w:id="78" w:name="paragraf-10.odsek-11.oznacenie"/>
      <w:r>
        <w:rPr>
          <w:rFonts w:ascii="Times New Roman" w:hAnsi="Times New Roman"/>
          <w:color w:val="000000"/>
        </w:rPr>
        <w:t xml:space="preserve">(11) </w:t>
      </w:r>
      <w:bookmarkStart w:id="79" w:name="paragraf-10.odsek-11.text"/>
      <w:bookmarkEnd w:id="78"/>
      <w:r>
        <w:rPr>
          <w:rFonts w:ascii="Times New Roman" w:hAnsi="Times New Roman"/>
          <w:color w:val="000000"/>
        </w:rPr>
        <w:t xml:space="preserve">Modul procesnej integrácie a integrácie údajov zabezpečuje prostredie pre elektronickú komunikáciu medzi informačnými systémami verejnej správy v správe rôznych orgánov verejnej moci pri výkone verejnej moci elektronicky a pre elektronickú komunikáciu medzi informačnými systémami verejnej správy a inými informačnými systémami. Správcom modulu je ministerstvo investícií. Modul procesnej integrácie a integrácie údajov zabezpečuje </w:t>
      </w:r>
      <w:bookmarkEnd w:id="79"/>
    </w:p>
    <w:p w:rsidR="008734A3" w:rsidRDefault="00021A1B">
      <w:pPr>
        <w:spacing w:before="225" w:after="225" w:line="264" w:lineRule="auto"/>
        <w:ind w:left="495"/>
      </w:pPr>
      <w:bookmarkStart w:id="80" w:name="paragraf-10.odsek-11.pismeno-a"/>
      <w:r>
        <w:rPr>
          <w:rFonts w:ascii="Times New Roman" w:hAnsi="Times New Roman"/>
          <w:color w:val="000000"/>
        </w:rPr>
        <w:t xml:space="preserve"> </w:t>
      </w:r>
      <w:bookmarkStart w:id="81" w:name="paragraf-10.odsek-11.pismeno-a.oznacenie"/>
      <w:r>
        <w:rPr>
          <w:rFonts w:ascii="Times New Roman" w:hAnsi="Times New Roman"/>
          <w:color w:val="000000"/>
        </w:rPr>
        <w:t xml:space="preserve">a) </w:t>
      </w:r>
      <w:bookmarkStart w:id="82" w:name="paragraf-10.odsek-11.pismeno-a.text"/>
      <w:bookmarkEnd w:id="81"/>
      <w:r>
        <w:rPr>
          <w:rFonts w:ascii="Times New Roman" w:hAnsi="Times New Roman"/>
          <w:color w:val="000000"/>
        </w:rPr>
        <w:t xml:space="preserve">jednotné pripojenie a interakciu prístupových miest, </w:t>
      </w:r>
      <w:bookmarkEnd w:id="82"/>
    </w:p>
    <w:p w:rsidR="008734A3" w:rsidRDefault="00021A1B">
      <w:pPr>
        <w:spacing w:before="225" w:after="225" w:line="264" w:lineRule="auto"/>
        <w:ind w:left="495"/>
      </w:pPr>
      <w:bookmarkStart w:id="83" w:name="paragraf-10.odsek-11.pismeno-b"/>
      <w:bookmarkEnd w:id="80"/>
      <w:r>
        <w:rPr>
          <w:rFonts w:ascii="Times New Roman" w:hAnsi="Times New Roman"/>
          <w:color w:val="000000"/>
        </w:rPr>
        <w:t xml:space="preserve"> </w:t>
      </w:r>
      <w:bookmarkStart w:id="84" w:name="paragraf-10.odsek-11.pismeno-b.oznacenie"/>
      <w:r>
        <w:rPr>
          <w:rFonts w:ascii="Times New Roman" w:hAnsi="Times New Roman"/>
          <w:color w:val="000000"/>
        </w:rPr>
        <w:t xml:space="preserve">b) </w:t>
      </w:r>
      <w:bookmarkStart w:id="85" w:name="paragraf-10.odsek-11.pismeno-b.text"/>
      <w:bookmarkEnd w:id="84"/>
      <w:r>
        <w:rPr>
          <w:rFonts w:ascii="Times New Roman" w:hAnsi="Times New Roman"/>
          <w:color w:val="000000"/>
        </w:rPr>
        <w:t xml:space="preserve">procesné riadenie a realizáciu elektronickej úradnej komunikácie s orgánmi verejnej moci na účely výkonu verejnej moci elektronicky, </w:t>
      </w:r>
      <w:bookmarkEnd w:id="85"/>
    </w:p>
    <w:p w:rsidR="008734A3" w:rsidRDefault="00021A1B">
      <w:pPr>
        <w:spacing w:before="225" w:after="225" w:line="264" w:lineRule="auto"/>
        <w:ind w:left="495"/>
      </w:pPr>
      <w:bookmarkStart w:id="86" w:name="paragraf-10.odsek-11.pismeno-c"/>
      <w:bookmarkEnd w:id="83"/>
      <w:r>
        <w:rPr>
          <w:rFonts w:ascii="Times New Roman" w:hAnsi="Times New Roman"/>
          <w:color w:val="000000"/>
        </w:rPr>
        <w:t xml:space="preserve"> </w:t>
      </w:r>
      <w:bookmarkStart w:id="87" w:name="paragraf-10.odsek-11.pismeno-c.oznacenie"/>
      <w:r>
        <w:rPr>
          <w:rFonts w:ascii="Times New Roman" w:hAnsi="Times New Roman"/>
          <w:color w:val="000000"/>
        </w:rPr>
        <w:t xml:space="preserve">c) </w:t>
      </w:r>
      <w:bookmarkStart w:id="88" w:name="paragraf-10.odsek-11.pismeno-c.text"/>
      <w:bookmarkEnd w:id="87"/>
      <w:r>
        <w:rPr>
          <w:rFonts w:ascii="Times New Roman" w:hAnsi="Times New Roman"/>
          <w:color w:val="000000"/>
        </w:rPr>
        <w:t xml:space="preserve">výmenu elektronických správ medzi orgánmi verejnej moci, </w:t>
      </w:r>
      <w:bookmarkEnd w:id="88"/>
    </w:p>
    <w:p w:rsidR="008734A3" w:rsidRDefault="00021A1B">
      <w:pPr>
        <w:spacing w:before="225" w:after="225" w:line="264" w:lineRule="auto"/>
        <w:ind w:left="495"/>
      </w:pPr>
      <w:bookmarkStart w:id="89" w:name="paragraf-10.odsek-11.pismeno-d"/>
      <w:bookmarkEnd w:id="86"/>
      <w:r>
        <w:rPr>
          <w:rFonts w:ascii="Times New Roman" w:hAnsi="Times New Roman"/>
          <w:color w:val="000000"/>
        </w:rPr>
        <w:t xml:space="preserve"> </w:t>
      </w:r>
      <w:bookmarkStart w:id="90" w:name="paragraf-10.odsek-11.pismeno-d.oznacenie"/>
      <w:r>
        <w:rPr>
          <w:rFonts w:ascii="Times New Roman" w:hAnsi="Times New Roman"/>
          <w:color w:val="000000"/>
        </w:rPr>
        <w:t xml:space="preserve">d) </w:t>
      </w:r>
      <w:bookmarkStart w:id="91" w:name="paragraf-10.odsek-11.pismeno-d.text"/>
      <w:bookmarkEnd w:id="90"/>
      <w:r>
        <w:rPr>
          <w:rFonts w:ascii="Times New Roman" w:hAnsi="Times New Roman"/>
          <w:color w:val="000000"/>
        </w:rPr>
        <w:t xml:space="preserve">jednotný prístup informačných systémov k informačným systémom orgánu verejnej moci na účely výkonu verejnej moci elektronicky, </w:t>
      </w:r>
      <w:bookmarkEnd w:id="91"/>
    </w:p>
    <w:p w:rsidR="008734A3" w:rsidRDefault="00021A1B">
      <w:pPr>
        <w:spacing w:before="225" w:after="225" w:line="264" w:lineRule="auto"/>
        <w:ind w:left="495"/>
      </w:pPr>
      <w:bookmarkStart w:id="92" w:name="paragraf-10.odsek-11.pismeno-e"/>
      <w:bookmarkEnd w:id="89"/>
      <w:r>
        <w:rPr>
          <w:rFonts w:ascii="Times New Roman" w:hAnsi="Times New Roman"/>
          <w:color w:val="000000"/>
        </w:rPr>
        <w:t xml:space="preserve"> </w:t>
      </w:r>
      <w:bookmarkStart w:id="93" w:name="paragraf-10.odsek-11.pismeno-e.oznacenie"/>
      <w:r>
        <w:rPr>
          <w:rFonts w:ascii="Times New Roman" w:hAnsi="Times New Roman"/>
          <w:color w:val="000000"/>
        </w:rPr>
        <w:t xml:space="preserve">e) </w:t>
      </w:r>
      <w:bookmarkStart w:id="94" w:name="paragraf-10.odsek-11.pismeno-e.text"/>
      <w:bookmarkEnd w:id="93"/>
      <w:r>
        <w:rPr>
          <w:rFonts w:ascii="Times New Roman" w:hAnsi="Times New Roman"/>
          <w:color w:val="000000"/>
        </w:rPr>
        <w:t xml:space="preserve">integráciu údajov, synchronizáciu údajov pri referencovaní a jednotný spôsob poskytovania údajov z informačných systémov v správe orgánov verejnej moci, najmä z referenčných registrov a základných číselníkov, </w:t>
      </w:r>
      <w:bookmarkEnd w:id="94"/>
    </w:p>
    <w:p w:rsidR="008734A3" w:rsidRDefault="00021A1B">
      <w:pPr>
        <w:spacing w:before="225" w:after="225" w:line="264" w:lineRule="auto"/>
        <w:ind w:left="495"/>
      </w:pPr>
      <w:bookmarkStart w:id="95" w:name="paragraf-10.odsek-11.pismeno-f"/>
      <w:bookmarkEnd w:id="92"/>
      <w:r>
        <w:rPr>
          <w:rFonts w:ascii="Times New Roman" w:hAnsi="Times New Roman"/>
          <w:color w:val="000000"/>
        </w:rPr>
        <w:t xml:space="preserve"> </w:t>
      </w:r>
      <w:bookmarkStart w:id="96" w:name="paragraf-10.odsek-11.pismeno-f.oznacenie"/>
      <w:r>
        <w:rPr>
          <w:rFonts w:ascii="Times New Roman" w:hAnsi="Times New Roman"/>
          <w:color w:val="000000"/>
        </w:rPr>
        <w:t xml:space="preserve">f) </w:t>
      </w:r>
      <w:bookmarkStart w:id="97" w:name="paragraf-10.odsek-11.pismeno-f.text"/>
      <w:bookmarkEnd w:id="96"/>
      <w:r>
        <w:rPr>
          <w:rFonts w:ascii="Times New Roman" w:hAnsi="Times New Roman"/>
          <w:color w:val="000000"/>
        </w:rPr>
        <w:t xml:space="preserve">evidenciu oprávnení na získavanie dokumentov a údajov, </w:t>
      </w:r>
      <w:bookmarkEnd w:id="97"/>
    </w:p>
    <w:p w:rsidR="008734A3" w:rsidRDefault="00021A1B">
      <w:pPr>
        <w:spacing w:before="225" w:after="225" w:line="264" w:lineRule="auto"/>
        <w:ind w:left="495"/>
      </w:pPr>
      <w:bookmarkStart w:id="98" w:name="paragraf-10.odsek-11.pismeno-g"/>
      <w:bookmarkEnd w:id="95"/>
      <w:r>
        <w:rPr>
          <w:rFonts w:ascii="Times New Roman" w:hAnsi="Times New Roman"/>
          <w:color w:val="000000"/>
        </w:rPr>
        <w:t xml:space="preserve"> </w:t>
      </w:r>
      <w:bookmarkStart w:id="99" w:name="paragraf-10.odsek-11.pismeno-g.oznacenie"/>
      <w:r>
        <w:rPr>
          <w:rFonts w:ascii="Times New Roman" w:hAnsi="Times New Roman"/>
          <w:color w:val="000000"/>
        </w:rPr>
        <w:t xml:space="preserve">g) </w:t>
      </w:r>
      <w:bookmarkStart w:id="100" w:name="paragraf-10.odsek-11.pismeno-g.text"/>
      <w:bookmarkEnd w:id="99"/>
      <w:r>
        <w:rPr>
          <w:rFonts w:ascii="Times New Roman" w:hAnsi="Times New Roman"/>
          <w:color w:val="000000"/>
        </w:rPr>
        <w:t xml:space="preserve">sprístupňovanie aplikačných rozhraní informačných technológií verejnej správy, </w:t>
      </w:r>
      <w:bookmarkEnd w:id="100"/>
    </w:p>
    <w:p w:rsidR="008734A3" w:rsidRDefault="00021A1B">
      <w:pPr>
        <w:spacing w:before="225" w:after="225" w:line="264" w:lineRule="auto"/>
        <w:ind w:left="495"/>
      </w:pPr>
      <w:bookmarkStart w:id="101" w:name="paragraf-10.odsek-11.pismeno-h"/>
      <w:bookmarkEnd w:id="98"/>
      <w:r>
        <w:rPr>
          <w:rFonts w:ascii="Times New Roman" w:hAnsi="Times New Roman"/>
          <w:color w:val="000000"/>
        </w:rPr>
        <w:t xml:space="preserve"> </w:t>
      </w:r>
      <w:bookmarkStart w:id="102" w:name="paragraf-10.odsek-11.pismeno-h.oznacenie"/>
      <w:r>
        <w:rPr>
          <w:rFonts w:ascii="Times New Roman" w:hAnsi="Times New Roman"/>
          <w:color w:val="000000"/>
        </w:rPr>
        <w:t xml:space="preserve">h) </w:t>
      </w:r>
      <w:bookmarkStart w:id="103" w:name="paragraf-10.odsek-11.pismeno-h.text"/>
      <w:bookmarkEnd w:id="102"/>
      <w:r>
        <w:rPr>
          <w:rFonts w:ascii="Times New Roman" w:hAnsi="Times New Roman"/>
          <w:color w:val="000000"/>
        </w:rPr>
        <w:t xml:space="preserve">pseudonymizáciu a anonymizáciu údajov, </w:t>
      </w:r>
      <w:bookmarkEnd w:id="103"/>
    </w:p>
    <w:p w:rsidR="008734A3" w:rsidRDefault="00021A1B">
      <w:pPr>
        <w:spacing w:before="225" w:after="225" w:line="264" w:lineRule="auto"/>
        <w:ind w:left="495"/>
      </w:pPr>
      <w:bookmarkStart w:id="104" w:name="paragraf-10.odsek-11.pismeno-i"/>
      <w:bookmarkEnd w:id="101"/>
      <w:r>
        <w:rPr>
          <w:rFonts w:ascii="Times New Roman" w:hAnsi="Times New Roman"/>
          <w:color w:val="000000"/>
        </w:rPr>
        <w:t xml:space="preserve"> </w:t>
      </w:r>
      <w:bookmarkStart w:id="105" w:name="paragraf-10.odsek-11.pismeno-i.oznacenie"/>
      <w:r>
        <w:rPr>
          <w:rFonts w:ascii="Times New Roman" w:hAnsi="Times New Roman"/>
          <w:color w:val="000000"/>
        </w:rPr>
        <w:t xml:space="preserve">i) </w:t>
      </w:r>
      <w:bookmarkEnd w:id="105"/>
      <w:r>
        <w:rPr>
          <w:rFonts w:ascii="Times New Roman" w:hAnsi="Times New Roman"/>
          <w:color w:val="000000"/>
        </w:rPr>
        <w:t>cezhraničnú výmenu údajov podľa osobitného predpisu,</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106" w:name="paragraf-10.odsek-11.pismeno-i.text"/>
      <w:r>
        <w:rPr>
          <w:rFonts w:ascii="Times New Roman" w:hAnsi="Times New Roman"/>
          <w:color w:val="000000"/>
        </w:rPr>
        <w:t xml:space="preserve"> </w:t>
      </w:r>
      <w:bookmarkEnd w:id="106"/>
    </w:p>
    <w:p w:rsidR="008734A3" w:rsidRDefault="00021A1B">
      <w:pPr>
        <w:spacing w:before="225" w:after="225" w:line="264" w:lineRule="auto"/>
        <w:ind w:left="495"/>
      </w:pPr>
      <w:bookmarkStart w:id="107" w:name="paragraf-10.odsek-11.pismeno-j"/>
      <w:bookmarkEnd w:id="104"/>
      <w:r>
        <w:rPr>
          <w:rFonts w:ascii="Times New Roman" w:hAnsi="Times New Roman"/>
          <w:color w:val="000000"/>
        </w:rPr>
        <w:t xml:space="preserve"> </w:t>
      </w:r>
      <w:bookmarkStart w:id="108" w:name="paragraf-10.odsek-11.pismeno-j.oznacenie"/>
      <w:r>
        <w:rPr>
          <w:rFonts w:ascii="Times New Roman" w:hAnsi="Times New Roman"/>
          <w:color w:val="000000"/>
        </w:rPr>
        <w:t xml:space="preserve">j) </w:t>
      </w:r>
      <w:bookmarkStart w:id="109" w:name="paragraf-10.odsek-11.pismeno-j.text"/>
      <w:bookmarkEnd w:id="108"/>
      <w:r>
        <w:rPr>
          <w:rFonts w:ascii="Times New Roman" w:hAnsi="Times New Roman"/>
          <w:color w:val="000000"/>
        </w:rPr>
        <w:t xml:space="preserve">sprístupňovanie údajov fyzickej osobe, fyzickej osobe podnikateľovi alebo právnickej osobe, ktoré sa takejto osoby týkajú, a správu týchto údajov takouto osobou, a to aj prostredníctvom mobilnej aplikácie v správe ministerstva investícií; správa údajov zahŕňa najmä ich získavanie, ukladanie, zobrazovanie alebo podávanie žiadosti o ich opravu elektronicky. </w:t>
      </w:r>
      <w:bookmarkEnd w:id="109"/>
    </w:p>
    <w:p w:rsidR="008734A3" w:rsidRDefault="00021A1B">
      <w:pPr>
        <w:spacing w:before="225" w:after="225" w:line="264" w:lineRule="auto"/>
        <w:ind w:left="420"/>
      </w:pPr>
      <w:bookmarkStart w:id="110" w:name="paragraf-10.odsek-12"/>
      <w:bookmarkEnd w:id="77"/>
      <w:bookmarkEnd w:id="107"/>
      <w:r>
        <w:rPr>
          <w:rFonts w:ascii="Times New Roman" w:hAnsi="Times New Roman"/>
          <w:color w:val="000000"/>
        </w:rPr>
        <w:t xml:space="preserve"> </w:t>
      </w:r>
      <w:bookmarkStart w:id="111" w:name="paragraf-10.odsek-12.oznacenie"/>
      <w:r>
        <w:rPr>
          <w:rFonts w:ascii="Times New Roman" w:hAnsi="Times New Roman"/>
          <w:color w:val="000000"/>
        </w:rPr>
        <w:t xml:space="preserve">(12) </w:t>
      </w:r>
      <w:bookmarkStart w:id="112" w:name="paragraf-10.odsek-12.text"/>
      <w:bookmarkEnd w:id="111"/>
      <w:r>
        <w:rPr>
          <w:rFonts w:ascii="Times New Roman" w:hAnsi="Times New Roman"/>
          <w:color w:val="000000"/>
        </w:rPr>
        <w:t xml:space="preserve">Údaje poskytované fyzickej osobe, fyzickej osobe podnikateľovi alebo právnickej osobe podľa odseku 11 písm. j) sa považujú za úplné, zodpovedajúce skutočnosti a použiteľné na právne účely, ak sa zobrazujú prostredníctvom mobilnej aplikácie alebo inej informačnej technológie verejnej správy určenej na správu údajov fyzickej osoby, fyzickej osoby podnikateľa alebo právnickej osoby a ktorej správcom je ministerstvo investícií. </w:t>
      </w:r>
      <w:bookmarkEnd w:id="112"/>
    </w:p>
    <w:p w:rsidR="008734A3" w:rsidRDefault="00021A1B">
      <w:pPr>
        <w:spacing w:before="225" w:after="225" w:line="264" w:lineRule="auto"/>
        <w:ind w:left="420"/>
      </w:pPr>
      <w:bookmarkStart w:id="113" w:name="paragraf-10.odsek-13"/>
      <w:bookmarkEnd w:id="110"/>
      <w:r>
        <w:rPr>
          <w:rFonts w:ascii="Times New Roman" w:hAnsi="Times New Roman"/>
          <w:color w:val="000000"/>
        </w:rPr>
        <w:lastRenderedPageBreak/>
        <w:t xml:space="preserve"> </w:t>
      </w:r>
      <w:bookmarkStart w:id="114" w:name="paragraf-10.odsek-13.oznacenie"/>
      <w:r>
        <w:rPr>
          <w:rFonts w:ascii="Times New Roman" w:hAnsi="Times New Roman"/>
          <w:color w:val="000000"/>
        </w:rPr>
        <w:t xml:space="preserve">(13) </w:t>
      </w:r>
      <w:bookmarkStart w:id="115" w:name="paragraf-10.odsek-13.text"/>
      <w:bookmarkEnd w:id="114"/>
      <w:r>
        <w:rPr>
          <w:rFonts w:ascii="Times New Roman" w:hAnsi="Times New Roman"/>
          <w:color w:val="000000"/>
        </w:rPr>
        <w:t xml:space="preserve">Modul dlhodobého uchovávania zabezpečuje dlhodobé uchovávanie elektronických dokumentov a elektronických správ podľa tohto zákona. Správcom modulu dlhodobého uchovávania je ministerstvo investícií. </w:t>
      </w:r>
      <w:bookmarkEnd w:id="115"/>
    </w:p>
    <w:p w:rsidR="008734A3" w:rsidRDefault="00021A1B">
      <w:pPr>
        <w:spacing w:before="225" w:after="225" w:line="264" w:lineRule="auto"/>
        <w:ind w:left="420"/>
      </w:pPr>
      <w:bookmarkStart w:id="116" w:name="paragraf-10.odsek-14"/>
      <w:bookmarkEnd w:id="113"/>
      <w:r>
        <w:rPr>
          <w:rFonts w:ascii="Times New Roman" w:hAnsi="Times New Roman"/>
          <w:color w:val="000000"/>
        </w:rPr>
        <w:t xml:space="preserve"> </w:t>
      </w:r>
      <w:bookmarkStart w:id="117" w:name="paragraf-10.odsek-14.oznacenie"/>
      <w:r>
        <w:rPr>
          <w:rFonts w:ascii="Times New Roman" w:hAnsi="Times New Roman"/>
          <w:color w:val="000000"/>
        </w:rPr>
        <w:t xml:space="preserve">(14) </w:t>
      </w:r>
      <w:bookmarkStart w:id="118" w:name="paragraf-10.odsek-14.text"/>
      <w:bookmarkEnd w:id="117"/>
      <w:r>
        <w:rPr>
          <w:rFonts w:ascii="Times New Roman" w:hAnsi="Times New Roman"/>
          <w:color w:val="000000"/>
        </w:rPr>
        <w:t xml:space="preserve">S predchádzajúcim písomným súhlasom ministerstva investícií môže orgán verejnej moci splniť povinnosť používať spoločný modul centrálnej elektronickej podateľne tak, že bude tento modul alebo jeho časti prevádzkovať vlastnými prostriedkami a v rámci svojich informačných systémov; správca modulu centrálnej elektronickej podateľne mu na tento účel poskytne potrebnú súčinnosť. Ministerstvo investícií môže udeliť súhlas podľa prvej vety, ak má za preukázané, že postup podľa prvej vety je ekonomicky výhodnejší, alebo ak by inak došlo k ohrozeniu plnenia úloh orgánu verejnej moci podľa osobitných predpisov vzhľadom na povahu údajov, s ktorými pri výkone verejnej moci nakladá. </w:t>
      </w:r>
      <w:bookmarkEnd w:id="118"/>
    </w:p>
    <w:p w:rsidR="008734A3" w:rsidRDefault="00021A1B">
      <w:pPr>
        <w:spacing w:before="225" w:after="225" w:line="264" w:lineRule="auto"/>
        <w:ind w:left="420"/>
      </w:pPr>
      <w:bookmarkStart w:id="119" w:name="paragraf-10.odsek-15"/>
      <w:bookmarkEnd w:id="116"/>
      <w:r>
        <w:rPr>
          <w:rFonts w:ascii="Times New Roman" w:hAnsi="Times New Roman"/>
          <w:color w:val="000000"/>
        </w:rPr>
        <w:t xml:space="preserve"> </w:t>
      </w:r>
      <w:bookmarkStart w:id="120" w:name="paragraf-10.odsek-15.oznacenie"/>
      <w:r>
        <w:rPr>
          <w:rFonts w:ascii="Times New Roman" w:hAnsi="Times New Roman"/>
          <w:color w:val="000000"/>
        </w:rPr>
        <w:t xml:space="preserve">(15) </w:t>
      </w:r>
      <w:bookmarkEnd w:id="120"/>
      <w:r>
        <w:rPr>
          <w:rFonts w:ascii="Times New Roman" w:hAnsi="Times New Roman"/>
          <w:color w:val="000000"/>
        </w:rPr>
        <w:t>S predchádzajúcim písomným súhlasom ministerstva investícií môže správca špecializovaného portálu na účely plnenia funkcií špecializovaného portálu alebo agendového systému zriadiť informačný systém verejnej správy,</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21" w:name="paragraf-10.odsek-15.text"/>
      <w:r>
        <w:rPr>
          <w:rFonts w:ascii="Times New Roman" w:hAnsi="Times New Roman"/>
          <w:color w:val="000000"/>
        </w:rPr>
        <w:t xml:space="preserve"> ktorý plní rovnaké alebo obdobné funkcie ako spoločné moduly, ak ide o zabezpečenie identifikácie a autentifikácie; povinnosti podľa odseku 2 tým nie sú dotknuté. Ministerstvo investícií môže udeliť súhlas podľa prvej vety, ak má za preukázané, že postup podľa prvej vety je ekonomicky výhodnejší než použitie spoločného modulu, ak na účely podľa prvej vety nemožno použiť niektorý zo spoločných modulov alebo ak by inak došlo k ohrozeniu plnenia úloh orgánu verejnej moci podľa osobitných predpisov vzhľadom na povahu údajov, s ktorými pri výkone verejnej moci nakladá. </w:t>
      </w:r>
      <w:bookmarkEnd w:id="121"/>
    </w:p>
    <w:p w:rsidR="008734A3" w:rsidRDefault="00021A1B">
      <w:pPr>
        <w:spacing w:before="225" w:after="225" w:line="264" w:lineRule="auto"/>
        <w:ind w:left="420"/>
      </w:pPr>
      <w:bookmarkStart w:id="122" w:name="paragraf-10.odsek-16"/>
      <w:bookmarkEnd w:id="119"/>
      <w:r>
        <w:rPr>
          <w:rFonts w:ascii="Times New Roman" w:hAnsi="Times New Roman"/>
          <w:color w:val="000000"/>
        </w:rPr>
        <w:t xml:space="preserve"> </w:t>
      </w:r>
      <w:bookmarkStart w:id="123" w:name="paragraf-10.odsek-16.oznacenie"/>
      <w:r>
        <w:rPr>
          <w:rFonts w:ascii="Times New Roman" w:hAnsi="Times New Roman"/>
          <w:color w:val="000000"/>
        </w:rPr>
        <w:t xml:space="preserve">(16) </w:t>
      </w:r>
      <w:bookmarkStart w:id="124" w:name="paragraf-10.odsek-16.text"/>
      <w:bookmarkEnd w:id="123"/>
      <w:r>
        <w:rPr>
          <w:rFonts w:ascii="Times New Roman" w:hAnsi="Times New Roman"/>
          <w:color w:val="000000"/>
        </w:rPr>
        <w:t xml:space="preserve">Ministerstvo investícií je oprávnené spracúvať osobné údaje na účel a v rozsahu nevyhnutnom pre zabezpečenie využívania funkcionalít spoločných modulov podľa odseku 3 a po dobu nevyhnutnú na dosiahnutie tohto účelu; osobné údaje sa nezverejňujú. </w:t>
      </w:r>
      <w:bookmarkEnd w:id="124"/>
    </w:p>
    <w:p w:rsidR="00751110" w:rsidRDefault="00751110">
      <w:pPr>
        <w:spacing w:before="225" w:after="225" w:line="264" w:lineRule="auto"/>
        <w:ind w:left="345"/>
        <w:jc w:val="center"/>
        <w:rPr>
          <w:ins w:id="125" w:author="Autor"/>
          <w:rFonts w:ascii="Times New Roman" w:hAnsi="Times New Roman"/>
          <w:b/>
          <w:color w:val="000000"/>
        </w:rPr>
      </w:pPr>
      <w:bookmarkStart w:id="126" w:name="paragraf-59.oznacenie"/>
      <w:bookmarkStart w:id="127" w:name="paragraf-59"/>
      <w:bookmarkStart w:id="128" w:name="predpis.clanok-1.cast-siedma"/>
      <w:bookmarkEnd w:id="13"/>
      <w:bookmarkEnd w:id="122"/>
      <w:bookmarkEnd w:id="14"/>
      <w:ins w:id="129" w:author="Autor">
        <w:r>
          <w:rPr>
            <w:rFonts w:ascii="Times New Roman" w:hAnsi="Times New Roman"/>
            <w:b/>
            <w:color w:val="000000"/>
          </w:rPr>
          <w:t>Pragrafy 10a až 58 bez zmeny</w:t>
        </w:r>
      </w:ins>
    </w:p>
    <w:p w:rsidR="008734A3" w:rsidRDefault="00021A1B">
      <w:pPr>
        <w:spacing w:before="225" w:after="225" w:line="264" w:lineRule="auto"/>
        <w:ind w:left="345"/>
        <w:jc w:val="center"/>
      </w:pPr>
      <w:del w:id="130" w:author="Autor">
        <w:r w:rsidDel="00751110">
          <w:rPr>
            <w:rFonts w:ascii="Times New Roman" w:hAnsi="Times New Roman"/>
            <w:b/>
            <w:color w:val="000000"/>
          </w:rPr>
          <w:delText xml:space="preserve"> </w:delText>
        </w:r>
      </w:del>
      <w:r>
        <w:rPr>
          <w:rFonts w:ascii="Times New Roman" w:hAnsi="Times New Roman"/>
          <w:b/>
          <w:color w:val="000000"/>
        </w:rPr>
        <w:t xml:space="preserve">§ 59 </w:t>
      </w:r>
    </w:p>
    <w:p w:rsidR="008734A3" w:rsidRDefault="00021A1B">
      <w:pPr>
        <w:spacing w:before="225" w:after="225" w:line="264" w:lineRule="auto"/>
        <w:ind w:left="345"/>
        <w:jc w:val="center"/>
      </w:pPr>
      <w:bookmarkStart w:id="131" w:name="paragraf-59.nadpis"/>
      <w:bookmarkEnd w:id="126"/>
      <w:r>
        <w:rPr>
          <w:rFonts w:ascii="Times New Roman" w:hAnsi="Times New Roman"/>
          <w:b/>
          <w:color w:val="000000"/>
        </w:rPr>
        <w:t xml:space="preserve"> Splnomocňovacie ustanovenia </w:t>
      </w:r>
    </w:p>
    <w:p w:rsidR="008734A3" w:rsidRDefault="00021A1B">
      <w:pPr>
        <w:spacing w:after="0" w:line="264" w:lineRule="auto"/>
        <w:ind w:left="420"/>
      </w:pPr>
      <w:bookmarkStart w:id="132" w:name="paragraf-59.odsek-1"/>
      <w:bookmarkEnd w:id="131"/>
      <w:r>
        <w:rPr>
          <w:rFonts w:ascii="Times New Roman" w:hAnsi="Times New Roman"/>
          <w:color w:val="000000"/>
        </w:rPr>
        <w:t xml:space="preserve"> </w:t>
      </w:r>
      <w:bookmarkStart w:id="133" w:name="paragraf-59.odsek-1.oznacenie"/>
      <w:r>
        <w:rPr>
          <w:rFonts w:ascii="Times New Roman" w:hAnsi="Times New Roman"/>
          <w:color w:val="000000"/>
        </w:rPr>
        <w:t xml:space="preserve">(1) </w:t>
      </w:r>
      <w:bookmarkStart w:id="134" w:name="paragraf-59.odsek-1.text"/>
      <w:bookmarkEnd w:id="133"/>
      <w:r>
        <w:rPr>
          <w:rFonts w:ascii="Times New Roman" w:hAnsi="Times New Roman"/>
          <w:color w:val="000000"/>
        </w:rPr>
        <w:t xml:space="preserve">Všeobecne záväzný právny predpis, ktorý sa v Zbierke zákonov Slovenskej republiky vyhlasuje uverejnením úplného znenia a ktorý vydá ministerstvo investícií, ustanoví </w:t>
      </w:r>
      <w:bookmarkEnd w:id="134"/>
    </w:p>
    <w:p w:rsidR="008734A3" w:rsidRDefault="00021A1B">
      <w:pPr>
        <w:spacing w:before="225" w:after="225" w:line="264" w:lineRule="auto"/>
        <w:ind w:left="495"/>
      </w:pPr>
      <w:bookmarkStart w:id="135" w:name="paragraf-59.odsek-1.pismeno-a"/>
      <w:r>
        <w:rPr>
          <w:rFonts w:ascii="Times New Roman" w:hAnsi="Times New Roman"/>
          <w:color w:val="000000"/>
        </w:rPr>
        <w:t xml:space="preserve"> </w:t>
      </w:r>
      <w:bookmarkStart w:id="136" w:name="paragraf-59.odsek-1.pismeno-a.oznacenie"/>
      <w:r>
        <w:rPr>
          <w:rFonts w:ascii="Times New Roman" w:hAnsi="Times New Roman"/>
          <w:color w:val="000000"/>
        </w:rPr>
        <w:t xml:space="preserve">a) </w:t>
      </w:r>
      <w:bookmarkEnd w:id="136"/>
      <w:r>
        <w:rPr>
          <w:rFonts w:ascii="Times New Roman" w:hAnsi="Times New Roman"/>
          <w:color w:val="000000"/>
        </w:rPr>
        <w:t xml:space="preserve">jednotný formát elektronických správ podľa </w:t>
      </w:r>
      <w:hyperlink w:anchor="paragraf-5.odsek-5.pismeno-a">
        <w:r>
          <w:rPr>
            <w:rFonts w:ascii="Times New Roman" w:hAnsi="Times New Roman"/>
            <w:color w:val="0000FF"/>
            <w:u w:val="single"/>
          </w:rPr>
          <w:t>§ 5 ods. 5 písm. a)</w:t>
        </w:r>
      </w:hyperlink>
      <w:r>
        <w:rPr>
          <w:rFonts w:ascii="Times New Roman" w:hAnsi="Times New Roman"/>
          <w:color w:val="000000"/>
        </w:rPr>
        <w:t xml:space="preserve"> a elektronickej doručenky podľa </w:t>
      </w:r>
      <w:hyperlink w:anchor="paragraf-30.odsek-1">
        <w:r>
          <w:rPr>
            <w:rFonts w:ascii="Times New Roman" w:hAnsi="Times New Roman"/>
            <w:color w:val="0000FF"/>
            <w:u w:val="single"/>
          </w:rPr>
          <w:t>§ 30 ods. 1</w:t>
        </w:r>
      </w:hyperlink>
      <w:bookmarkStart w:id="137" w:name="paragraf-59.odsek-1.pismeno-a.text"/>
      <w:r>
        <w:rPr>
          <w:rFonts w:ascii="Times New Roman" w:hAnsi="Times New Roman"/>
          <w:color w:val="000000"/>
        </w:rPr>
        <w:t xml:space="preserve">, </w:t>
      </w:r>
      <w:bookmarkEnd w:id="137"/>
    </w:p>
    <w:p w:rsidR="008734A3" w:rsidRDefault="00021A1B">
      <w:pPr>
        <w:spacing w:before="225" w:after="225" w:line="264" w:lineRule="auto"/>
        <w:ind w:left="495"/>
      </w:pPr>
      <w:bookmarkStart w:id="138" w:name="paragraf-59.odsek-1.pismeno-b"/>
      <w:bookmarkEnd w:id="135"/>
      <w:r>
        <w:rPr>
          <w:rFonts w:ascii="Times New Roman" w:hAnsi="Times New Roman"/>
          <w:color w:val="000000"/>
        </w:rPr>
        <w:t xml:space="preserve"> </w:t>
      </w:r>
      <w:bookmarkStart w:id="139" w:name="paragraf-59.odsek-1.pismeno-b.oznacenie"/>
      <w:r>
        <w:rPr>
          <w:rFonts w:ascii="Times New Roman" w:hAnsi="Times New Roman"/>
          <w:color w:val="000000"/>
        </w:rPr>
        <w:t xml:space="preserve">b) </w:t>
      </w:r>
      <w:bookmarkEnd w:id="139"/>
      <w:r>
        <w:rPr>
          <w:rFonts w:ascii="Times New Roman" w:hAnsi="Times New Roman"/>
          <w:color w:val="000000"/>
        </w:rPr>
        <w:t xml:space="preserve">podrobnosti o spôsobe plnenia povinností orgánov verejnej moci podľa </w:t>
      </w:r>
      <w:hyperlink w:anchor="paragraf-6.odsek-3">
        <w:r>
          <w:rPr>
            <w:rFonts w:ascii="Times New Roman" w:hAnsi="Times New Roman"/>
            <w:color w:val="0000FF"/>
            <w:u w:val="single"/>
          </w:rPr>
          <w:t>§ 6 ods. 3</w:t>
        </w:r>
      </w:hyperlink>
      <w:bookmarkStart w:id="140" w:name="paragraf-59.odsek-1.pismeno-b.text"/>
      <w:r>
        <w:rPr>
          <w:rFonts w:ascii="Times New Roman" w:hAnsi="Times New Roman"/>
          <w:color w:val="000000"/>
        </w:rPr>
        <w:t xml:space="preserve">, </w:t>
      </w:r>
      <w:bookmarkEnd w:id="140"/>
    </w:p>
    <w:p w:rsidR="008734A3" w:rsidRDefault="00021A1B">
      <w:pPr>
        <w:spacing w:before="225" w:after="225" w:line="264" w:lineRule="auto"/>
        <w:ind w:left="495"/>
      </w:pPr>
      <w:bookmarkStart w:id="141" w:name="paragraf-59.odsek-1.pismeno-c"/>
      <w:bookmarkEnd w:id="138"/>
      <w:r>
        <w:rPr>
          <w:rFonts w:ascii="Times New Roman" w:hAnsi="Times New Roman"/>
          <w:color w:val="000000"/>
        </w:rPr>
        <w:t xml:space="preserve"> </w:t>
      </w:r>
      <w:bookmarkStart w:id="142" w:name="paragraf-59.odsek-1.pismeno-c.oznacenie"/>
      <w:r>
        <w:rPr>
          <w:rFonts w:ascii="Times New Roman" w:hAnsi="Times New Roman"/>
          <w:color w:val="000000"/>
        </w:rPr>
        <w:t xml:space="preserve">c) </w:t>
      </w:r>
      <w:bookmarkEnd w:id="142"/>
      <w:r>
        <w:rPr>
          <w:rFonts w:ascii="Times New Roman" w:hAnsi="Times New Roman"/>
          <w:color w:val="000000"/>
        </w:rPr>
        <w:t xml:space="preserve">sadzobník úhrad za činnosť ústredného portálu a spoločných modulov podľa </w:t>
      </w:r>
      <w:hyperlink w:anchor="paragraf-6.odsek-5">
        <w:r>
          <w:rPr>
            <w:rFonts w:ascii="Times New Roman" w:hAnsi="Times New Roman"/>
            <w:color w:val="0000FF"/>
            <w:u w:val="single"/>
          </w:rPr>
          <w:t>§ 6 ods. 5</w:t>
        </w:r>
      </w:hyperlink>
      <w:bookmarkStart w:id="143" w:name="paragraf-59.odsek-1.pismeno-c.text"/>
      <w:r>
        <w:rPr>
          <w:rFonts w:ascii="Times New Roman" w:hAnsi="Times New Roman"/>
          <w:color w:val="000000"/>
        </w:rPr>
        <w:t xml:space="preserve">, </w:t>
      </w:r>
      <w:bookmarkEnd w:id="143"/>
    </w:p>
    <w:p w:rsidR="008734A3" w:rsidRDefault="00021A1B">
      <w:pPr>
        <w:spacing w:before="225" w:after="225" w:line="264" w:lineRule="auto"/>
        <w:ind w:left="495"/>
      </w:pPr>
      <w:bookmarkStart w:id="144" w:name="paragraf-59.odsek-1.pismeno-d"/>
      <w:bookmarkEnd w:id="141"/>
      <w:r>
        <w:rPr>
          <w:rFonts w:ascii="Times New Roman" w:hAnsi="Times New Roman"/>
          <w:color w:val="000000"/>
        </w:rPr>
        <w:t xml:space="preserve"> </w:t>
      </w:r>
      <w:bookmarkStart w:id="145" w:name="paragraf-59.odsek-1.pismeno-d.oznacenie"/>
      <w:r>
        <w:rPr>
          <w:rFonts w:ascii="Times New Roman" w:hAnsi="Times New Roman"/>
          <w:color w:val="000000"/>
        </w:rPr>
        <w:t xml:space="preserve">d) </w:t>
      </w:r>
      <w:bookmarkStart w:id="146" w:name="paragraf-59.odsek-1.pismeno-d.text"/>
      <w:bookmarkEnd w:id="145"/>
      <w:r>
        <w:rPr>
          <w:rFonts w:ascii="Times New Roman" w:hAnsi="Times New Roman"/>
          <w:color w:val="000000"/>
        </w:rPr>
        <w:t xml:space="preserve">funkcionality ústredného portálu a spoločných modulov nad rámec funkcionalít ustanovených zákonom, </w:t>
      </w:r>
      <w:bookmarkEnd w:id="146"/>
    </w:p>
    <w:p w:rsidR="008734A3" w:rsidRDefault="00021A1B">
      <w:pPr>
        <w:spacing w:before="225" w:after="225" w:line="264" w:lineRule="auto"/>
        <w:ind w:left="495"/>
      </w:pPr>
      <w:bookmarkStart w:id="147" w:name="paragraf-59.odsek-1.pismeno-e"/>
      <w:bookmarkEnd w:id="144"/>
      <w:r>
        <w:rPr>
          <w:rFonts w:ascii="Times New Roman" w:hAnsi="Times New Roman"/>
          <w:color w:val="000000"/>
        </w:rPr>
        <w:t xml:space="preserve"> </w:t>
      </w:r>
      <w:bookmarkStart w:id="148" w:name="paragraf-59.odsek-1.pismeno-e.oznacenie"/>
      <w:r>
        <w:rPr>
          <w:rFonts w:ascii="Times New Roman" w:hAnsi="Times New Roman"/>
          <w:color w:val="000000"/>
        </w:rPr>
        <w:t xml:space="preserve">e) </w:t>
      </w:r>
      <w:bookmarkStart w:id="149" w:name="paragraf-59.odsek-1.pismeno-e.text"/>
      <w:bookmarkEnd w:id="148"/>
      <w:r>
        <w:rPr>
          <w:rFonts w:ascii="Times New Roman" w:hAnsi="Times New Roman"/>
          <w:color w:val="000000"/>
        </w:rPr>
        <w:t xml:space="preserve">podrobnosti o technických podmienkach a bezpečnostných zásadách prístupu do elektronickej schránky, </w:t>
      </w:r>
      <w:bookmarkEnd w:id="149"/>
    </w:p>
    <w:p w:rsidR="008734A3" w:rsidRDefault="00021A1B">
      <w:pPr>
        <w:spacing w:before="225" w:after="225" w:line="264" w:lineRule="auto"/>
        <w:ind w:left="495"/>
      </w:pPr>
      <w:bookmarkStart w:id="150" w:name="paragraf-59.odsek-1.pismeno-f"/>
      <w:bookmarkEnd w:id="147"/>
      <w:r>
        <w:rPr>
          <w:rFonts w:ascii="Times New Roman" w:hAnsi="Times New Roman"/>
          <w:color w:val="000000"/>
        </w:rPr>
        <w:t xml:space="preserve"> </w:t>
      </w:r>
      <w:bookmarkStart w:id="151" w:name="paragraf-59.odsek-1.pismeno-f.oznacenie"/>
      <w:r>
        <w:rPr>
          <w:rFonts w:ascii="Times New Roman" w:hAnsi="Times New Roman"/>
          <w:color w:val="000000"/>
        </w:rPr>
        <w:t xml:space="preserve">f) </w:t>
      </w:r>
      <w:bookmarkEnd w:id="151"/>
      <w:r>
        <w:rPr>
          <w:rFonts w:ascii="Times New Roman" w:hAnsi="Times New Roman"/>
          <w:color w:val="000000"/>
        </w:rPr>
        <w:t xml:space="preserve">podrobnosti o úložnej kapacite elektronickej schránky a o postupe pri odstraňovaní elektronických správ pri naplnení úložnej kapacity elektronickej schránky podľa </w:t>
      </w:r>
      <w:hyperlink w:anchor="paragraf-16.odsek-3">
        <w:r>
          <w:rPr>
            <w:rFonts w:ascii="Times New Roman" w:hAnsi="Times New Roman"/>
            <w:color w:val="0000FF"/>
            <w:u w:val="single"/>
          </w:rPr>
          <w:t>§ 16 ods. 3</w:t>
        </w:r>
      </w:hyperlink>
      <w:bookmarkStart w:id="152" w:name="paragraf-59.odsek-1.pismeno-f.text"/>
      <w:r>
        <w:rPr>
          <w:rFonts w:ascii="Times New Roman" w:hAnsi="Times New Roman"/>
          <w:color w:val="000000"/>
        </w:rPr>
        <w:t xml:space="preserve">, </w:t>
      </w:r>
      <w:bookmarkEnd w:id="152"/>
    </w:p>
    <w:p w:rsidR="008734A3" w:rsidRDefault="00021A1B">
      <w:pPr>
        <w:spacing w:before="225" w:after="225" w:line="264" w:lineRule="auto"/>
        <w:ind w:left="495"/>
      </w:pPr>
      <w:bookmarkStart w:id="153" w:name="paragraf-59.odsek-1.pismeno-g"/>
      <w:bookmarkEnd w:id="150"/>
      <w:r>
        <w:rPr>
          <w:rFonts w:ascii="Times New Roman" w:hAnsi="Times New Roman"/>
          <w:color w:val="000000"/>
        </w:rPr>
        <w:lastRenderedPageBreak/>
        <w:t xml:space="preserve"> </w:t>
      </w:r>
      <w:bookmarkStart w:id="154" w:name="paragraf-59.odsek-1.pismeno-g.oznacenie"/>
      <w:r>
        <w:rPr>
          <w:rFonts w:ascii="Times New Roman" w:hAnsi="Times New Roman"/>
          <w:color w:val="000000"/>
        </w:rPr>
        <w:t xml:space="preserve">g) </w:t>
      </w:r>
      <w:bookmarkEnd w:id="154"/>
      <w:r>
        <w:rPr>
          <w:rFonts w:ascii="Times New Roman" w:hAnsi="Times New Roman"/>
          <w:color w:val="000000"/>
        </w:rPr>
        <w:t xml:space="preserve">podrobnosti o spôsobe vyhotovenia a náležitostiach rovnopisu a formáty elektronických dokumentov príloh, z ktorých je možné vyhotoviť rovnopis podľa </w:t>
      </w:r>
      <w:hyperlink w:anchor="paragraf-31a.odsek-2">
        <w:r>
          <w:rPr>
            <w:rFonts w:ascii="Times New Roman" w:hAnsi="Times New Roman"/>
            <w:color w:val="0000FF"/>
            <w:u w:val="single"/>
          </w:rPr>
          <w:t>§ 31a ods. 2</w:t>
        </w:r>
      </w:hyperlink>
      <w:bookmarkStart w:id="155" w:name="paragraf-59.odsek-1.pismeno-g.text"/>
      <w:r>
        <w:rPr>
          <w:rFonts w:ascii="Times New Roman" w:hAnsi="Times New Roman"/>
          <w:color w:val="000000"/>
        </w:rPr>
        <w:t xml:space="preserve">, </w:t>
      </w:r>
      <w:bookmarkEnd w:id="155"/>
    </w:p>
    <w:p w:rsidR="008734A3" w:rsidRDefault="00021A1B">
      <w:pPr>
        <w:spacing w:after="0" w:line="264" w:lineRule="auto"/>
        <w:ind w:left="495"/>
      </w:pPr>
      <w:bookmarkStart w:id="156" w:name="paragraf-59.odsek-1.pismeno-h"/>
      <w:bookmarkEnd w:id="153"/>
      <w:r>
        <w:rPr>
          <w:rFonts w:ascii="Times New Roman" w:hAnsi="Times New Roman"/>
          <w:color w:val="000000"/>
        </w:rPr>
        <w:t xml:space="preserve"> </w:t>
      </w:r>
      <w:bookmarkStart w:id="157" w:name="paragraf-59.odsek-1.pismeno-h.oznacenie"/>
      <w:r>
        <w:rPr>
          <w:rFonts w:ascii="Times New Roman" w:hAnsi="Times New Roman"/>
          <w:color w:val="000000"/>
        </w:rPr>
        <w:t xml:space="preserve">h) </w:t>
      </w:r>
      <w:bookmarkStart w:id="158" w:name="paragraf-59.odsek-1.pismeno-h.text"/>
      <w:bookmarkEnd w:id="157"/>
      <w:r>
        <w:rPr>
          <w:rFonts w:ascii="Times New Roman" w:hAnsi="Times New Roman"/>
          <w:color w:val="000000"/>
        </w:rPr>
        <w:t xml:space="preserve">na účely zaručenej konverzie </w:t>
      </w:r>
      <w:bookmarkEnd w:id="158"/>
    </w:p>
    <w:p w:rsidR="008734A3" w:rsidRDefault="00021A1B">
      <w:pPr>
        <w:spacing w:before="225" w:after="225" w:line="264" w:lineRule="auto"/>
        <w:ind w:left="570"/>
      </w:pPr>
      <w:bookmarkStart w:id="159" w:name="paragraf-59.odsek-1.pismeno-h.bod-1"/>
      <w:r>
        <w:rPr>
          <w:rFonts w:ascii="Times New Roman" w:hAnsi="Times New Roman"/>
          <w:color w:val="000000"/>
        </w:rPr>
        <w:t xml:space="preserve"> </w:t>
      </w:r>
      <w:bookmarkStart w:id="160" w:name="paragraf-59.odsek-1.pismeno-h.bod-1.ozna"/>
      <w:r>
        <w:rPr>
          <w:rFonts w:ascii="Times New Roman" w:hAnsi="Times New Roman"/>
          <w:color w:val="000000"/>
        </w:rPr>
        <w:t xml:space="preserve">1. </w:t>
      </w:r>
      <w:bookmarkStart w:id="161" w:name="paragraf-59.odsek-1.pismeno-h.bod-1.text"/>
      <w:bookmarkEnd w:id="160"/>
      <w:r>
        <w:rPr>
          <w:rFonts w:ascii="Times New Roman" w:hAnsi="Times New Roman"/>
          <w:color w:val="000000"/>
        </w:rPr>
        <w:t xml:space="preserve">formáty elektronických dokumentov, ktoré je možné použiť na účely zaručenej konverzie, </w:t>
      </w:r>
      <w:bookmarkEnd w:id="161"/>
    </w:p>
    <w:p w:rsidR="008734A3" w:rsidRDefault="00021A1B">
      <w:pPr>
        <w:spacing w:before="225" w:after="225" w:line="264" w:lineRule="auto"/>
        <w:ind w:left="570"/>
      </w:pPr>
      <w:bookmarkStart w:id="162" w:name="paragraf-59.odsek-1.pismeno-h.bod-2"/>
      <w:bookmarkEnd w:id="159"/>
      <w:r>
        <w:rPr>
          <w:rFonts w:ascii="Times New Roman" w:hAnsi="Times New Roman"/>
          <w:color w:val="000000"/>
        </w:rPr>
        <w:t xml:space="preserve"> </w:t>
      </w:r>
      <w:bookmarkStart w:id="163" w:name="paragraf-59.odsek-1.pismeno-h.bod-2.ozna"/>
      <w:r>
        <w:rPr>
          <w:rFonts w:ascii="Times New Roman" w:hAnsi="Times New Roman"/>
          <w:color w:val="000000"/>
        </w:rPr>
        <w:t xml:space="preserve">2. </w:t>
      </w:r>
      <w:bookmarkStart w:id="164" w:name="paragraf-59.odsek-1.pismeno-h.bod-2.text"/>
      <w:bookmarkEnd w:id="163"/>
      <w:r>
        <w:rPr>
          <w:rFonts w:ascii="Times New Roman" w:hAnsi="Times New Roman"/>
          <w:color w:val="000000"/>
        </w:rPr>
        <w:t xml:space="preserve">podrobnosti o spôsobe posudzovania úrovne záruk poskytnutých bezpečnostnými prvkami, </w:t>
      </w:r>
      <w:bookmarkEnd w:id="164"/>
    </w:p>
    <w:p w:rsidR="008734A3" w:rsidRDefault="00021A1B">
      <w:pPr>
        <w:spacing w:before="225" w:after="225" w:line="264" w:lineRule="auto"/>
        <w:ind w:left="570"/>
      </w:pPr>
      <w:bookmarkStart w:id="165" w:name="paragraf-59.odsek-1.pismeno-h.bod-3"/>
      <w:bookmarkEnd w:id="162"/>
      <w:r>
        <w:rPr>
          <w:rFonts w:ascii="Times New Roman" w:hAnsi="Times New Roman"/>
          <w:color w:val="000000"/>
        </w:rPr>
        <w:t xml:space="preserve"> </w:t>
      </w:r>
      <w:bookmarkStart w:id="166" w:name="paragraf-59.odsek-1.pismeno-h.bod-3.ozna"/>
      <w:r>
        <w:rPr>
          <w:rFonts w:ascii="Times New Roman" w:hAnsi="Times New Roman"/>
          <w:color w:val="000000"/>
        </w:rPr>
        <w:t xml:space="preserve">3. </w:t>
      </w:r>
      <w:bookmarkStart w:id="167" w:name="paragraf-59.odsek-1.pismeno-h.bod-3.text"/>
      <w:bookmarkEnd w:id="166"/>
      <w:r>
        <w:rPr>
          <w:rFonts w:ascii="Times New Roman" w:hAnsi="Times New Roman"/>
          <w:color w:val="000000"/>
        </w:rPr>
        <w:t xml:space="preserve">rozsah údajov iných ako osobné údaje v zázname o vykonanej zaručenej konverzii, vzor záznamu o vykonanej zaručenej konverzii, vzor osvedčovacej doložky a podrobnosti o spôsobe ich vyhotovenia, </w:t>
      </w:r>
      <w:bookmarkEnd w:id="167"/>
    </w:p>
    <w:p w:rsidR="008734A3" w:rsidRDefault="00021A1B">
      <w:pPr>
        <w:spacing w:before="225" w:after="225" w:line="264" w:lineRule="auto"/>
        <w:ind w:left="570"/>
      </w:pPr>
      <w:bookmarkStart w:id="168" w:name="paragraf-59.odsek-1.pismeno-h.bod-4"/>
      <w:bookmarkEnd w:id="165"/>
      <w:r>
        <w:rPr>
          <w:rFonts w:ascii="Times New Roman" w:hAnsi="Times New Roman"/>
          <w:color w:val="000000"/>
        </w:rPr>
        <w:t xml:space="preserve"> </w:t>
      </w:r>
      <w:bookmarkStart w:id="169" w:name="paragraf-59.odsek-1.pismeno-h.bod-4.ozna"/>
      <w:r>
        <w:rPr>
          <w:rFonts w:ascii="Times New Roman" w:hAnsi="Times New Roman"/>
          <w:color w:val="000000"/>
        </w:rPr>
        <w:t xml:space="preserve">4. </w:t>
      </w:r>
      <w:bookmarkStart w:id="170" w:name="paragraf-59.odsek-1.pismeno-h.bod-4.text"/>
      <w:bookmarkEnd w:id="169"/>
      <w:r>
        <w:rPr>
          <w:rFonts w:ascii="Times New Roman" w:hAnsi="Times New Roman"/>
          <w:color w:val="000000"/>
        </w:rPr>
        <w:t xml:space="preserve">podrobnosti o spôsobe vyžiadania a o prideľovaní evidenčného čísla záznamu o vykonanej zaručenej konverzii a údajov na vytvorenie osvedčovacej doložky, </w:t>
      </w:r>
      <w:bookmarkEnd w:id="170"/>
    </w:p>
    <w:p w:rsidR="008734A3" w:rsidRDefault="00021A1B">
      <w:pPr>
        <w:spacing w:before="225" w:after="225" w:line="264" w:lineRule="auto"/>
        <w:ind w:left="570"/>
      </w:pPr>
      <w:bookmarkStart w:id="171" w:name="paragraf-59.odsek-1.pismeno-h.bod-5"/>
      <w:bookmarkEnd w:id="168"/>
      <w:r>
        <w:rPr>
          <w:rFonts w:ascii="Times New Roman" w:hAnsi="Times New Roman"/>
          <w:color w:val="000000"/>
        </w:rPr>
        <w:t xml:space="preserve"> </w:t>
      </w:r>
      <w:bookmarkStart w:id="172" w:name="paragraf-59.odsek-1.pismeno-h.bod-5.ozna"/>
      <w:r>
        <w:rPr>
          <w:rFonts w:ascii="Times New Roman" w:hAnsi="Times New Roman"/>
          <w:color w:val="000000"/>
        </w:rPr>
        <w:t xml:space="preserve">5. </w:t>
      </w:r>
      <w:bookmarkStart w:id="173" w:name="paragraf-59.odsek-1.pismeno-h.bod-5.text"/>
      <w:bookmarkEnd w:id="172"/>
      <w:r>
        <w:rPr>
          <w:rFonts w:ascii="Times New Roman" w:hAnsi="Times New Roman"/>
          <w:color w:val="000000"/>
        </w:rPr>
        <w:t xml:space="preserve">podrobnosti o obsahu, forme a spôsobe vedenia centrálnej evidencie záznamov a o spôsobe zasielania záznamu o vykonanej zaručenej konverzii do centrálnej evidencie záznamov, </w:t>
      </w:r>
      <w:bookmarkEnd w:id="173"/>
    </w:p>
    <w:p w:rsidR="008734A3" w:rsidRDefault="00021A1B">
      <w:pPr>
        <w:spacing w:before="225" w:after="225" w:line="264" w:lineRule="auto"/>
        <w:ind w:left="570"/>
      </w:pPr>
      <w:bookmarkStart w:id="174" w:name="paragraf-59.odsek-1.pismeno-h.bod-6"/>
      <w:bookmarkEnd w:id="171"/>
      <w:r>
        <w:rPr>
          <w:rFonts w:ascii="Times New Roman" w:hAnsi="Times New Roman"/>
          <w:color w:val="000000"/>
        </w:rPr>
        <w:t xml:space="preserve"> </w:t>
      </w:r>
      <w:bookmarkStart w:id="175" w:name="paragraf-59.odsek-1.pismeno-h.bod-6.ozna"/>
      <w:r>
        <w:rPr>
          <w:rFonts w:ascii="Times New Roman" w:hAnsi="Times New Roman"/>
          <w:color w:val="000000"/>
        </w:rPr>
        <w:t xml:space="preserve">6. </w:t>
      </w:r>
      <w:bookmarkEnd w:id="175"/>
      <w:r>
        <w:rPr>
          <w:rFonts w:ascii="Times New Roman" w:hAnsi="Times New Roman"/>
          <w:color w:val="000000"/>
        </w:rPr>
        <w:t xml:space="preserve">podrobnosti o osvedčení zhody postupov, technických prostriedkov a programových prostriedkov vykonávania zaručenej konverzie s podmienkami vykonania zaručenej konverzie podľa </w:t>
      </w:r>
      <w:hyperlink w:anchor="paragraf-36.odsek-1">
        <w:r>
          <w:rPr>
            <w:rFonts w:ascii="Times New Roman" w:hAnsi="Times New Roman"/>
            <w:color w:val="0000FF"/>
            <w:u w:val="single"/>
          </w:rPr>
          <w:t>§ 36 ods. 1</w:t>
        </w:r>
      </w:hyperlink>
      <w:bookmarkStart w:id="176" w:name="paragraf-59.odsek-1.pismeno-h.bod-6.text"/>
      <w:r>
        <w:rPr>
          <w:rFonts w:ascii="Times New Roman" w:hAnsi="Times New Roman"/>
          <w:color w:val="000000"/>
        </w:rPr>
        <w:t xml:space="preserve">, </w:t>
      </w:r>
      <w:bookmarkEnd w:id="176"/>
    </w:p>
    <w:p w:rsidR="008734A3" w:rsidRDefault="00021A1B">
      <w:pPr>
        <w:spacing w:before="225" w:after="225" w:line="264" w:lineRule="auto"/>
        <w:ind w:left="570"/>
      </w:pPr>
      <w:bookmarkStart w:id="177" w:name="paragraf-59.odsek-1.pismeno-h.bod-7"/>
      <w:bookmarkEnd w:id="174"/>
      <w:r>
        <w:rPr>
          <w:rFonts w:ascii="Times New Roman" w:hAnsi="Times New Roman"/>
          <w:color w:val="000000"/>
        </w:rPr>
        <w:t xml:space="preserve"> </w:t>
      </w:r>
      <w:bookmarkStart w:id="178" w:name="paragraf-59.odsek-1.pismeno-h.bod-7.ozna"/>
      <w:r>
        <w:rPr>
          <w:rFonts w:ascii="Times New Roman" w:hAnsi="Times New Roman"/>
          <w:color w:val="000000"/>
        </w:rPr>
        <w:t xml:space="preserve">7. </w:t>
      </w:r>
      <w:bookmarkStart w:id="179" w:name="paragraf-59.odsek-1.pismeno-h.bod-7.text"/>
      <w:bookmarkEnd w:id="178"/>
      <w:r>
        <w:rPr>
          <w:rFonts w:ascii="Times New Roman" w:hAnsi="Times New Roman"/>
          <w:color w:val="000000"/>
        </w:rPr>
        <w:t xml:space="preserve">sadzobník úhrad za zaručenú konverziu, </w:t>
      </w:r>
      <w:bookmarkEnd w:id="179"/>
    </w:p>
    <w:p w:rsidR="008734A3" w:rsidRDefault="00021A1B">
      <w:pPr>
        <w:spacing w:before="225" w:after="225" w:line="264" w:lineRule="auto"/>
        <w:ind w:left="495"/>
      </w:pPr>
      <w:bookmarkStart w:id="180" w:name="paragraf-59.odsek-1.pismeno-i"/>
      <w:bookmarkEnd w:id="156"/>
      <w:bookmarkEnd w:id="177"/>
      <w:r>
        <w:rPr>
          <w:rFonts w:ascii="Times New Roman" w:hAnsi="Times New Roman"/>
          <w:color w:val="000000"/>
        </w:rPr>
        <w:t xml:space="preserve"> </w:t>
      </w:r>
      <w:bookmarkStart w:id="181" w:name="paragraf-59.odsek-1.pismeno-i.oznacenie"/>
      <w:r>
        <w:rPr>
          <w:rFonts w:ascii="Times New Roman" w:hAnsi="Times New Roman"/>
          <w:color w:val="000000"/>
        </w:rPr>
        <w:t xml:space="preserve">i) </w:t>
      </w:r>
      <w:bookmarkEnd w:id="181"/>
      <w:r>
        <w:rPr>
          <w:rFonts w:ascii="Times New Roman" w:hAnsi="Times New Roman"/>
          <w:color w:val="000000"/>
        </w:rPr>
        <w:t xml:space="preserve">rozsah údajov podľa </w:t>
      </w:r>
      <w:hyperlink w:anchor="paragraf-9a.odsek-3">
        <w:r>
          <w:rPr>
            <w:rFonts w:ascii="Times New Roman" w:hAnsi="Times New Roman"/>
            <w:color w:val="0000FF"/>
            <w:u w:val="single"/>
          </w:rPr>
          <w:t>§ 9a ods. 3</w:t>
        </w:r>
      </w:hyperlink>
      <w:r>
        <w:rPr>
          <w:rFonts w:ascii="Times New Roman" w:hAnsi="Times New Roman"/>
          <w:color w:val="000000"/>
        </w:rPr>
        <w:t xml:space="preserve"> a podrobnosti o integrácii podľa </w:t>
      </w:r>
      <w:hyperlink w:anchor="paragraf-9a.odsek-3">
        <w:r>
          <w:rPr>
            <w:rFonts w:ascii="Times New Roman" w:hAnsi="Times New Roman"/>
            <w:color w:val="0000FF"/>
            <w:u w:val="single"/>
          </w:rPr>
          <w:t>§ 9a ods. 3</w:t>
        </w:r>
      </w:hyperlink>
      <w:bookmarkStart w:id="182" w:name="paragraf-59.odsek-1.pismeno-i.text"/>
      <w:r>
        <w:rPr>
          <w:rFonts w:ascii="Times New Roman" w:hAnsi="Times New Roman"/>
          <w:color w:val="000000"/>
        </w:rPr>
        <w:t xml:space="preserve">. </w:t>
      </w:r>
      <w:bookmarkEnd w:id="182"/>
    </w:p>
    <w:p w:rsidR="003E2C9C" w:rsidRPr="003E2C9C" w:rsidRDefault="00021A1B" w:rsidP="005711F3">
      <w:pPr>
        <w:spacing w:after="120" w:line="264" w:lineRule="auto"/>
        <w:ind w:left="420"/>
        <w:rPr>
          <w:ins w:id="183" w:author="Autor"/>
          <w:rFonts w:ascii="Times New Roman" w:hAnsi="Times New Roman"/>
          <w:color w:val="000000"/>
        </w:rPr>
      </w:pPr>
      <w:bookmarkStart w:id="184" w:name="paragraf-59.odsek-2"/>
      <w:bookmarkEnd w:id="132"/>
      <w:bookmarkEnd w:id="180"/>
      <w:r>
        <w:rPr>
          <w:rFonts w:ascii="Times New Roman" w:hAnsi="Times New Roman"/>
          <w:color w:val="000000"/>
        </w:rPr>
        <w:t xml:space="preserve"> </w:t>
      </w:r>
      <w:bookmarkStart w:id="185" w:name="paragraf-59.odsek-2.oznacenie"/>
      <w:r>
        <w:rPr>
          <w:rFonts w:ascii="Times New Roman" w:hAnsi="Times New Roman"/>
          <w:color w:val="000000"/>
        </w:rPr>
        <w:t xml:space="preserve">(2) </w:t>
      </w:r>
      <w:bookmarkStart w:id="186" w:name="paragraf-59.odsek-2.text"/>
      <w:bookmarkEnd w:id="185"/>
      <w:ins w:id="187" w:author="Autor">
        <w:r w:rsidR="003E2C9C" w:rsidRPr="003E2C9C">
          <w:rPr>
            <w:rFonts w:ascii="Times New Roman" w:hAnsi="Times New Roman"/>
            <w:color w:val="000000"/>
          </w:rPr>
          <w:t xml:space="preserve">Všeobecne záväzný právny predpis, </w:t>
        </w:r>
        <w:r w:rsidR="003E2C9C" w:rsidRPr="003E2C9C">
          <w:rPr>
            <w:rFonts w:ascii="Times New Roman" w:hAnsi="Times New Roman"/>
            <w:color w:val="000000"/>
            <w:lang w:val="sk-SK"/>
          </w:rPr>
          <w:t>ktorý sa</w:t>
        </w:r>
        <w:r w:rsidR="003E2C9C" w:rsidRPr="003E2C9C">
          <w:rPr>
            <w:rFonts w:ascii="Times New Roman" w:hAnsi="Times New Roman"/>
            <w:color w:val="000000"/>
          </w:rPr>
          <w:t xml:space="preserve"> v Zbierke zákonov Slovenskej republiky vyhlasuje uverejnením úplného znenia a ktorý môže vydať ministerstvo investícií, ustanoví podrobnosti o</w:t>
        </w:r>
      </w:ins>
    </w:p>
    <w:p w:rsidR="003E2C9C" w:rsidRPr="003E2C9C" w:rsidRDefault="003E2C9C" w:rsidP="005711F3">
      <w:pPr>
        <w:spacing w:after="120" w:line="264" w:lineRule="auto"/>
        <w:ind w:left="420"/>
        <w:rPr>
          <w:ins w:id="188" w:author="Autor"/>
          <w:rFonts w:ascii="Times New Roman" w:hAnsi="Times New Roman"/>
          <w:color w:val="000000"/>
          <w:lang w:val="sk-SK"/>
        </w:rPr>
      </w:pPr>
      <w:ins w:id="189" w:author="Autor">
        <w:r w:rsidRPr="003E2C9C">
          <w:rPr>
            <w:rFonts w:ascii="Times New Roman" w:hAnsi="Times New Roman"/>
            <w:color w:val="000000"/>
          </w:rPr>
          <w:t>a</w:t>
        </w:r>
        <w:r w:rsidRPr="003E2C9C">
          <w:rPr>
            <w:rFonts w:ascii="Times New Roman" w:hAnsi="Times New Roman"/>
            <w:color w:val="000000"/>
            <w:lang w:val="sk-SK"/>
          </w:rPr>
          <w:t>) uznaných spôsoboch autorizácie a o ich použití,</w:t>
        </w:r>
      </w:ins>
    </w:p>
    <w:p w:rsidR="008734A3" w:rsidRDefault="003E2C9C" w:rsidP="005711F3">
      <w:pPr>
        <w:spacing w:after="120" w:line="264" w:lineRule="auto"/>
        <w:ind w:left="420"/>
      </w:pPr>
      <w:ins w:id="190" w:author="Autor">
        <w:r w:rsidRPr="003E2C9C">
          <w:rPr>
            <w:rFonts w:ascii="Times New Roman" w:hAnsi="Times New Roman"/>
            <w:color w:val="000000"/>
            <w:lang w:val="sk-SK"/>
          </w:rPr>
          <w:t>b) zabezpečení</w:t>
        </w:r>
        <w:r w:rsidRPr="003E2C9C">
          <w:rPr>
            <w:rFonts w:ascii="Times New Roman" w:hAnsi="Times New Roman"/>
            <w:color w:val="000000"/>
          </w:rPr>
          <w:t xml:space="preserve"> činností elektronickej podateľne súvisiacich s prijímaním, odosielaním a potvrdzovaním prijatia elektronických dokumentov a elektronických dokumentov podpísaných kvalifikovaným elektronickým podpisom alebo zapečatených kvalifikovanou elektronickou pečaťou podľa § 10 ods. 7</w:t>
        </w:r>
      </w:ins>
      <w:del w:id="191" w:author="Autor">
        <w:r w:rsidR="00021A1B" w:rsidDel="003E2C9C">
          <w:rPr>
            <w:rFonts w:ascii="Times New Roman" w:hAnsi="Times New Roman"/>
            <w:color w:val="000000"/>
          </w:rPr>
          <w:delText>Všeobecne záväzný právny predpis, ktorý sa v Zbierke zákonov Slovenskej republiky vyhlasuje uverejnením úplného znenia a ktorý môže vydať ministerstvo investícií, ustanoví podrobnosti o uznaných spôsoboch autorizácie a o ich použití</w:delText>
        </w:r>
      </w:del>
      <w:r w:rsidR="00021A1B">
        <w:rPr>
          <w:rFonts w:ascii="Times New Roman" w:hAnsi="Times New Roman"/>
          <w:color w:val="000000"/>
        </w:rPr>
        <w:t xml:space="preserve">. </w:t>
      </w:r>
      <w:bookmarkEnd w:id="186"/>
    </w:p>
    <w:bookmarkEnd w:id="127"/>
    <w:bookmarkEnd w:id="184"/>
    <w:bookmarkEnd w:id="7"/>
    <w:bookmarkEnd w:id="128"/>
    <w:p w:rsidR="008734A3" w:rsidRPr="00BB75EA" w:rsidRDefault="00BB75EA" w:rsidP="00BB75EA">
      <w:pPr>
        <w:spacing w:after="0"/>
        <w:ind w:left="120"/>
        <w:jc w:val="center"/>
        <w:rPr>
          <w:rFonts w:ascii="Times New Roman" w:hAnsi="Times New Roman" w:cs="Times New Roman"/>
          <w:sz w:val="24"/>
        </w:rPr>
      </w:pPr>
      <w:ins w:id="192" w:author="Autor">
        <w:r w:rsidRPr="00BB75EA">
          <w:rPr>
            <w:rFonts w:ascii="Times New Roman" w:hAnsi="Times New Roman" w:cs="Times New Roman"/>
            <w:sz w:val="24"/>
          </w:rPr>
          <w:t>Paragrafy 60 až 61a bez zmien</w:t>
        </w:r>
      </w:ins>
    </w:p>
    <w:p w:rsidR="004A4EE3" w:rsidRDefault="004A4EE3" w:rsidP="004A4EE3">
      <w:pPr>
        <w:spacing w:after="0" w:line="264" w:lineRule="auto"/>
        <w:ind w:left="195"/>
        <w:jc w:val="center"/>
        <w:rPr>
          <w:ins w:id="193" w:author="Autor"/>
          <w:rFonts w:ascii="Times New Roman" w:hAnsi="Times New Roman"/>
          <w:color w:val="000000"/>
        </w:rPr>
      </w:pPr>
      <w:bookmarkStart w:id="194" w:name="predpis.clanok-2.oznacenie"/>
      <w:bookmarkStart w:id="195" w:name="predpis.clanok-2"/>
    </w:p>
    <w:p w:rsidR="008734A3" w:rsidRDefault="00021A1B" w:rsidP="004A4EE3">
      <w:pPr>
        <w:spacing w:after="0" w:line="264" w:lineRule="auto"/>
        <w:ind w:left="195"/>
        <w:jc w:val="center"/>
      </w:pPr>
      <w:r>
        <w:rPr>
          <w:rFonts w:ascii="Times New Roman" w:hAnsi="Times New Roman"/>
          <w:color w:val="000000"/>
        </w:rPr>
        <w:t xml:space="preserve">Čl. II </w:t>
      </w:r>
      <w:ins w:id="196" w:author="Autor">
        <w:r w:rsidR="004A4EE3">
          <w:rPr>
            <w:rFonts w:ascii="Times New Roman" w:hAnsi="Times New Roman"/>
            <w:color w:val="000000"/>
          </w:rPr>
          <w:t xml:space="preserve"> až čl. X bez zmeny</w:t>
        </w:r>
      </w:ins>
    </w:p>
    <w:p w:rsidR="004A4EE3" w:rsidRDefault="004A4EE3">
      <w:pPr>
        <w:spacing w:after="0" w:line="264" w:lineRule="auto"/>
        <w:ind w:left="195"/>
        <w:rPr>
          <w:ins w:id="197" w:author="Autor"/>
          <w:rFonts w:ascii="Times New Roman" w:hAnsi="Times New Roman"/>
          <w:b/>
          <w:color w:val="000000"/>
        </w:rPr>
      </w:pPr>
      <w:bookmarkStart w:id="198" w:name="predpis.clanok-2.bod.text2.citat"/>
      <w:bookmarkStart w:id="199" w:name="predpis.clanok-3.bod-1.text2.citat"/>
      <w:bookmarkStart w:id="200" w:name="predpis.clanok-3.bod-2.text2.citat"/>
      <w:bookmarkStart w:id="201" w:name="predpis.clanok-3.bod-3.text2.citat"/>
      <w:bookmarkStart w:id="202" w:name="predpis.clanok-3.bod-7.text2.citat"/>
      <w:bookmarkStart w:id="203" w:name="predpis.clanok-3.bod-8.text2.citat"/>
      <w:bookmarkStart w:id="204" w:name="predpis.clanok-3.bod-8.np-2.citat"/>
      <w:bookmarkStart w:id="205" w:name="predpis.clanok-3.bod-9.text2.citat"/>
      <w:bookmarkStart w:id="206" w:name="predpis.clanok-3.bod-12.text2.citat"/>
      <w:bookmarkStart w:id="207" w:name="predpis.clanok-3.bod-13.text2.citat"/>
      <w:bookmarkStart w:id="208" w:name="predpis.clanok-3.bod-15.text2.citat"/>
      <w:bookmarkStart w:id="209" w:name="predpis.clanok-3.bod-15.np-2.citat"/>
      <w:bookmarkStart w:id="210" w:name="predpis.clanok-3.bod-16.text2.citat"/>
      <w:bookmarkStart w:id="211" w:name="predpis.clanok-3.bod-17.text2.citat"/>
      <w:bookmarkStart w:id="212" w:name="predpis.clanok-3.bod-23.text2.citat"/>
      <w:bookmarkStart w:id="213" w:name="predpis.clanok-3.bod-24.text2.citat"/>
      <w:bookmarkStart w:id="214" w:name="predpis.clanok-3.bod-25.text2.citat"/>
      <w:bookmarkStart w:id="215" w:name="predpis.clanok-3.bod-28.text2.citat"/>
      <w:bookmarkStart w:id="216" w:name="predpis.clanok-3.bod-29.text2.citat"/>
      <w:bookmarkStart w:id="217" w:name="predpis.clanok-3.bod-31.text2.citat"/>
      <w:bookmarkStart w:id="218" w:name="predpis.clanok-4.bod-1.text2.citat"/>
      <w:bookmarkStart w:id="219" w:name="predpis.clanok-4.bod-1.np-2.citat"/>
      <w:bookmarkStart w:id="220" w:name="predpis.clanok-4.bod-2.np-1.citat"/>
      <w:bookmarkStart w:id="221" w:name="predpis.clanok-5.text.blokTextu~1.citat"/>
      <w:bookmarkStart w:id="222" w:name="predpis.clanok-5.text"/>
      <w:bookmarkStart w:id="223" w:name="predpis.clanok-6.bod.text2.citat"/>
      <w:bookmarkStart w:id="224" w:name="predpis.clanok-6.bod.np-2.citat"/>
      <w:bookmarkStart w:id="225" w:name="predpis.clanok-7.bod.text2.citat"/>
      <w:bookmarkStart w:id="226" w:name="predpis.clanok-8.bod-3.text2.citat"/>
      <w:bookmarkStart w:id="227" w:name="predpis.clanok-8.bod-3.np-2.citat"/>
      <w:bookmarkStart w:id="228" w:name="predpis.clanok-8.bod-5.text2.citat"/>
      <w:bookmarkStart w:id="229" w:name="predpis.clanok-8.bod-5.np-2.citat"/>
      <w:bookmarkStart w:id="230" w:name="predpis.clanok-8.bod-7.np-1.citat"/>
      <w:bookmarkStart w:id="231" w:name="predpis.clanok-8.bod-11.np-1.citat"/>
      <w:bookmarkStart w:id="232" w:name="predpis.clanok-8.bod-14.np-1.citat"/>
      <w:bookmarkStart w:id="233" w:name="predpis.clanok-8.bod-22.text2.citat"/>
      <w:bookmarkStart w:id="234" w:name="predpis.clanok-9.bod.text2.citat"/>
      <w:bookmarkStart w:id="235" w:name="predpis.clanok-9.bod.np-2.citat"/>
      <w:bookmarkStart w:id="236" w:name="predpis.clanok-10.nadpis"/>
      <w:bookmarkStart w:id="237" w:name="predpis.clanok-10"/>
      <w:bookmarkEnd w:id="194"/>
      <w:bookmarkEnd w:id="198"/>
      <w:bookmarkEnd w:id="195"/>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8734A3" w:rsidRDefault="00021A1B">
      <w:pPr>
        <w:spacing w:after="0" w:line="264" w:lineRule="auto"/>
        <w:ind w:left="195"/>
      </w:pPr>
      <w:del w:id="238" w:author="Autor">
        <w:r w:rsidDel="004A4EE3">
          <w:rPr>
            <w:rFonts w:ascii="Times New Roman" w:hAnsi="Times New Roman"/>
            <w:b/>
            <w:color w:val="000000"/>
          </w:rPr>
          <w:delText xml:space="preserve"> </w:delText>
        </w:r>
      </w:del>
      <w:r>
        <w:rPr>
          <w:rFonts w:ascii="Times New Roman" w:hAnsi="Times New Roman"/>
          <w:b/>
          <w:color w:val="000000"/>
        </w:rPr>
        <w:t xml:space="preserve">Účinnosť </w:t>
      </w:r>
    </w:p>
    <w:p w:rsidR="008734A3" w:rsidRDefault="00021A1B">
      <w:pPr>
        <w:spacing w:before="225" w:after="225" w:line="264" w:lineRule="auto"/>
        <w:ind w:left="270"/>
      </w:pPr>
      <w:bookmarkStart w:id="239" w:name="predpis.clanok-10.odsek-1"/>
      <w:bookmarkEnd w:id="236"/>
      <w:r>
        <w:rPr>
          <w:rFonts w:ascii="Times New Roman" w:hAnsi="Times New Roman"/>
          <w:color w:val="000000"/>
        </w:rPr>
        <w:t xml:space="preserve"> </w:t>
      </w:r>
      <w:bookmarkStart w:id="240" w:name="predpis.clanok-10.odsek-1.oznacenie"/>
      <w:bookmarkStart w:id="241" w:name="predpis.clanok-10.odsek-1.text"/>
      <w:bookmarkEnd w:id="240"/>
      <w:r>
        <w:rPr>
          <w:rFonts w:ascii="Times New Roman" w:hAnsi="Times New Roman"/>
          <w:color w:val="000000"/>
        </w:rPr>
        <w:t xml:space="preserve">Tento zákon nadobúda účinnosť 1. novembra 2013. </w:t>
      </w:r>
      <w:bookmarkEnd w:id="241"/>
    </w:p>
    <w:bookmarkEnd w:id="239"/>
    <w:bookmarkEnd w:id="237"/>
    <w:p w:rsidR="008734A3" w:rsidRDefault="008734A3">
      <w:pPr>
        <w:spacing w:after="0"/>
        <w:ind w:left="120"/>
      </w:pPr>
    </w:p>
    <w:p w:rsidR="008734A3" w:rsidRDefault="00021A1B">
      <w:pPr>
        <w:spacing w:after="0" w:line="264" w:lineRule="auto"/>
        <w:ind w:left="120"/>
      </w:pPr>
      <w:bookmarkStart w:id="242" w:name="predpis.text2"/>
      <w:r>
        <w:rPr>
          <w:rFonts w:ascii="Times New Roman" w:hAnsi="Times New Roman"/>
          <w:color w:val="000000"/>
        </w:rPr>
        <w:t xml:space="preserve"> Ivan Gašparovič v. r. </w:t>
      </w:r>
    </w:p>
    <w:p w:rsidR="008734A3" w:rsidRDefault="008734A3">
      <w:pPr>
        <w:spacing w:after="0" w:line="264" w:lineRule="auto"/>
        <w:ind w:left="120"/>
      </w:pPr>
    </w:p>
    <w:p w:rsidR="008734A3" w:rsidRDefault="008734A3">
      <w:pPr>
        <w:spacing w:after="0" w:line="264" w:lineRule="auto"/>
        <w:ind w:left="120"/>
      </w:pPr>
    </w:p>
    <w:p w:rsidR="008734A3" w:rsidRDefault="00021A1B">
      <w:pPr>
        <w:spacing w:after="0" w:line="264" w:lineRule="auto"/>
        <w:ind w:left="120"/>
      </w:pPr>
      <w:r>
        <w:rPr>
          <w:rFonts w:ascii="Times New Roman" w:hAnsi="Times New Roman"/>
          <w:color w:val="000000"/>
        </w:rPr>
        <w:t xml:space="preserve">Pavol Paška v. r. </w:t>
      </w:r>
    </w:p>
    <w:p w:rsidR="008734A3" w:rsidRDefault="008734A3">
      <w:pPr>
        <w:spacing w:after="0" w:line="264" w:lineRule="auto"/>
        <w:ind w:left="120"/>
      </w:pPr>
    </w:p>
    <w:p w:rsidR="008734A3" w:rsidRDefault="008734A3">
      <w:pPr>
        <w:spacing w:after="0" w:line="264" w:lineRule="auto"/>
        <w:ind w:left="120"/>
      </w:pPr>
    </w:p>
    <w:p w:rsidR="008734A3" w:rsidRDefault="00021A1B">
      <w:pPr>
        <w:spacing w:after="0" w:line="264" w:lineRule="auto"/>
        <w:ind w:left="120"/>
      </w:pPr>
      <w:r>
        <w:rPr>
          <w:rFonts w:ascii="Times New Roman" w:hAnsi="Times New Roman"/>
          <w:color w:val="000000"/>
        </w:rPr>
        <w:lastRenderedPageBreak/>
        <w:t xml:space="preserve">Robert Fico v. r. </w:t>
      </w:r>
    </w:p>
    <w:p w:rsidR="008734A3" w:rsidRDefault="008734A3">
      <w:pPr>
        <w:spacing w:after="0"/>
        <w:ind w:left="120"/>
      </w:pPr>
      <w:bookmarkStart w:id="243" w:name="predpis"/>
      <w:bookmarkEnd w:id="242"/>
      <w:bookmarkEnd w:id="243"/>
    </w:p>
    <w:p w:rsidR="008734A3" w:rsidRDefault="00021A1B">
      <w:pPr>
        <w:spacing w:after="0"/>
        <w:ind w:left="120"/>
      </w:pPr>
      <w:bookmarkStart w:id="244" w:name="poznamky.poznamka-1"/>
      <w:bookmarkStart w:id="245" w:name="poznamky"/>
      <w:r>
        <w:rPr>
          <w:rFonts w:ascii="Times New Roman" w:hAnsi="Times New Roman"/>
          <w:color w:val="000000"/>
        </w:rPr>
        <w:t xml:space="preserve"> </w:t>
      </w:r>
      <w:bookmarkStart w:id="246" w:name="poznamky.poznamka-1.oznacenie"/>
      <w:r>
        <w:rPr>
          <w:rFonts w:ascii="Times New Roman" w:hAnsi="Times New Roman"/>
          <w:color w:val="000000"/>
        </w:rPr>
        <w:t xml:space="preserve">1) </w:t>
      </w:r>
      <w:bookmarkEnd w:id="246"/>
      <w:r>
        <w:fldChar w:fldCharType="begin"/>
      </w:r>
      <w:r>
        <w:instrText xml:space="preserve"> HYPERLINK "https://www.slov-lex.sk/pravne-predpisy/SK/ZZ/2004/215/" \l "paragraf-2.pismeno-a" \h </w:instrText>
      </w:r>
      <w:r>
        <w:fldChar w:fldCharType="separate"/>
      </w:r>
      <w:r>
        <w:rPr>
          <w:rFonts w:ascii="Times New Roman" w:hAnsi="Times New Roman"/>
          <w:color w:val="0000FF"/>
          <w:u w:val="single"/>
        </w:rPr>
        <w:t>§ 2 písm. a) zákona č. 215/2004 Z. z.</w:t>
      </w:r>
      <w:r>
        <w:rPr>
          <w:rFonts w:ascii="Times New Roman" w:hAnsi="Times New Roman"/>
          <w:color w:val="0000FF"/>
          <w:u w:val="single"/>
        </w:rPr>
        <w:fldChar w:fldCharType="end"/>
      </w:r>
      <w:bookmarkStart w:id="247" w:name="poznamky.poznamka-1.text"/>
      <w:r>
        <w:rPr>
          <w:rFonts w:ascii="Times New Roman" w:hAnsi="Times New Roman"/>
          <w:color w:val="000000"/>
        </w:rPr>
        <w:t xml:space="preserve"> o ochrane utajovaných skutočností a o zmene a doplnení niektorých zákonov. </w:t>
      </w:r>
      <w:bookmarkEnd w:id="247"/>
    </w:p>
    <w:p w:rsidR="008734A3" w:rsidRDefault="00021A1B">
      <w:pPr>
        <w:spacing w:after="0"/>
        <w:ind w:left="120"/>
      </w:pPr>
      <w:bookmarkStart w:id="248" w:name="poznamky.poznamka-2"/>
      <w:bookmarkEnd w:id="244"/>
      <w:r>
        <w:rPr>
          <w:rFonts w:ascii="Times New Roman" w:hAnsi="Times New Roman"/>
          <w:color w:val="000000"/>
        </w:rPr>
        <w:t xml:space="preserve"> </w:t>
      </w:r>
      <w:bookmarkStart w:id="249" w:name="poznamky.poznamka-2.oznacenie"/>
      <w:r>
        <w:rPr>
          <w:rFonts w:ascii="Times New Roman" w:hAnsi="Times New Roman"/>
          <w:color w:val="000000"/>
        </w:rPr>
        <w:t xml:space="preserve">2) </w:t>
      </w:r>
      <w:bookmarkEnd w:id="249"/>
      <w:r>
        <w:fldChar w:fldCharType="begin"/>
      </w:r>
      <w:r>
        <w:instrText xml:space="preserve"> HYPERLINK "https://www.slov-lex.sk/pravne-predpisy/SK/ZZ/2000/211/" \l "paragraf-11.odsek-1.pismeno-i" \h </w:instrText>
      </w:r>
      <w:r>
        <w:fldChar w:fldCharType="separate"/>
      </w:r>
      <w:r>
        <w:rPr>
          <w:rFonts w:ascii="Times New Roman" w:hAnsi="Times New Roman"/>
          <w:color w:val="0000FF"/>
          <w:u w:val="single"/>
        </w:rPr>
        <w:t>§ 11 ods. 1 písm. i) zákon č. 211/2000 Z. z.</w:t>
      </w:r>
      <w:r>
        <w:rPr>
          <w:rFonts w:ascii="Times New Roman" w:hAnsi="Times New Roman"/>
          <w:color w:val="0000FF"/>
          <w:u w:val="single"/>
        </w:rPr>
        <w:fldChar w:fldCharType="end"/>
      </w:r>
      <w:r>
        <w:rPr>
          <w:rFonts w:ascii="Times New Roman" w:hAnsi="Times New Roman"/>
          <w:color w:val="000000"/>
        </w:rPr>
        <w:t xml:space="preserve"> o slobodnom prístupe k informáciám a o zmene a doplnení niektorých zákonov (zákon o slobode informácií) v znení zákona č. 382/2011 Z. z. </w:t>
      </w:r>
    </w:p>
    <w:p w:rsidR="008734A3" w:rsidRDefault="008734A3">
      <w:pPr>
        <w:spacing w:after="0"/>
        <w:ind w:left="120"/>
      </w:pPr>
    </w:p>
    <w:p w:rsidR="008734A3" w:rsidRDefault="00062CEF">
      <w:pPr>
        <w:spacing w:after="0"/>
        <w:ind w:left="120"/>
      </w:pPr>
      <w:hyperlink r:id="rId8" w:anchor="paragraf-3.odsek-14">
        <w:r w:rsidR="00021A1B">
          <w:rPr>
            <w:rFonts w:ascii="Times New Roman" w:hAnsi="Times New Roman"/>
            <w:color w:val="0000FF"/>
            <w:u w:val="single"/>
          </w:rPr>
          <w:t>§ 3 ods. 14 a 15 zákona č. 541/2004 Z. z.</w:t>
        </w:r>
      </w:hyperlink>
      <w:bookmarkStart w:id="250" w:name="poznamky.poznamka-2.text"/>
      <w:r w:rsidR="00021A1B">
        <w:rPr>
          <w:rFonts w:ascii="Times New Roman" w:hAnsi="Times New Roman"/>
          <w:color w:val="000000"/>
        </w:rPr>
        <w:t xml:space="preserve"> o mierovom využívaní jadrovej energie (atómový zákon) a o zmene a doplnení niektorých zákonov v znení neskorších predpisov. </w:t>
      </w:r>
      <w:bookmarkEnd w:id="250"/>
    </w:p>
    <w:p w:rsidR="008734A3" w:rsidRDefault="00021A1B">
      <w:pPr>
        <w:spacing w:after="0"/>
        <w:ind w:left="120"/>
      </w:pPr>
      <w:bookmarkStart w:id="251" w:name="poznamky.poznamka-2a"/>
      <w:bookmarkEnd w:id="248"/>
      <w:r>
        <w:rPr>
          <w:rFonts w:ascii="Times New Roman" w:hAnsi="Times New Roman"/>
          <w:color w:val="000000"/>
        </w:rPr>
        <w:t xml:space="preserve"> </w:t>
      </w:r>
      <w:bookmarkStart w:id="252" w:name="poznamky.poznamka-2a.oznacenie"/>
      <w:r>
        <w:rPr>
          <w:rFonts w:ascii="Times New Roman" w:hAnsi="Times New Roman"/>
          <w:color w:val="000000"/>
        </w:rPr>
        <w:t xml:space="preserve">2a) </w:t>
      </w:r>
      <w:bookmarkEnd w:id="252"/>
      <w:r>
        <w:fldChar w:fldCharType="begin"/>
      </w:r>
      <w:r>
        <w:instrText xml:space="preserve"> HYPERLINK "https://www.slov-lex.sk/pravne-predpisy/SK/ZZ/2014/371/" \l "paragraf-3" \h </w:instrText>
      </w:r>
      <w:r>
        <w:fldChar w:fldCharType="separate"/>
      </w:r>
      <w:r>
        <w:rPr>
          <w:rFonts w:ascii="Times New Roman" w:hAnsi="Times New Roman"/>
          <w:color w:val="0000FF"/>
          <w:u w:val="single"/>
        </w:rPr>
        <w:t>§ 3 zákona č. 371/2014 Z. z.</w:t>
      </w:r>
      <w:r>
        <w:rPr>
          <w:rFonts w:ascii="Times New Roman" w:hAnsi="Times New Roman"/>
          <w:color w:val="0000FF"/>
          <w:u w:val="single"/>
        </w:rPr>
        <w:fldChar w:fldCharType="end"/>
      </w:r>
      <w:r>
        <w:rPr>
          <w:rFonts w:ascii="Times New Roman" w:hAnsi="Times New Roman"/>
          <w:color w:val="000000"/>
        </w:rPr>
        <w:t xml:space="preserve"> o riešení krízových situácií na finančnom trhu a o zmene a doplnení niektorých zákonov v znení zákona č. </w:t>
      </w:r>
      <w:hyperlink r:id="rId9">
        <w:r>
          <w:rPr>
            <w:rFonts w:ascii="Times New Roman" w:hAnsi="Times New Roman"/>
            <w:color w:val="0000FF"/>
            <w:u w:val="single"/>
          </w:rPr>
          <w:t>437/2015 Z. z.</w:t>
        </w:r>
      </w:hyperlink>
      <w:bookmarkStart w:id="253" w:name="poznamky.poznamka-2a.text"/>
      <w:r>
        <w:rPr>
          <w:rFonts w:ascii="Times New Roman" w:hAnsi="Times New Roman"/>
          <w:color w:val="000000"/>
        </w:rPr>
        <w:t xml:space="preserve"> </w:t>
      </w:r>
      <w:bookmarkEnd w:id="253"/>
    </w:p>
    <w:p w:rsidR="008734A3" w:rsidRDefault="00021A1B">
      <w:pPr>
        <w:spacing w:after="0"/>
        <w:ind w:left="120"/>
      </w:pPr>
      <w:bookmarkStart w:id="254" w:name="poznamky.poznamka-3"/>
      <w:bookmarkEnd w:id="251"/>
      <w:r>
        <w:rPr>
          <w:rFonts w:ascii="Times New Roman" w:hAnsi="Times New Roman"/>
          <w:color w:val="000000"/>
        </w:rPr>
        <w:t xml:space="preserve"> </w:t>
      </w:r>
      <w:bookmarkStart w:id="255" w:name="poznamky.poznamka-3.oznacenie"/>
      <w:r>
        <w:rPr>
          <w:rFonts w:ascii="Times New Roman" w:hAnsi="Times New Roman"/>
          <w:color w:val="000000"/>
        </w:rPr>
        <w:t xml:space="preserve">3) </w:t>
      </w:r>
      <w:bookmarkEnd w:id="255"/>
      <w:r>
        <w:fldChar w:fldCharType="begin"/>
      </w:r>
      <w:r>
        <w:instrText xml:space="preserve"> HYPERLINK "https://www.slov-lex.sk/pravne-predpisy/SK/ZZ/2019/95/" \l "paragraf-2.odsek-4" \h </w:instrText>
      </w:r>
      <w:r>
        <w:fldChar w:fldCharType="separate"/>
      </w:r>
      <w:r>
        <w:rPr>
          <w:rFonts w:ascii="Times New Roman" w:hAnsi="Times New Roman"/>
          <w:color w:val="0000FF"/>
          <w:u w:val="single"/>
        </w:rPr>
        <w:t>§ 2 ods. 4</w:t>
      </w:r>
      <w:r>
        <w:rPr>
          <w:rFonts w:ascii="Times New Roman" w:hAnsi="Times New Roman"/>
          <w:color w:val="0000FF"/>
          <w:u w:val="single"/>
        </w:rPr>
        <w:fldChar w:fldCharType="end"/>
      </w:r>
      <w:r>
        <w:rPr>
          <w:rFonts w:ascii="Times New Roman" w:hAnsi="Times New Roman"/>
          <w:color w:val="000000"/>
        </w:rPr>
        <w:t xml:space="preserve"> zákona č. </w:t>
      </w:r>
      <w:hyperlink r:id="rId10">
        <w:r>
          <w:rPr>
            <w:rFonts w:ascii="Times New Roman" w:hAnsi="Times New Roman"/>
            <w:color w:val="0000FF"/>
            <w:u w:val="single"/>
          </w:rPr>
          <w:t>95/2019 Z. z.</w:t>
        </w:r>
      </w:hyperlink>
      <w:bookmarkStart w:id="256" w:name="poznamky.poznamka-3.text"/>
      <w:r>
        <w:rPr>
          <w:rFonts w:ascii="Times New Roman" w:hAnsi="Times New Roman"/>
          <w:color w:val="000000"/>
        </w:rPr>
        <w:t xml:space="preserve"> o informačných technológiách vo verejnej správe a o zmene a doplnení niektorých zákonov. </w:t>
      </w:r>
      <w:bookmarkEnd w:id="256"/>
    </w:p>
    <w:p w:rsidR="008734A3" w:rsidRDefault="00021A1B">
      <w:pPr>
        <w:spacing w:after="0"/>
        <w:ind w:left="120"/>
      </w:pPr>
      <w:bookmarkStart w:id="257" w:name="poznamky.poznamka-4"/>
      <w:bookmarkEnd w:id="254"/>
      <w:r>
        <w:rPr>
          <w:rFonts w:ascii="Times New Roman" w:hAnsi="Times New Roman"/>
          <w:color w:val="000000"/>
        </w:rPr>
        <w:t xml:space="preserve"> </w:t>
      </w:r>
      <w:bookmarkStart w:id="258" w:name="poznamky.poznamka-4.oznacenie"/>
      <w:r>
        <w:rPr>
          <w:rFonts w:ascii="Times New Roman" w:hAnsi="Times New Roman"/>
          <w:color w:val="000000"/>
        </w:rPr>
        <w:t xml:space="preserve">4) </w:t>
      </w:r>
      <w:bookmarkEnd w:id="258"/>
      <w:r>
        <w:rPr>
          <w:rFonts w:ascii="Times New Roman" w:hAnsi="Times New Roman"/>
          <w:color w:val="000000"/>
        </w:rPr>
        <w:t xml:space="preserve">Napríklad </w:t>
      </w:r>
      <w:hyperlink r:id="rId11" w:anchor="paragraf-2.odsek-2">
        <w:r>
          <w:rPr>
            <w:rFonts w:ascii="Times New Roman" w:hAnsi="Times New Roman"/>
            <w:color w:val="0000FF"/>
            <w:u w:val="single"/>
          </w:rPr>
          <w:t>§ 2 ods. 2 zákona č. 200/2011 Z. z.</w:t>
        </w:r>
      </w:hyperlink>
      <w:bookmarkStart w:id="259" w:name="poznamky.poznamka-4.text"/>
      <w:r>
        <w:rPr>
          <w:rFonts w:ascii="Times New Roman" w:hAnsi="Times New Roman"/>
          <w:color w:val="000000"/>
        </w:rPr>
        <w:t xml:space="preserve"> o Obchodnom vestníku a o zmene a doplnení niektorých zákonov. </w:t>
      </w:r>
      <w:bookmarkEnd w:id="259"/>
    </w:p>
    <w:p w:rsidR="008734A3" w:rsidRDefault="00021A1B">
      <w:pPr>
        <w:spacing w:after="0"/>
        <w:ind w:left="120"/>
      </w:pPr>
      <w:bookmarkStart w:id="260" w:name="poznamky.poznamka-4a"/>
      <w:bookmarkEnd w:id="257"/>
      <w:r>
        <w:rPr>
          <w:rFonts w:ascii="Times New Roman" w:hAnsi="Times New Roman"/>
          <w:color w:val="000000"/>
        </w:rPr>
        <w:t xml:space="preserve"> </w:t>
      </w:r>
      <w:bookmarkStart w:id="261" w:name="poznamky.poznamka-4a.oznacenie"/>
      <w:r>
        <w:rPr>
          <w:rFonts w:ascii="Times New Roman" w:hAnsi="Times New Roman"/>
          <w:color w:val="000000"/>
        </w:rPr>
        <w:t xml:space="preserve">4a) </w:t>
      </w:r>
      <w:bookmarkEnd w:id="261"/>
      <w:r>
        <w:rPr>
          <w:rFonts w:ascii="Times New Roman" w:hAnsi="Times New Roman"/>
          <w:color w:val="000000"/>
        </w:rPr>
        <w:t xml:space="preserve">Zákon č. </w:t>
      </w:r>
      <w:hyperlink r:id="rId12">
        <w:r>
          <w:rPr>
            <w:rFonts w:ascii="Times New Roman" w:hAnsi="Times New Roman"/>
            <w:color w:val="0000FF"/>
            <w:u w:val="single"/>
          </w:rPr>
          <w:t>211/2000 Z. z.</w:t>
        </w:r>
      </w:hyperlink>
      <w:bookmarkStart w:id="262" w:name="poznamky.poznamka-4a.text"/>
      <w:r>
        <w:rPr>
          <w:rFonts w:ascii="Times New Roman" w:hAnsi="Times New Roman"/>
          <w:color w:val="000000"/>
        </w:rPr>
        <w:t xml:space="preserve"> o slobodnom prístupe k informáciám a o zmene a doplnení niektorých zákonov (zákon o slobode informácií) v znení neskorších predpisov. </w:t>
      </w:r>
      <w:bookmarkEnd w:id="262"/>
    </w:p>
    <w:p w:rsidR="008734A3" w:rsidRDefault="00021A1B">
      <w:pPr>
        <w:spacing w:after="0"/>
        <w:ind w:left="120"/>
      </w:pPr>
      <w:bookmarkStart w:id="263" w:name="poznamky.poznamka-4aa"/>
      <w:bookmarkEnd w:id="260"/>
      <w:r>
        <w:rPr>
          <w:rFonts w:ascii="Times New Roman" w:hAnsi="Times New Roman"/>
          <w:color w:val="000000"/>
        </w:rPr>
        <w:t xml:space="preserve"> </w:t>
      </w:r>
      <w:bookmarkStart w:id="264" w:name="poznamky.poznamka-4aa.oznacenie"/>
      <w:r>
        <w:rPr>
          <w:rFonts w:ascii="Times New Roman" w:hAnsi="Times New Roman"/>
          <w:color w:val="000000"/>
        </w:rPr>
        <w:t xml:space="preserve">4aa) </w:t>
      </w:r>
      <w:bookmarkEnd w:id="264"/>
      <w:r>
        <w:fldChar w:fldCharType="begin"/>
      </w:r>
      <w:r>
        <w:instrText xml:space="preserve"> HYPERLINK "https://www.slov-lex.sk/pravne-predpisy/SK/ZZ/2000/211/" \l "paragraf-15.odsek-1" \h </w:instrText>
      </w:r>
      <w:r>
        <w:fldChar w:fldCharType="separate"/>
      </w:r>
      <w:r>
        <w:rPr>
          <w:rFonts w:ascii="Times New Roman" w:hAnsi="Times New Roman"/>
          <w:color w:val="0000FF"/>
          <w:u w:val="single"/>
        </w:rPr>
        <w:t>§ 15 ods. 1</w:t>
      </w:r>
      <w:r>
        <w:rPr>
          <w:rFonts w:ascii="Times New Roman" w:hAnsi="Times New Roman"/>
          <w:color w:val="0000FF"/>
          <w:u w:val="single"/>
        </w:rPr>
        <w:fldChar w:fldCharType="end"/>
      </w:r>
      <w:r>
        <w:rPr>
          <w:rFonts w:ascii="Times New Roman" w:hAnsi="Times New Roman"/>
          <w:color w:val="000000"/>
        </w:rPr>
        <w:t xml:space="preserve"> zákona č. </w:t>
      </w:r>
      <w:hyperlink r:id="rId13">
        <w:r>
          <w:rPr>
            <w:rFonts w:ascii="Times New Roman" w:hAnsi="Times New Roman"/>
            <w:color w:val="0000FF"/>
            <w:u w:val="single"/>
          </w:rPr>
          <w:t>211/2000 Z. z.</w:t>
        </w:r>
      </w:hyperlink>
      <w:r>
        <w:rPr>
          <w:rFonts w:ascii="Times New Roman" w:hAnsi="Times New Roman"/>
          <w:color w:val="000000"/>
        </w:rPr>
        <w:t xml:space="preserve"> v znení zákona č. </w:t>
      </w:r>
      <w:hyperlink r:id="rId14">
        <w:r>
          <w:rPr>
            <w:rFonts w:ascii="Times New Roman" w:hAnsi="Times New Roman"/>
            <w:color w:val="0000FF"/>
            <w:u w:val="single"/>
          </w:rPr>
          <w:t>628/2005 Z. z.</w:t>
        </w:r>
      </w:hyperlink>
      <w:bookmarkStart w:id="265" w:name="poznamky.poznamka-4aa.text"/>
      <w:r>
        <w:rPr>
          <w:rFonts w:ascii="Times New Roman" w:hAnsi="Times New Roman"/>
          <w:color w:val="000000"/>
        </w:rPr>
        <w:t xml:space="preserve"> </w:t>
      </w:r>
      <w:bookmarkEnd w:id="265"/>
    </w:p>
    <w:p w:rsidR="008734A3" w:rsidRDefault="00021A1B">
      <w:pPr>
        <w:spacing w:after="0"/>
        <w:ind w:left="120"/>
      </w:pPr>
      <w:bookmarkStart w:id="266" w:name="poznamky.poznamka-4b"/>
      <w:bookmarkEnd w:id="263"/>
      <w:r>
        <w:rPr>
          <w:rFonts w:ascii="Times New Roman" w:hAnsi="Times New Roman"/>
          <w:color w:val="000000"/>
        </w:rPr>
        <w:t xml:space="preserve"> </w:t>
      </w:r>
      <w:bookmarkStart w:id="267" w:name="poznamky.poznamka-4b.oznacenie"/>
      <w:r>
        <w:rPr>
          <w:rFonts w:ascii="Times New Roman" w:hAnsi="Times New Roman"/>
          <w:color w:val="000000"/>
        </w:rPr>
        <w:t xml:space="preserve">4b) </w:t>
      </w:r>
      <w:bookmarkEnd w:id="267"/>
      <w:r>
        <w:rPr>
          <w:rFonts w:ascii="Times New Roman" w:hAnsi="Times New Roman"/>
          <w:color w:val="000000"/>
        </w:rPr>
        <w:t xml:space="preserve">Zákon č. </w:t>
      </w:r>
      <w:hyperlink r:id="rId15">
        <w:r>
          <w:rPr>
            <w:rFonts w:ascii="Times New Roman" w:hAnsi="Times New Roman"/>
            <w:color w:val="0000FF"/>
            <w:u w:val="single"/>
          </w:rPr>
          <w:t>73/1998 Z. z.</w:t>
        </w:r>
      </w:hyperlink>
      <w:r>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neskorších predpisov. </w:t>
      </w:r>
    </w:p>
    <w:p w:rsidR="008734A3" w:rsidRDefault="008734A3">
      <w:pPr>
        <w:spacing w:after="0"/>
        <w:ind w:left="120"/>
      </w:pPr>
    </w:p>
    <w:p w:rsidR="008734A3" w:rsidRDefault="00021A1B">
      <w:pPr>
        <w:spacing w:after="0"/>
        <w:ind w:left="120"/>
      </w:pPr>
      <w:r>
        <w:rPr>
          <w:rFonts w:ascii="Times New Roman" w:hAnsi="Times New Roman"/>
          <w:color w:val="000000"/>
        </w:rPr>
        <w:t xml:space="preserve"> Zákon č. </w:t>
      </w:r>
      <w:hyperlink r:id="rId16">
        <w:r>
          <w:rPr>
            <w:rFonts w:ascii="Times New Roman" w:hAnsi="Times New Roman"/>
            <w:color w:val="0000FF"/>
            <w:u w:val="single"/>
          </w:rPr>
          <w:t>315/2001 Z. z.</w:t>
        </w:r>
      </w:hyperlink>
      <w:r>
        <w:rPr>
          <w:rFonts w:ascii="Times New Roman" w:hAnsi="Times New Roman"/>
          <w:color w:val="000000"/>
        </w:rPr>
        <w:t xml:space="preserve"> o Hasičskom a záchrannom zbore v znení neskorších predpisov. </w:t>
      </w:r>
    </w:p>
    <w:p w:rsidR="008734A3" w:rsidRDefault="008734A3">
      <w:pPr>
        <w:spacing w:after="0"/>
        <w:ind w:left="120"/>
      </w:pPr>
    </w:p>
    <w:p w:rsidR="008734A3" w:rsidRDefault="00021A1B">
      <w:pPr>
        <w:spacing w:after="0"/>
        <w:ind w:left="120"/>
      </w:pPr>
      <w:r>
        <w:rPr>
          <w:rFonts w:ascii="Times New Roman" w:hAnsi="Times New Roman"/>
          <w:color w:val="000000"/>
        </w:rPr>
        <w:t xml:space="preserve"> Zákon č. </w:t>
      </w:r>
      <w:hyperlink r:id="rId17">
        <w:r>
          <w:rPr>
            <w:rFonts w:ascii="Times New Roman" w:hAnsi="Times New Roman"/>
            <w:color w:val="0000FF"/>
            <w:u w:val="single"/>
          </w:rPr>
          <w:t>281/2015 Z. z.</w:t>
        </w:r>
      </w:hyperlink>
      <w:bookmarkStart w:id="268" w:name="poznamky.poznamka-4b.text"/>
      <w:r>
        <w:rPr>
          <w:rFonts w:ascii="Times New Roman" w:hAnsi="Times New Roman"/>
          <w:color w:val="000000"/>
        </w:rPr>
        <w:t xml:space="preserve"> o štátnej službe profesionálnych vojakov a o zmene a doplnení niektorých zákonov v znení neskorších predpisov. </w:t>
      </w:r>
      <w:bookmarkEnd w:id="268"/>
    </w:p>
    <w:p w:rsidR="008734A3" w:rsidRDefault="00021A1B">
      <w:pPr>
        <w:spacing w:after="0"/>
        <w:ind w:left="120"/>
      </w:pPr>
      <w:bookmarkStart w:id="269" w:name="poznamky.poznamka-4c"/>
      <w:bookmarkEnd w:id="266"/>
      <w:r>
        <w:rPr>
          <w:rFonts w:ascii="Times New Roman" w:hAnsi="Times New Roman"/>
          <w:color w:val="000000"/>
        </w:rPr>
        <w:t xml:space="preserve"> </w:t>
      </w:r>
      <w:bookmarkStart w:id="270" w:name="poznamky.poznamka-4c.oznacenie"/>
      <w:r>
        <w:rPr>
          <w:rFonts w:ascii="Times New Roman" w:hAnsi="Times New Roman"/>
          <w:color w:val="000000"/>
        </w:rPr>
        <w:t xml:space="preserve">4c) </w:t>
      </w:r>
      <w:bookmarkEnd w:id="270"/>
      <w:r>
        <w:rPr>
          <w:rFonts w:ascii="Times New Roman" w:hAnsi="Times New Roman"/>
          <w:color w:val="000000"/>
        </w:rPr>
        <w:t xml:space="preserve">Zákon č. </w:t>
      </w:r>
      <w:hyperlink r:id="rId18">
        <w:r>
          <w:rPr>
            <w:rFonts w:ascii="Times New Roman" w:hAnsi="Times New Roman"/>
            <w:color w:val="0000FF"/>
            <w:u w:val="single"/>
          </w:rPr>
          <w:t>328/2002 Z. z.</w:t>
        </w:r>
      </w:hyperlink>
      <w:bookmarkStart w:id="271" w:name="poznamky.poznamka-4c.text"/>
      <w:r>
        <w:rPr>
          <w:rFonts w:ascii="Times New Roman" w:hAnsi="Times New Roman"/>
          <w:color w:val="000000"/>
        </w:rPr>
        <w:t xml:space="preserve"> o sociálnom zabezpečení policajtov a vojakov a o zmene a doplnení niektorých zákonov v znení neskorších predpisov. </w:t>
      </w:r>
      <w:bookmarkEnd w:id="271"/>
    </w:p>
    <w:p w:rsidR="008734A3" w:rsidRDefault="00021A1B">
      <w:pPr>
        <w:spacing w:after="0"/>
        <w:ind w:left="120"/>
      </w:pPr>
      <w:bookmarkStart w:id="272" w:name="poznamky.poznamka-5"/>
      <w:bookmarkEnd w:id="269"/>
      <w:r>
        <w:rPr>
          <w:rFonts w:ascii="Times New Roman" w:hAnsi="Times New Roman"/>
          <w:color w:val="000000"/>
        </w:rPr>
        <w:t xml:space="preserve"> </w:t>
      </w:r>
      <w:bookmarkStart w:id="273" w:name="poznamky.poznamka-5.oznacenie"/>
      <w:r>
        <w:rPr>
          <w:rFonts w:ascii="Times New Roman" w:hAnsi="Times New Roman"/>
          <w:color w:val="000000"/>
        </w:rPr>
        <w:t xml:space="preserve">5) </w:t>
      </w:r>
      <w:bookmarkEnd w:id="273"/>
      <w:r>
        <w:rPr>
          <w:rFonts w:ascii="Times New Roman" w:hAnsi="Times New Roman"/>
          <w:color w:val="000000"/>
        </w:rPr>
        <w:t xml:space="preserve">Napríklad zákon č. </w:t>
      </w:r>
      <w:hyperlink r:id="rId19">
        <w:r>
          <w:rPr>
            <w:rFonts w:ascii="Times New Roman" w:hAnsi="Times New Roman"/>
            <w:color w:val="0000FF"/>
            <w:u w:val="single"/>
          </w:rPr>
          <w:t>253/1998 Z. z.</w:t>
        </w:r>
      </w:hyperlink>
      <w:r>
        <w:rPr>
          <w:rFonts w:ascii="Times New Roman" w:hAnsi="Times New Roman"/>
          <w:color w:val="000000"/>
        </w:rPr>
        <w:t xml:space="preserve"> o hlásení pobytu občanov Slovenskej republiky a registri obyvateľov Slovenskej republiky v znení neskorších predpisov, zákon č. </w:t>
      </w:r>
      <w:hyperlink r:id="rId20">
        <w:r>
          <w:rPr>
            <w:rFonts w:ascii="Times New Roman" w:hAnsi="Times New Roman"/>
            <w:color w:val="0000FF"/>
            <w:u w:val="single"/>
          </w:rPr>
          <w:t>530/2003 Z. z.</w:t>
        </w:r>
      </w:hyperlink>
      <w:bookmarkStart w:id="274" w:name="poznamky.poznamka-5.text"/>
      <w:r>
        <w:rPr>
          <w:rFonts w:ascii="Times New Roman" w:hAnsi="Times New Roman"/>
          <w:color w:val="000000"/>
        </w:rPr>
        <w:t xml:space="preserve"> o obchodnom registri a o zmene a doplnení niektorých zákonov v znení neskorších predpisov. </w:t>
      </w:r>
      <w:bookmarkEnd w:id="274"/>
    </w:p>
    <w:p w:rsidR="008734A3" w:rsidRDefault="00021A1B">
      <w:pPr>
        <w:spacing w:after="0"/>
        <w:ind w:left="120"/>
      </w:pPr>
      <w:bookmarkStart w:id="275" w:name="poznamky.poznamka-5a"/>
      <w:bookmarkEnd w:id="272"/>
      <w:r>
        <w:rPr>
          <w:rFonts w:ascii="Times New Roman" w:hAnsi="Times New Roman"/>
          <w:color w:val="000000"/>
        </w:rPr>
        <w:t xml:space="preserve"> </w:t>
      </w:r>
      <w:bookmarkStart w:id="276" w:name="poznamky.poznamka-5a.oznacenie"/>
      <w:r>
        <w:rPr>
          <w:rFonts w:ascii="Times New Roman" w:hAnsi="Times New Roman"/>
          <w:color w:val="000000"/>
        </w:rPr>
        <w:t xml:space="preserve">5a) </w:t>
      </w:r>
      <w:bookmarkEnd w:id="276"/>
      <w:r>
        <w:fldChar w:fldCharType="begin"/>
      </w:r>
      <w:r>
        <w:instrText xml:space="preserve"> HYPERLINK "https://www.slov-lex.sk/pravne-predpisy/SK/ZZ/2006/275/" \l "paragraf-3.odsek-1" \h </w:instrText>
      </w:r>
      <w:r>
        <w:fldChar w:fldCharType="separate"/>
      </w:r>
      <w:r>
        <w:rPr>
          <w:rFonts w:ascii="Times New Roman" w:hAnsi="Times New Roman"/>
          <w:color w:val="0000FF"/>
          <w:u w:val="single"/>
        </w:rPr>
        <w:t>§ 3 ods. 1 zákona č. 275/2006 Z. z.</w:t>
      </w:r>
      <w:r>
        <w:rPr>
          <w:rFonts w:ascii="Times New Roman" w:hAnsi="Times New Roman"/>
          <w:color w:val="0000FF"/>
          <w:u w:val="single"/>
        </w:rPr>
        <w:fldChar w:fldCharType="end"/>
      </w:r>
      <w:bookmarkStart w:id="277" w:name="poznamky.poznamka-5a.text"/>
      <w:r>
        <w:rPr>
          <w:rFonts w:ascii="Times New Roman" w:hAnsi="Times New Roman"/>
          <w:color w:val="000000"/>
        </w:rPr>
        <w:t xml:space="preserve"> v znení neskorších predpisov. </w:t>
      </w:r>
      <w:bookmarkEnd w:id="277"/>
    </w:p>
    <w:p w:rsidR="008734A3" w:rsidRDefault="00021A1B">
      <w:pPr>
        <w:spacing w:after="0"/>
        <w:ind w:left="120"/>
      </w:pPr>
      <w:bookmarkStart w:id="278" w:name="poznamky.poznamka-6"/>
      <w:bookmarkEnd w:id="275"/>
      <w:r>
        <w:rPr>
          <w:rFonts w:ascii="Times New Roman" w:hAnsi="Times New Roman"/>
          <w:color w:val="000000"/>
        </w:rPr>
        <w:t xml:space="preserve"> </w:t>
      </w:r>
      <w:bookmarkStart w:id="279" w:name="poznamky.poznamka-6.oznacenie"/>
      <w:r>
        <w:rPr>
          <w:rFonts w:ascii="Times New Roman" w:hAnsi="Times New Roman"/>
          <w:color w:val="000000"/>
        </w:rPr>
        <w:t xml:space="preserve">6) </w:t>
      </w:r>
      <w:bookmarkEnd w:id="279"/>
      <w:r>
        <w:fldChar w:fldCharType="begin"/>
      </w:r>
      <w:r>
        <w:instrText xml:space="preserve"> HYPERLINK "https://www.slov-lex.sk/pravne-predpisy/SK/ZZ/1995/301/" \l "paragraf-2" \h </w:instrText>
      </w:r>
      <w:r>
        <w:fldChar w:fldCharType="separate"/>
      </w:r>
      <w:r>
        <w:rPr>
          <w:rFonts w:ascii="Times New Roman" w:hAnsi="Times New Roman"/>
          <w:color w:val="0000FF"/>
          <w:u w:val="single"/>
        </w:rPr>
        <w:t>§ 2 zákona Národnej rady Slovenskej republiky č. 301/1995 Z. z.</w:t>
      </w:r>
      <w:r>
        <w:rPr>
          <w:rFonts w:ascii="Times New Roman" w:hAnsi="Times New Roman"/>
          <w:color w:val="0000FF"/>
          <w:u w:val="single"/>
        </w:rPr>
        <w:fldChar w:fldCharType="end"/>
      </w:r>
      <w:bookmarkStart w:id="280" w:name="poznamky.poznamka-6.text"/>
      <w:r>
        <w:rPr>
          <w:rFonts w:ascii="Times New Roman" w:hAnsi="Times New Roman"/>
          <w:color w:val="000000"/>
        </w:rPr>
        <w:t xml:space="preserve"> o rodnom čísle. </w:t>
      </w:r>
      <w:bookmarkEnd w:id="280"/>
    </w:p>
    <w:p w:rsidR="008734A3" w:rsidRDefault="00021A1B">
      <w:pPr>
        <w:spacing w:after="0"/>
        <w:ind w:left="120"/>
      </w:pPr>
      <w:bookmarkStart w:id="281" w:name="poznamky.poznamka-6a"/>
      <w:bookmarkEnd w:id="278"/>
      <w:r>
        <w:rPr>
          <w:rFonts w:ascii="Times New Roman" w:hAnsi="Times New Roman"/>
          <w:color w:val="000000"/>
        </w:rPr>
        <w:t xml:space="preserve"> </w:t>
      </w:r>
      <w:bookmarkStart w:id="282" w:name="poznamky.poznamka-6a.oznacenie"/>
      <w:r>
        <w:rPr>
          <w:rFonts w:ascii="Times New Roman" w:hAnsi="Times New Roman"/>
          <w:color w:val="000000"/>
        </w:rPr>
        <w:t xml:space="preserve">6a) </w:t>
      </w:r>
      <w:bookmarkEnd w:id="282"/>
      <w:r>
        <w:fldChar w:fldCharType="begin"/>
      </w:r>
      <w:r>
        <w:instrText xml:space="preserve"> HYPERLINK "https://www.slov-lex.sk/pravne-predpisy/SK/ZZ/2015/272/" \l "paragraf-2.odsek-2.pismeno-f" \h </w:instrText>
      </w:r>
      <w:r>
        <w:fldChar w:fldCharType="separate"/>
      </w:r>
      <w:r>
        <w:rPr>
          <w:rFonts w:ascii="Times New Roman" w:hAnsi="Times New Roman"/>
          <w:color w:val="0000FF"/>
          <w:u w:val="single"/>
        </w:rPr>
        <w:t>§ 2 ods. 2 písm. f)</w:t>
      </w:r>
      <w:r>
        <w:rPr>
          <w:rFonts w:ascii="Times New Roman" w:hAnsi="Times New Roman"/>
          <w:color w:val="0000FF"/>
          <w:u w:val="single"/>
        </w:rPr>
        <w:fldChar w:fldCharType="end"/>
      </w:r>
      <w:r>
        <w:rPr>
          <w:rFonts w:ascii="Times New Roman" w:hAnsi="Times New Roman"/>
          <w:color w:val="000000"/>
        </w:rPr>
        <w:t xml:space="preserve"> zákona č. </w:t>
      </w:r>
      <w:hyperlink r:id="rId21">
        <w:r>
          <w:rPr>
            <w:rFonts w:ascii="Times New Roman" w:hAnsi="Times New Roman"/>
            <w:color w:val="0000FF"/>
            <w:u w:val="single"/>
          </w:rPr>
          <w:t>272/2015 Z. z.</w:t>
        </w:r>
      </w:hyperlink>
      <w:bookmarkStart w:id="283" w:name="poznamky.poznamka-6a.text"/>
      <w:r>
        <w:rPr>
          <w:rFonts w:ascii="Times New Roman" w:hAnsi="Times New Roman"/>
          <w:color w:val="000000"/>
        </w:rPr>
        <w:t xml:space="preserve"> o registri právnických osôb, podnikateľov a orgánov verejnej moci a o zmene a doplnení niektorých zákonov. </w:t>
      </w:r>
      <w:bookmarkEnd w:id="283"/>
    </w:p>
    <w:p w:rsidR="008734A3" w:rsidRDefault="00021A1B">
      <w:pPr>
        <w:spacing w:after="0"/>
        <w:ind w:left="120"/>
      </w:pPr>
      <w:bookmarkStart w:id="284" w:name="poznamky.poznamka-7"/>
      <w:bookmarkEnd w:id="281"/>
      <w:r>
        <w:rPr>
          <w:rFonts w:ascii="Times New Roman" w:hAnsi="Times New Roman"/>
          <w:color w:val="000000"/>
        </w:rPr>
        <w:t xml:space="preserve"> </w:t>
      </w:r>
      <w:bookmarkStart w:id="285" w:name="poznamky.poznamka-7.oznacenie"/>
      <w:r>
        <w:rPr>
          <w:rFonts w:ascii="Times New Roman" w:hAnsi="Times New Roman"/>
          <w:color w:val="000000"/>
        </w:rPr>
        <w:t xml:space="preserve">7) </w:t>
      </w:r>
      <w:bookmarkEnd w:id="285"/>
      <w:r>
        <w:fldChar w:fldCharType="begin"/>
      </w:r>
      <w:r>
        <w:instrText xml:space="preserve"> HYPERLINK "https://www.slov-lex.sk/pravne-predpisy/SK/ZZ/2001/540/" \l "paragraf-27.odsek-4" \h </w:instrText>
      </w:r>
      <w:r>
        <w:fldChar w:fldCharType="separate"/>
      </w:r>
      <w:r>
        <w:rPr>
          <w:rFonts w:ascii="Times New Roman" w:hAnsi="Times New Roman"/>
          <w:color w:val="0000FF"/>
          <w:u w:val="single"/>
        </w:rPr>
        <w:t>§ 27 ods. 4 zákona č. 540/2001 Z. z.</w:t>
      </w:r>
      <w:r>
        <w:rPr>
          <w:rFonts w:ascii="Times New Roman" w:hAnsi="Times New Roman"/>
          <w:color w:val="0000FF"/>
          <w:u w:val="single"/>
        </w:rPr>
        <w:fldChar w:fldCharType="end"/>
      </w:r>
      <w:bookmarkStart w:id="286" w:name="poznamky.poznamka-7.text"/>
      <w:r>
        <w:rPr>
          <w:rFonts w:ascii="Times New Roman" w:hAnsi="Times New Roman"/>
          <w:color w:val="000000"/>
        </w:rPr>
        <w:t xml:space="preserve"> o štátnej štatistike v znení zákona č. 55/2010 Z. z. </w:t>
      </w:r>
      <w:bookmarkEnd w:id="286"/>
    </w:p>
    <w:p w:rsidR="008734A3" w:rsidRDefault="00021A1B">
      <w:pPr>
        <w:spacing w:after="0"/>
        <w:ind w:left="120"/>
      </w:pPr>
      <w:bookmarkStart w:id="287" w:name="poznamky.poznamka-7a"/>
      <w:bookmarkEnd w:id="284"/>
      <w:r>
        <w:rPr>
          <w:rFonts w:ascii="Times New Roman" w:hAnsi="Times New Roman"/>
          <w:color w:val="000000"/>
        </w:rPr>
        <w:t xml:space="preserve"> </w:t>
      </w:r>
      <w:bookmarkStart w:id="288" w:name="poznamky.poznamka-7a.oznacenie"/>
      <w:r>
        <w:rPr>
          <w:rFonts w:ascii="Times New Roman" w:hAnsi="Times New Roman"/>
          <w:color w:val="000000"/>
        </w:rPr>
        <w:t xml:space="preserve">7a) </w:t>
      </w:r>
      <w:bookmarkEnd w:id="288"/>
      <w:r>
        <w:fldChar w:fldCharType="begin"/>
      </w:r>
      <w:r>
        <w:instrText xml:space="preserve"> HYPERLINK "https://www.slov-lex.sk/pravne-predpisy/SK/ZZ/1992/71/" \l "paragraf-9.odsek-1" \h </w:instrText>
      </w:r>
      <w:r>
        <w:fldChar w:fldCharType="separate"/>
      </w:r>
      <w:r>
        <w:rPr>
          <w:rFonts w:ascii="Times New Roman" w:hAnsi="Times New Roman"/>
          <w:color w:val="0000FF"/>
          <w:u w:val="single"/>
        </w:rPr>
        <w:t>§ 9 ods. 1 zákona Slovenskej národnej rady č. 71/1992 Zb.</w:t>
      </w:r>
      <w:r>
        <w:rPr>
          <w:rFonts w:ascii="Times New Roman" w:hAnsi="Times New Roman"/>
          <w:color w:val="0000FF"/>
          <w:u w:val="single"/>
        </w:rPr>
        <w:fldChar w:fldCharType="end"/>
      </w:r>
      <w:r>
        <w:rPr>
          <w:rFonts w:ascii="Times New Roman" w:hAnsi="Times New Roman"/>
          <w:color w:val="000000"/>
        </w:rPr>
        <w:t xml:space="preserve"> o súdnych poplatkoch a poplatku za výpis z registra trestov v znení neskorších predpisov. </w:t>
      </w:r>
    </w:p>
    <w:p w:rsidR="008734A3" w:rsidRDefault="008734A3">
      <w:pPr>
        <w:spacing w:after="0"/>
        <w:ind w:left="120"/>
      </w:pPr>
    </w:p>
    <w:p w:rsidR="008734A3" w:rsidRDefault="00062CEF">
      <w:pPr>
        <w:spacing w:after="0"/>
        <w:ind w:left="120"/>
      </w:pPr>
      <w:hyperlink r:id="rId22" w:anchor="paragraf-7.odsek-1">
        <w:r w:rsidR="00021A1B">
          <w:rPr>
            <w:rFonts w:ascii="Times New Roman" w:hAnsi="Times New Roman"/>
            <w:color w:val="0000FF"/>
            <w:u w:val="single"/>
          </w:rPr>
          <w:t>§ 7 ods. 1 zákona Národnej rady Slovenskej republiky č. 145/1995 Z. z.</w:t>
        </w:r>
      </w:hyperlink>
      <w:bookmarkStart w:id="289" w:name="poznamky.poznamka-7a.text"/>
      <w:r w:rsidR="00021A1B">
        <w:rPr>
          <w:rFonts w:ascii="Times New Roman" w:hAnsi="Times New Roman"/>
          <w:color w:val="000000"/>
        </w:rPr>
        <w:t xml:space="preserve"> o správnych poplatkoch v znení neskorších predpisov. </w:t>
      </w:r>
      <w:bookmarkEnd w:id="289"/>
    </w:p>
    <w:p w:rsidR="008734A3" w:rsidRDefault="00021A1B">
      <w:pPr>
        <w:spacing w:after="0"/>
        <w:ind w:left="120"/>
      </w:pPr>
      <w:bookmarkStart w:id="290" w:name="poznamky.poznamka-7b"/>
      <w:bookmarkEnd w:id="287"/>
      <w:r>
        <w:rPr>
          <w:rFonts w:ascii="Times New Roman" w:hAnsi="Times New Roman"/>
          <w:color w:val="000000"/>
        </w:rPr>
        <w:t xml:space="preserve"> </w:t>
      </w:r>
      <w:bookmarkStart w:id="291" w:name="poznamky.poznamka-7b.oznacenie"/>
      <w:r>
        <w:rPr>
          <w:rFonts w:ascii="Times New Roman" w:hAnsi="Times New Roman"/>
          <w:color w:val="000000"/>
        </w:rPr>
        <w:t xml:space="preserve">7b) </w:t>
      </w:r>
      <w:bookmarkEnd w:id="291"/>
      <w:r>
        <w:fldChar w:fldCharType="begin"/>
      </w:r>
      <w:r>
        <w:instrText xml:space="preserve"> HYPERLINK "https://www.slov-lex.sk/pravne-predpisy/SK/ZZ/2002/291/" \l "paragraf-6.odsek-10" \h </w:instrText>
      </w:r>
      <w:r>
        <w:fldChar w:fldCharType="separate"/>
      </w:r>
      <w:r>
        <w:rPr>
          <w:rFonts w:ascii="Times New Roman" w:hAnsi="Times New Roman"/>
          <w:color w:val="0000FF"/>
          <w:u w:val="single"/>
        </w:rPr>
        <w:t>§ 6 ods. 10</w:t>
      </w:r>
      <w:r>
        <w:rPr>
          <w:rFonts w:ascii="Times New Roman" w:hAnsi="Times New Roman"/>
          <w:color w:val="0000FF"/>
          <w:u w:val="single"/>
        </w:rPr>
        <w:fldChar w:fldCharType="end"/>
      </w:r>
      <w:r>
        <w:rPr>
          <w:rFonts w:ascii="Times New Roman" w:hAnsi="Times New Roman"/>
          <w:color w:val="000000"/>
        </w:rPr>
        <w:t xml:space="preserve"> zákona č. </w:t>
      </w:r>
      <w:hyperlink r:id="rId23">
        <w:r>
          <w:rPr>
            <w:rFonts w:ascii="Times New Roman" w:hAnsi="Times New Roman"/>
            <w:color w:val="0000FF"/>
            <w:u w:val="single"/>
          </w:rPr>
          <w:t>291/2002 Z. z.</w:t>
        </w:r>
      </w:hyperlink>
      <w:r>
        <w:rPr>
          <w:rFonts w:ascii="Times New Roman" w:hAnsi="Times New Roman"/>
          <w:color w:val="000000"/>
        </w:rPr>
        <w:t xml:space="preserve"> o Štátnej pokladnici a o zmene a doplnení niektorých zákonov v znení zákona č. </w:t>
      </w:r>
      <w:hyperlink r:id="rId24">
        <w:r>
          <w:rPr>
            <w:rFonts w:ascii="Times New Roman" w:hAnsi="Times New Roman"/>
            <w:color w:val="0000FF"/>
            <w:u w:val="single"/>
          </w:rPr>
          <w:t>211/2019 Z. z.</w:t>
        </w:r>
      </w:hyperlink>
      <w:bookmarkStart w:id="292" w:name="poznamky.poznamka-7b.text"/>
      <w:r>
        <w:rPr>
          <w:rFonts w:ascii="Times New Roman" w:hAnsi="Times New Roman"/>
          <w:color w:val="000000"/>
        </w:rPr>
        <w:t xml:space="preserve"> </w:t>
      </w:r>
      <w:bookmarkEnd w:id="292"/>
    </w:p>
    <w:p w:rsidR="008734A3" w:rsidRDefault="00021A1B">
      <w:pPr>
        <w:spacing w:after="0"/>
        <w:ind w:left="120"/>
      </w:pPr>
      <w:bookmarkStart w:id="293" w:name="poznamky.poznamka-8"/>
      <w:bookmarkEnd w:id="290"/>
      <w:r>
        <w:rPr>
          <w:rFonts w:ascii="Times New Roman" w:hAnsi="Times New Roman"/>
          <w:color w:val="000000"/>
        </w:rPr>
        <w:t xml:space="preserve"> </w:t>
      </w:r>
      <w:bookmarkStart w:id="294" w:name="poznamky.poznamka-8.oznacenie"/>
      <w:r>
        <w:rPr>
          <w:rFonts w:ascii="Times New Roman" w:hAnsi="Times New Roman"/>
          <w:color w:val="000000"/>
        </w:rPr>
        <w:t xml:space="preserve">8) </w:t>
      </w:r>
      <w:bookmarkEnd w:id="294"/>
      <w:r>
        <w:fldChar w:fldCharType="begin"/>
      </w:r>
      <w:r>
        <w:instrText xml:space="preserve"> HYPERLINK "https://www.slov-lex.sk/pravne-predpisy/SK/ZZ/2019/95/" \l "paragraf-24" \h </w:instrText>
      </w:r>
      <w:r>
        <w:fldChar w:fldCharType="separate"/>
      </w:r>
      <w:r>
        <w:rPr>
          <w:rFonts w:ascii="Times New Roman" w:hAnsi="Times New Roman"/>
          <w:color w:val="0000FF"/>
          <w:u w:val="single"/>
        </w:rPr>
        <w:t>§ 24</w:t>
      </w:r>
      <w:r>
        <w:rPr>
          <w:rFonts w:ascii="Times New Roman" w:hAnsi="Times New Roman"/>
          <w:color w:val="0000FF"/>
          <w:u w:val="single"/>
        </w:rPr>
        <w:fldChar w:fldCharType="end"/>
      </w:r>
      <w:r>
        <w:rPr>
          <w:rFonts w:ascii="Times New Roman" w:hAnsi="Times New Roman"/>
          <w:color w:val="000000"/>
        </w:rPr>
        <w:t xml:space="preserve"> zákona č. </w:t>
      </w:r>
      <w:hyperlink r:id="rId25">
        <w:r>
          <w:rPr>
            <w:rFonts w:ascii="Times New Roman" w:hAnsi="Times New Roman"/>
            <w:color w:val="0000FF"/>
            <w:u w:val="single"/>
          </w:rPr>
          <w:t>95/2019 Z. z.</w:t>
        </w:r>
      </w:hyperlink>
      <w:bookmarkStart w:id="295" w:name="poznamky.poznamka-8.text"/>
      <w:r>
        <w:rPr>
          <w:rFonts w:ascii="Times New Roman" w:hAnsi="Times New Roman"/>
          <w:color w:val="000000"/>
        </w:rPr>
        <w:t xml:space="preserve"> </w:t>
      </w:r>
      <w:bookmarkEnd w:id="295"/>
    </w:p>
    <w:p w:rsidR="008734A3" w:rsidRDefault="00021A1B">
      <w:pPr>
        <w:spacing w:after="0"/>
        <w:ind w:left="120"/>
      </w:pPr>
      <w:bookmarkStart w:id="296" w:name="poznamky.poznamka-8aa"/>
      <w:bookmarkEnd w:id="293"/>
      <w:r>
        <w:rPr>
          <w:rFonts w:ascii="Times New Roman" w:hAnsi="Times New Roman"/>
          <w:color w:val="000000"/>
        </w:rPr>
        <w:t xml:space="preserve"> </w:t>
      </w:r>
      <w:bookmarkStart w:id="297" w:name="poznamky.poznamka-8aa.oznacenie"/>
      <w:r>
        <w:rPr>
          <w:rFonts w:ascii="Times New Roman" w:hAnsi="Times New Roman"/>
          <w:color w:val="000000"/>
        </w:rPr>
        <w:t xml:space="preserve">8aa) </w:t>
      </w:r>
      <w:bookmarkEnd w:id="297"/>
      <w:r>
        <w:fldChar w:fldCharType="begin"/>
      </w:r>
      <w:r>
        <w:instrText xml:space="preserve"> HYPERLINK "https://www.slov-lex.sk/pravne-predpisy/SK/ZZ/2019/95/" \l "paragraf-3.odsek-1.pismeno-l" \h </w:instrText>
      </w:r>
      <w:r>
        <w:fldChar w:fldCharType="separate"/>
      </w:r>
      <w:r>
        <w:rPr>
          <w:rFonts w:ascii="Times New Roman" w:hAnsi="Times New Roman"/>
          <w:color w:val="0000FF"/>
          <w:u w:val="single"/>
        </w:rPr>
        <w:t>§ 3 písm. l)</w:t>
      </w:r>
      <w:r>
        <w:rPr>
          <w:rFonts w:ascii="Times New Roman" w:hAnsi="Times New Roman"/>
          <w:color w:val="0000FF"/>
          <w:u w:val="single"/>
        </w:rPr>
        <w:fldChar w:fldCharType="end"/>
      </w:r>
      <w:r>
        <w:rPr>
          <w:rFonts w:ascii="Times New Roman" w:hAnsi="Times New Roman"/>
          <w:color w:val="000000"/>
        </w:rPr>
        <w:t xml:space="preserve"> zákona č. </w:t>
      </w:r>
      <w:hyperlink r:id="rId26">
        <w:r>
          <w:rPr>
            <w:rFonts w:ascii="Times New Roman" w:hAnsi="Times New Roman"/>
            <w:color w:val="0000FF"/>
            <w:u w:val="single"/>
          </w:rPr>
          <w:t>95/2019 Z. z.</w:t>
        </w:r>
      </w:hyperlink>
      <w:bookmarkStart w:id="298" w:name="poznamky.poznamka-8aa.text"/>
      <w:r>
        <w:rPr>
          <w:rFonts w:ascii="Times New Roman" w:hAnsi="Times New Roman"/>
          <w:color w:val="000000"/>
        </w:rPr>
        <w:t xml:space="preserve"> o informačných technológiách vo verejnej správe a o zmene a doplnení niektorých zákonov. </w:t>
      </w:r>
      <w:bookmarkEnd w:id="298"/>
    </w:p>
    <w:p w:rsidR="008734A3" w:rsidRDefault="00021A1B">
      <w:pPr>
        <w:spacing w:after="0"/>
        <w:ind w:left="120"/>
      </w:pPr>
      <w:bookmarkStart w:id="299" w:name="poznamky.poznamka-9"/>
      <w:bookmarkEnd w:id="296"/>
      <w:r>
        <w:rPr>
          <w:rFonts w:ascii="Times New Roman" w:hAnsi="Times New Roman"/>
          <w:color w:val="000000"/>
        </w:rPr>
        <w:t xml:space="preserve"> </w:t>
      </w:r>
      <w:bookmarkStart w:id="300" w:name="poznamky.poznamka-9.oznacenie"/>
      <w:r>
        <w:rPr>
          <w:rFonts w:ascii="Times New Roman" w:hAnsi="Times New Roman"/>
          <w:color w:val="000000"/>
        </w:rPr>
        <w:t xml:space="preserve">9) </w:t>
      </w:r>
      <w:bookmarkEnd w:id="300"/>
      <w:r>
        <w:fldChar w:fldCharType="begin"/>
      </w:r>
      <w:r>
        <w:instrText xml:space="preserve"> HYPERLINK "https://www.slov-lex.sk/pravne-predpisy/SK/ZZ/2019/95/" \l "paragraf-12.odsek-1.pismeno-b" \h </w:instrText>
      </w:r>
      <w:r>
        <w:fldChar w:fldCharType="separate"/>
      </w:r>
      <w:r>
        <w:rPr>
          <w:rFonts w:ascii="Times New Roman" w:hAnsi="Times New Roman"/>
          <w:color w:val="0000FF"/>
          <w:u w:val="single"/>
        </w:rPr>
        <w:t>§ 12 ods. 1 písm. b)</w:t>
      </w:r>
      <w:r>
        <w:rPr>
          <w:rFonts w:ascii="Times New Roman" w:hAnsi="Times New Roman"/>
          <w:color w:val="0000FF"/>
          <w:u w:val="single"/>
        </w:rPr>
        <w:fldChar w:fldCharType="end"/>
      </w:r>
      <w:r>
        <w:rPr>
          <w:rFonts w:ascii="Times New Roman" w:hAnsi="Times New Roman"/>
          <w:color w:val="000000"/>
        </w:rPr>
        <w:t xml:space="preserve"> zákona č. </w:t>
      </w:r>
      <w:hyperlink r:id="rId27">
        <w:r>
          <w:rPr>
            <w:rFonts w:ascii="Times New Roman" w:hAnsi="Times New Roman"/>
            <w:color w:val="0000FF"/>
            <w:u w:val="single"/>
          </w:rPr>
          <w:t>95/2019 Z. z.</w:t>
        </w:r>
      </w:hyperlink>
      <w:r>
        <w:rPr>
          <w:rFonts w:ascii="Times New Roman" w:hAnsi="Times New Roman"/>
          <w:color w:val="000000"/>
        </w:rPr>
        <w:t xml:space="preserve"> v znení zákona č. </w:t>
      </w:r>
      <w:hyperlink r:id="rId28">
        <w:r>
          <w:rPr>
            <w:rFonts w:ascii="Times New Roman" w:hAnsi="Times New Roman"/>
            <w:color w:val="0000FF"/>
            <w:u w:val="single"/>
          </w:rPr>
          <w:t>301/2023 Z. z.</w:t>
        </w:r>
      </w:hyperlink>
      <w:bookmarkStart w:id="301" w:name="poznamky.poznamka-9.text"/>
      <w:r>
        <w:rPr>
          <w:rFonts w:ascii="Times New Roman" w:hAnsi="Times New Roman"/>
          <w:color w:val="000000"/>
        </w:rPr>
        <w:t xml:space="preserve"> </w:t>
      </w:r>
      <w:bookmarkEnd w:id="301"/>
    </w:p>
    <w:p w:rsidR="008734A3" w:rsidRDefault="00021A1B">
      <w:pPr>
        <w:spacing w:after="0"/>
        <w:ind w:left="120"/>
      </w:pPr>
      <w:bookmarkStart w:id="302" w:name="poznamky.poznamka-9a"/>
      <w:bookmarkEnd w:id="299"/>
      <w:r>
        <w:rPr>
          <w:rFonts w:ascii="Times New Roman" w:hAnsi="Times New Roman"/>
          <w:color w:val="000000"/>
        </w:rPr>
        <w:lastRenderedPageBreak/>
        <w:t xml:space="preserve"> </w:t>
      </w:r>
      <w:bookmarkStart w:id="303" w:name="poznamky.poznamka-9a.oznacenie"/>
      <w:r>
        <w:rPr>
          <w:rFonts w:ascii="Times New Roman" w:hAnsi="Times New Roman"/>
          <w:color w:val="000000"/>
        </w:rPr>
        <w:t xml:space="preserve">9a) </w:t>
      </w:r>
      <w:bookmarkEnd w:id="303"/>
      <w:r>
        <w:fldChar w:fldCharType="begin"/>
      </w:r>
      <w:r>
        <w:instrText xml:space="preserve"> HYPERLINK "https://www.slov-lex.sk/pravne-predpisy/SK/ZZ/2006/275/" \l "paragraf-2.odsek-1.pismeno-r" \h </w:instrText>
      </w:r>
      <w:r>
        <w:fldChar w:fldCharType="separate"/>
      </w:r>
      <w:r>
        <w:rPr>
          <w:rFonts w:ascii="Times New Roman" w:hAnsi="Times New Roman"/>
          <w:color w:val="0000FF"/>
          <w:u w:val="single"/>
        </w:rPr>
        <w:t>§ 2 ods. 1 písm. p) zákona č. 275/2006 Z. z.</w:t>
      </w:r>
      <w:r>
        <w:rPr>
          <w:rFonts w:ascii="Times New Roman" w:hAnsi="Times New Roman"/>
          <w:color w:val="0000FF"/>
          <w:u w:val="single"/>
        </w:rPr>
        <w:fldChar w:fldCharType="end"/>
      </w:r>
      <w:bookmarkStart w:id="304" w:name="poznamky.poznamka-9a.text"/>
      <w:r>
        <w:rPr>
          <w:rFonts w:ascii="Times New Roman" w:hAnsi="Times New Roman"/>
          <w:color w:val="000000"/>
        </w:rPr>
        <w:t xml:space="preserve"> v znení neskorších predpisov. </w:t>
      </w:r>
      <w:bookmarkEnd w:id="304"/>
    </w:p>
    <w:p w:rsidR="008734A3" w:rsidRDefault="00021A1B">
      <w:pPr>
        <w:spacing w:after="0"/>
        <w:ind w:left="120"/>
      </w:pPr>
      <w:bookmarkStart w:id="305" w:name="poznamky.poznamka-9b"/>
      <w:bookmarkEnd w:id="302"/>
      <w:r>
        <w:rPr>
          <w:rFonts w:ascii="Times New Roman" w:hAnsi="Times New Roman"/>
          <w:color w:val="000000"/>
        </w:rPr>
        <w:t xml:space="preserve"> </w:t>
      </w:r>
      <w:bookmarkStart w:id="306" w:name="poznamky.poznamka-9b.oznacenie"/>
      <w:r>
        <w:rPr>
          <w:rFonts w:ascii="Times New Roman" w:hAnsi="Times New Roman"/>
          <w:color w:val="000000"/>
        </w:rPr>
        <w:t xml:space="preserve">9b) </w:t>
      </w:r>
      <w:bookmarkEnd w:id="306"/>
      <w:r>
        <w:fldChar w:fldCharType="begin"/>
      </w:r>
      <w:r>
        <w:instrText xml:space="preserve"> HYPERLINK "https://www.slov-lex.sk/pravne-predpisy/SK/ZZ/1964/40/" \l "paragraf-20h.odsek-1" \h </w:instrText>
      </w:r>
      <w:r>
        <w:fldChar w:fldCharType="separate"/>
      </w:r>
      <w:r>
        <w:rPr>
          <w:rFonts w:ascii="Times New Roman" w:hAnsi="Times New Roman"/>
          <w:color w:val="0000FF"/>
          <w:u w:val="single"/>
        </w:rPr>
        <w:t>§ 20h ods. 1 Občianskeho zákonníka</w:t>
      </w:r>
      <w:r>
        <w:rPr>
          <w:rFonts w:ascii="Times New Roman" w:hAnsi="Times New Roman"/>
          <w:color w:val="0000FF"/>
          <w:u w:val="single"/>
        </w:rPr>
        <w:fldChar w:fldCharType="end"/>
      </w:r>
      <w:r>
        <w:rPr>
          <w:rFonts w:ascii="Times New Roman" w:hAnsi="Times New Roman"/>
          <w:color w:val="000000"/>
        </w:rPr>
        <w:t xml:space="preserve">. </w:t>
      </w:r>
    </w:p>
    <w:p w:rsidR="008734A3" w:rsidRDefault="008734A3">
      <w:pPr>
        <w:spacing w:after="0"/>
        <w:ind w:left="120"/>
      </w:pPr>
    </w:p>
    <w:p w:rsidR="008734A3" w:rsidRDefault="00062CEF">
      <w:pPr>
        <w:spacing w:after="0"/>
        <w:ind w:left="120"/>
      </w:pPr>
      <w:hyperlink r:id="rId29" w:anchor="paragraf-21.odsek-10">
        <w:r w:rsidR="00021A1B">
          <w:rPr>
            <w:rFonts w:ascii="Times New Roman" w:hAnsi="Times New Roman"/>
            <w:color w:val="0000FF"/>
            <w:u w:val="single"/>
          </w:rPr>
          <w:t>§ 21 ods. 10</w:t>
        </w:r>
      </w:hyperlink>
      <w:r w:rsidR="00021A1B">
        <w:rPr>
          <w:rFonts w:ascii="Times New Roman" w:hAnsi="Times New Roman"/>
          <w:color w:val="000000"/>
        </w:rPr>
        <w:t xml:space="preserve"> a </w:t>
      </w:r>
      <w:hyperlink r:id="rId30" w:anchor="paragraf-26.odsek-8">
        <w:r w:rsidR="00021A1B">
          <w:rPr>
            <w:rFonts w:ascii="Times New Roman" w:hAnsi="Times New Roman"/>
            <w:color w:val="0000FF"/>
            <w:u w:val="single"/>
          </w:rPr>
          <w:t>§ 26 ods. 8 zákona č. 523/2004 Z. z.</w:t>
        </w:r>
      </w:hyperlink>
      <w:bookmarkStart w:id="307" w:name="poznamky.poznamka-9b.text"/>
      <w:r w:rsidR="00021A1B">
        <w:rPr>
          <w:rFonts w:ascii="Times New Roman" w:hAnsi="Times New Roman"/>
          <w:color w:val="000000"/>
        </w:rPr>
        <w:t xml:space="preserve"> o rozpočtových pravidlách verejnej správy a o zmene a doplnení niektorých zákonov v znení neskorších predpisov. </w:t>
      </w:r>
      <w:bookmarkEnd w:id="307"/>
    </w:p>
    <w:p w:rsidR="008734A3" w:rsidRDefault="00021A1B">
      <w:pPr>
        <w:spacing w:after="0"/>
        <w:ind w:left="120"/>
      </w:pPr>
      <w:bookmarkStart w:id="308" w:name="poznamky.poznamka-9c"/>
      <w:bookmarkEnd w:id="305"/>
      <w:r>
        <w:rPr>
          <w:rFonts w:ascii="Times New Roman" w:hAnsi="Times New Roman"/>
          <w:color w:val="000000"/>
        </w:rPr>
        <w:t xml:space="preserve"> </w:t>
      </w:r>
      <w:bookmarkStart w:id="309" w:name="poznamky.poznamka-9c.oznacenie"/>
      <w:r>
        <w:rPr>
          <w:rFonts w:ascii="Times New Roman" w:hAnsi="Times New Roman"/>
          <w:color w:val="000000"/>
        </w:rPr>
        <w:t xml:space="preserve">9c) </w:t>
      </w:r>
      <w:bookmarkEnd w:id="309"/>
      <w:r>
        <w:fldChar w:fldCharType="begin"/>
      </w:r>
      <w:r>
        <w:instrText xml:space="preserve"> HYPERLINK "https://www.slov-lex.sk/pravne-predpisy/SK/ZZ/2006/275/" \l "paragraf-2.odsek-1.pismeno-j" \h </w:instrText>
      </w:r>
      <w:r>
        <w:fldChar w:fldCharType="separate"/>
      </w:r>
      <w:r>
        <w:rPr>
          <w:rFonts w:ascii="Times New Roman" w:hAnsi="Times New Roman"/>
          <w:color w:val="0000FF"/>
          <w:u w:val="single"/>
        </w:rPr>
        <w:t>§ 2 ods. 1 písm. h) zákona č. 275/2006 Z. z.</w:t>
      </w:r>
      <w:r>
        <w:rPr>
          <w:rFonts w:ascii="Times New Roman" w:hAnsi="Times New Roman"/>
          <w:color w:val="0000FF"/>
          <w:u w:val="single"/>
        </w:rPr>
        <w:fldChar w:fldCharType="end"/>
      </w:r>
      <w:bookmarkStart w:id="310" w:name="poznamky.poznamka-9c.text"/>
      <w:r>
        <w:rPr>
          <w:rFonts w:ascii="Times New Roman" w:hAnsi="Times New Roman"/>
          <w:color w:val="000000"/>
        </w:rPr>
        <w:t xml:space="preserve"> v znení neskorších predpisov. </w:t>
      </w:r>
      <w:bookmarkEnd w:id="310"/>
    </w:p>
    <w:p w:rsidR="008734A3" w:rsidRDefault="00021A1B">
      <w:pPr>
        <w:spacing w:after="0"/>
        <w:ind w:left="120"/>
      </w:pPr>
      <w:bookmarkStart w:id="311" w:name="poznamky.poznamka-10"/>
      <w:bookmarkEnd w:id="308"/>
      <w:r>
        <w:rPr>
          <w:rFonts w:ascii="Times New Roman" w:hAnsi="Times New Roman"/>
          <w:color w:val="000000"/>
        </w:rPr>
        <w:t xml:space="preserve"> </w:t>
      </w:r>
      <w:bookmarkStart w:id="312" w:name="poznamky.poznamka-10.oznacenie"/>
      <w:r>
        <w:rPr>
          <w:rFonts w:ascii="Times New Roman" w:hAnsi="Times New Roman"/>
          <w:color w:val="000000"/>
        </w:rPr>
        <w:t xml:space="preserve">10) </w:t>
      </w:r>
      <w:bookmarkEnd w:id="312"/>
      <w:r>
        <w:rPr>
          <w:rFonts w:ascii="Times New Roman" w:hAnsi="Times New Roman"/>
          <w:color w:val="000000"/>
        </w:rPr>
        <w:t xml:space="preserve">Zákon Národnej rady Slovenskej republiky č. </w:t>
      </w:r>
      <w:hyperlink r:id="rId31">
        <w:r>
          <w:rPr>
            <w:rFonts w:ascii="Times New Roman" w:hAnsi="Times New Roman"/>
            <w:color w:val="0000FF"/>
            <w:u w:val="single"/>
          </w:rPr>
          <w:t>145/1995 Z. z.</w:t>
        </w:r>
      </w:hyperlink>
      <w:bookmarkStart w:id="313" w:name="poznamky.poznamka-10.text"/>
      <w:r>
        <w:rPr>
          <w:rFonts w:ascii="Times New Roman" w:hAnsi="Times New Roman"/>
          <w:color w:val="000000"/>
        </w:rPr>
        <w:t xml:space="preserve"> o správnych poplatkoch v znení neskorších predpisov. </w:t>
      </w:r>
      <w:bookmarkEnd w:id="313"/>
    </w:p>
    <w:p w:rsidR="008734A3" w:rsidRDefault="00021A1B">
      <w:pPr>
        <w:spacing w:after="0"/>
        <w:ind w:left="120"/>
      </w:pPr>
      <w:bookmarkStart w:id="314" w:name="poznamky.poznamka-11"/>
      <w:bookmarkEnd w:id="311"/>
      <w:r>
        <w:rPr>
          <w:rFonts w:ascii="Times New Roman" w:hAnsi="Times New Roman"/>
          <w:color w:val="000000"/>
        </w:rPr>
        <w:t xml:space="preserve"> </w:t>
      </w:r>
      <w:bookmarkStart w:id="315" w:name="poznamky.poznamka-11.oznacenie"/>
      <w:r>
        <w:rPr>
          <w:rFonts w:ascii="Times New Roman" w:hAnsi="Times New Roman"/>
          <w:color w:val="000000"/>
        </w:rPr>
        <w:t xml:space="preserve">11) </w:t>
      </w:r>
      <w:bookmarkEnd w:id="315"/>
      <w:r>
        <w:rPr>
          <w:rFonts w:ascii="Times New Roman" w:hAnsi="Times New Roman"/>
          <w:color w:val="000000"/>
        </w:rPr>
        <w:t xml:space="preserve">Zákon Slovenskej národnej rady č. </w:t>
      </w:r>
      <w:hyperlink r:id="rId32">
        <w:r>
          <w:rPr>
            <w:rFonts w:ascii="Times New Roman" w:hAnsi="Times New Roman"/>
            <w:color w:val="0000FF"/>
            <w:u w:val="single"/>
          </w:rPr>
          <w:t>71/1992 Zb.</w:t>
        </w:r>
      </w:hyperlink>
      <w:bookmarkStart w:id="316" w:name="poznamky.poznamka-11.text"/>
      <w:r>
        <w:rPr>
          <w:rFonts w:ascii="Times New Roman" w:hAnsi="Times New Roman"/>
          <w:color w:val="000000"/>
        </w:rPr>
        <w:t xml:space="preserve"> o súdnych poplatkoch a poplatku za výpis z registra trestov v znení neskorších predpisov. </w:t>
      </w:r>
      <w:bookmarkEnd w:id="316"/>
    </w:p>
    <w:p w:rsidR="008734A3" w:rsidRDefault="00021A1B">
      <w:pPr>
        <w:spacing w:after="0"/>
        <w:ind w:left="120"/>
      </w:pPr>
      <w:bookmarkStart w:id="317" w:name="poznamky.poznamka-11a"/>
      <w:bookmarkEnd w:id="314"/>
      <w:r>
        <w:rPr>
          <w:rFonts w:ascii="Times New Roman" w:hAnsi="Times New Roman"/>
          <w:color w:val="000000"/>
        </w:rPr>
        <w:t xml:space="preserve"> </w:t>
      </w:r>
      <w:bookmarkStart w:id="318" w:name="poznamky.poznamka-11a.oznacenie"/>
      <w:r>
        <w:rPr>
          <w:rFonts w:ascii="Times New Roman" w:hAnsi="Times New Roman"/>
          <w:color w:val="000000"/>
        </w:rPr>
        <w:t xml:space="preserve">11a) </w:t>
      </w:r>
      <w:bookmarkEnd w:id="318"/>
      <w:r>
        <w:rPr>
          <w:rFonts w:ascii="Times New Roman" w:hAnsi="Times New Roman"/>
          <w:color w:val="000000"/>
        </w:rPr>
        <w:t xml:space="preserve">Napríklad </w:t>
      </w:r>
      <w:hyperlink r:id="rId33" w:anchor="paragraf-6.odsek-10">
        <w:r>
          <w:rPr>
            <w:rFonts w:ascii="Times New Roman" w:hAnsi="Times New Roman"/>
            <w:color w:val="0000FF"/>
            <w:u w:val="single"/>
          </w:rPr>
          <w:t>§ 6 ods. 10</w:t>
        </w:r>
      </w:hyperlink>
      <w:r>
        <w:rPr>
          <w:rFonts w:ascii="Times New Roman" w:hAnsi="Times New Roman"/>
          <w:color w:val="000000"/>
        </w:rPr>
        <w:t xml:space="preserve"> zákona č. </w:t>
      </w:r>
      <w:hyperlink r:id="rId34">
        <w:r>
          <w:rPr>
            <w:rFonts w:ascii="Times New Roman" w:hAnsi="Times New Roman"/>
            <w:color w:val="0000FF"/>
            <w:u w:val="single"/>
          </w:rPr>
          <w:t>291/2002 Z. z.</w:t>
        </w:r>
      </w:hyperlink>
      <w:r>
        <w:rPr>
          <w:rFonts w:ascii="Times New Roman" w:hAnsi="Times New Roman"/>
          <w:color w:val="000000"/>
        </w:rPr>
        <w:t xml:space="preserve"> v znení zákona č. </w:t>
      </w:r>
      <w:hyperlink r:id="rId35">
        <w:r>
          <w:rPr>
            <w:rFonts w:ascii="Times New Roman" w:hAnsi="Times New Roman"/>
            <w:color w:val="0000FF"/>
            <w:u w:val="single"/>
          </w:rPr>
          <w:t>211/2019 Z. z.</w:t>
        </w:r>
      </w:hyperlink>
      <w:bookmarkStart w:id="319" w:name="poznamky.poznamka-11a.text"/>
      <w:r>
        <w:rPr>
          <w:rFonts w:ascii="Times New Roman" w:hAnsi="Times New Roman"/>
          <w:color w:val="000000"/>
        </w:rPr>
        <w:t xml:space="preserve"> </w:t>
      </w:r>
      <w:bookmarkEnd w:id="319"/>
    </w:p>
    <w:p w:rsidR="008734A3" w:rsidRDefault="00021A1B">
      <w:pPr>
        <w:spacing w:after="0"/>
        <w:ind w:left="120"/>
      </w:pPr>
      <w:bookmarkStart w:id="320" w:name="poznamky.poznamka-12"/>
      <w:bookmarkEnd w:id="317"/>
      <w:r>
        <w:rPr>
          <w:rFonts w:ascii="Times New Roman" w:hAnsi="Times New Roman"/>
          <w:color w:val="000000"/>
        </w:rPr>
        <w:t xml:space="preserve"> </w:t>
      </w:r>
      <w:bookmarkStart w:id="321" w:name="poznamky.poznamka-12.oznacenie"/>
      <w:r>
        <w:rPr>
          <w:rFonts w:ascii="Times New Roman" w:hAnsi="Times New Roman"/>
          <w:color w:val="000000"/>
        </w:rPr>
        <w:t xml:space="preserve">12) </w:t>
      </w:r>
      <w:bookmarkEnd w:id="321"/>
      <w:r>
        <w:fldChar w:fldCharType="begin"/>
      </w:r>
      <w:r>
        <w:instrText xml:space="preserve"> HYPERLINK "https://www.slov-lex.sk/pravne-predpisy/SK/ZZ/2016/272/" \l "paragraf-15" \h </w:instrText>
      </w:r>
      <w:r>
        <w:fldChar w:fldCharType="separate"/>
      </w:r>
      <w:r>
        <w:rPr>
          <w:rFonts w:ascii="Times New Roman" w:hAnsi="Times New Roman"/>
          <w:color w:val="0000FF"/>
          <w:u w:val="single"/>
        </w:rPr>
        <w:t>§ 15 zákona č. 272/2016 Z. z.</w:t>
      </w:r>
      <w:r>
        <w:rPr>
          <w:rFonts w:ascii="Times New Roman" w:hAnsi="Times New Roman"/>
          <w:color w:val="0000FF"/>
          <w:u w:val="single"/>
        </w:rPr>
        <w:fldChar w:fldCharType="end"/>
      </w:r>
      <w:bookmarkStart w:id="322" w:name="poznamky.poznamka-12.text"/>
      <w:r>
        <w:rPr>
          <w:rFonts w:ascii="Times New Roman" w:hAnsi="Times New Roman"/>
          <w:color w:val="000000"/>
        </w:rPr>
        <w:t xml:space="preserve"> o dôveryhodných službách pre elektronické transakcie na vnútornom trhu a o zmene a doplnení niektorých zákonov (zákon o dôveryhodných službách). </w:t>
      </w:r>
      <w:bookmarkEnd w:id="322"/>
    </w:p>
    <w:p w:rsidR="008734A3" w:rsidRDefault="00021A1B">
      <w:pPr>
        <w:spacing w:after="0"/>
        <w:ind w:left="120"/>
      </w:pPr>
      <w:bookmarkStart w:id="323" w:name="poznamky.poznamka-12a"/>
      <w:bookmarkEnd w:id="320"/>
      <w:r>
        <w:rPr>
          <w:rFonts w:ascii="Times New Roman" w:hAnsi="Times New Roman"/>
          <w:color w:val="000000"/>
        </w:rPr>
        <w:t xml:space="preserve"> </w:t>
      </w:r>
      <w:bookmarkStart w:id="324" w:name="poznamky.poznamka-12a.oznacenie"/>
      <w:r>
        <w:rPr>
          <w:rFonts w:ascii="Times New Roman" w:hAnsi="Times New Roman"/>
          <w:color w:val="000000"/>
        </w:rPr>
        <w:t xml:space="preserve">12a) </w:t>
      </w:r>
      <w:bookmarkStart w:id="325" w:name="poznamky.poznamka-12a.text"/>
      <w:bookmarkEnd w:id="324"/>
      <w:r>
        <w:rPr>
          <w:rFonts w:ascii="Times New Roman" w:hAnsi="Times New Roman"/>
          <w:color w:val="000000"/>
        </w:rPr>
        <w:t xml:space="preserve">Nariadenie Európskeho parlamentu a Rady (EÚ) 2018/1724 z 2. októbra 2018 o zriadení jednotnej digitálnej brány na poskytovanie prístupu k informáciám, postupom a asistenčným službám a službám riešenia problémov a o zmene nariadenia (EÚ) č. 1024/2012. </w:t>
      </w:r>
      <w:bookmarkEnd w:id="325"/>
    </w:p>
    <w:p w:rsidR="008734A3" w:rsidRDefault="00021A1B">
      <w:pPr>
        <w:spacing w:after="0"/>
        <w:ind w:left="120"/>
      </w:pPr>
      <w:bookmarkStart w:id="326" w:name="poznamky.poznamka-12b"/>
      <w:bookmarkEnd w:id="323"/>
      <w:r>
        <w:rPr>
          <w:rFonts w:ascii="Times New Roman" w:hAnsi="Times New Roman"/>
          <w:color w:val="000000"/>
        </w:rPr>
        <w:t xml:space="preserve"> </w:t>
      </w:r>
      <w:bookmarkStart w:id="327" w:name="poznamky.poznamka-12b.oznacenie"/>
      <w:r>
        <w:rPr>
          <w:rFonts w:ascii="Times New Roman" w:hAnsi="Times New Roman"/>
          <w:color w:val="000000"/>
        </w:rPr>
        <w:t xml:space="preserve">12b) </w:t>
      </w:r>
      <w:bookmarkEnd w:id="327"/>
      <w:r>
        <w:fldChar w:fldCharType="begin"/>
      </w:r>
      <w:r>
        <w:instrText xml:space="preserve"> HYPERLINK "https://www.slov-lex.sk/pravne-predpisy/SK/ZZ/2001/540/" \l "paragraf-2.odsek-2.pismeno-f" \h </w:instrText>
      </w:r>
      <w:r>
        <w:fldChar w:fldCharType="separate"/>
      </w:r>
      <w:r>
        <w:rPr>
          <w:rFonts w:ascii="Times New Roman" w:hAnsi="Times New Roman"/>
          <w:color w:val="0000FF"/>
          <w:u w:val="single"/>
        </w:rPr>
        <w:t>§ 2 písm. f)</w:t>
      </w:r>
      <w:r>
        <w:rPr>
          <w:rFonts w:ascii="Times New Roman" w:hAnsi="Times New Roman"/>
          <w:color w:val="0000FF"/>
          <w:u w:val="single"/>
        </w:rPr>
        <w:fldChar w:fldCharType="end"/>
      </w:r>
      <w:r>
        <w:rPr>
          <w:rFonts w:ascii="Times New Roman" w:hAnsi="Times New Roman"/>
          <w:color w:val="000000"/>
        </w:rPr>
        <w:t xml:space="preserve"> zákona č. </w:t>
      </w:r>
      <w:hyperlink r:id="rId36">
        <w:r>
          <w:rPr>
            <w:rFonts w:ascii="Times New Roman" w:hAnsi="Times New Roman"/>
            <w:color w:val="0000FF"/>
            <w:u w:val="single"/>
          </w:rPr>
          <w:t>540/2001 Z. z.</w:t>
        </w:r>
      </w:hyperlink>
      <w:r>
        <w:rPr>
          <w:rFonts w:ascii="Times New Roman" w:hAnsi="Times New Roman"/>
          <w:color w:val="000000"/>
        </w:rPr>
        <w:t xml:space="preserve"> o štátnej štatistike v znení neskorších predpisov. </w:t>
      </w:r>
    </w:p>
    <w:p w:rsidR="008734A3" w:rsidRDefault="008734A3">
      <w:pPr>
        <w:spacing w:after="0"/>
        <w:ind w:left="120"/>
      </w:pPr>
    </w:p>
    <w:p w:rsidR="008734A3" w:rsidRDefault="00021A1B">
      <w:pPr>
        <w:spacing w:after="0"/>
        <w:ind w:left="120"/>
      </w:pPr>
      <w:r>
        <w:rPr>
          <w:rFonts w:ascii="Times New Roman" w:hAnsi="Times New Roman"/>
          <w:color w:val="000000"/>
        </w:rPr>
        <w:t xml:space="preserve"> Zákon Národnej rady Slovenskej republiky č. </w:t>
      </w:r>
      <w:hyperlink r:id="rId37">
        <w:r>
          <w:rPr>
            <w:rFonts w:ascii="Times New Roman" w:hAnsi="Times New Roman"/>
            <w:color w:val="0000FF"/>
            <w:u w:val="single"/>
          </w:rPr>
          <w:t>46/1993 Z. z.</w:t>
        </w:r>
      </w:hyperlink>
      <w:r>
        <w:rPr>
          <w:rFonts w:ascii="Times New Roman" w:hAnsi="Times New Roman"/>
          <w:color w:val="000000"/>
        </w:rPr>
        <w:t xml:space="preserve"> o Slovenskej informačnej službe v znení neskorších predpisov. </w:t>
      </w:r>
    </w:p>
    <w:p w:rsidR="008734A3" w:rsidRDefault="008734A3">
      <w:pPr>
        <w:spacing w:after="0"/>
        <w:ind w:left="120"/>
      </w:pPr>
    </w:p>
    <w:p w:rsidR="008734A3" w:rsidRDefault="00062CEF">
      <w:pPr>
        <w:spacing w:after="0"/>
        <w:ind w:left="120"/>
      </w:pPr>
      <w:hyperlink r:id="rId38" w:anchor="paragraf-2.pismeno-a">
        <w:r w:rsidR="00021A1B">
          <w:rPr>
            <w:rFonts w:ascii="Times New Roman" w:hAnsi="Times New Roman"/>
            <w:color w:val="0000FF"/>
            <w:u w:val="single"/>
          </w:rPr>
          <w:t>§ 2 písm. a)</w:t>
        </w:r>
      </w:hyperlink>
      <w:r w:rsidR="00021A1B">
        <w:rPr>
          <w:rFonts w:ascii="Times New Roman" w:hAnsi="Times New Roman"/>
          <w:color w:val="000000"/>
        </w:rPr>
        <w:t xml:space="preserve"> zákona č. </w:t>
      </w:r>
      <w:hyperlink r:id="rId39">
        <w:r w:rsidR="00021A1B">
          <w:rPr>
            <w:rFonts w:ascii="Times New Roman" w:hAnsi="Times New Roman"/>
            <w:color w:val="0000FF"/>
            <w:u w:val="single"/>
          </w:rPr>
          <w:t>215/2004 Z. z.</w:t>
        </w:r>
      </w:hyperlink>
      <w:r w:rsidR="00021A1B">
        <w:rPr>
          <w:rFonts w:ascii="Times New Roman" w:hAnsi="Times New Roman"/>
          <w:color w:val="000000"/>
        </w:rPr>
        <w:t xml:space="preserve"> o ochrane utajovaných skutočností a o zmene a doplnení niektorých zákonov. </w:t>
      </w:r>
    </w:p>
    <w:p w:rsidR="008734A3" w:rsidRDefault="008734A3">
      <w:pPr>
        <w:spacing w:after="0"/>
        <w:ind w:left="120"/>
      </w:pPr>
    </w:p>
    <w:p w:rsidR="008734A3" w:rsidRDefault="00062CEF">
      <w:pPr>
        <w:spacing w:after="0"/>
        <w:ind w:left="120"/>
      </w:pPr>
      <w:hyperlink r:id="rId40" w:anchor="paragraf-3.odsek-16">
        <w:r w:rsidR="00021A1B">
          <w:rPr>
            <w:rFonts w:ascii="Times New Roman" w:hAnsi="Times New Roman"/>
            <w:color w:val="0000FF"/>
            <w:u w:val="single"/>
          </w:rPr>
          <w:t>§ 3 ods. 16</w:t>
        </w:r>
      </w:hyperlink>
      <w:r w:rsidR="00021A1B">
        <w:rPr>
          <w:rFonts w:ascii="Times New Roman" w:hAnsi="Times New Roman"/>
          <w:color w:val="000000"/>
        </w:rPr>
        <w:t xml:space="preserve"> a </w:t>
      </w:r>
      <w:hyperlink r:id="rId41" w:anchor="paragraf-3.odsek-17">
        <w:r w:rsidR="00021A1B">
          <w:rPr>
            <w:rFonts w:ascii="Times New Roman" w:hAnsi="Times New Roman"/>
            <w:color w:val="0000FF"/>
            <w:u w:val="single"/>
          </w:rPr>
          <w:t>17</w:t>
        </w:r>
      </w:hyperlink>
      <w:r w:rsidR="00021A1B">
        <w:rPr>
          <w:rFonts w:ascii="Times New Roman" w:hAnsi="Times New Roman"/>
          <w:color w:val="000000"/>
        </w:rPr>
        <w:t xml:space="preserve"> zákona č. </w:t>
      </w:r>
      <w:hyperlink r:id="rId42">
        <w:r w:rsidR="00021A1B">
          <w:rPr>
            <w:rFonts w:ascii="Times New Roman" w:hAnsi="Times New Roman"/>
            <w:color w:val="0000FF"/>
            <w:u w:val="single"/>
          </w:rPr>
          <w:t>541/2004 Z. z.</w:t>
        </w:r>
      </w:hyperlink>
      <w:r w:rsidR="00021A1B">
        <w:rPr>
          <w:rFonts w:ascii="Times New Roman" w:hAnsi="Times New Roman"/>
          <w:color w:val="000000"/>
        </w:rPr>
        <w:t xml:space="preserve"> o mierovom využívaní jadrovej energie (atómový zákon) a o zmene a doplnení niektorých zákonov v znení neskorších predpisov. </w:t>
      </w:r>
    </w:p>
    <w:p w:rsidR="008734A3" w:rsidRDefault="008734A3">
      <w:pPr>
        <w:spacing w:after="0"/>
        <w:ind w:left="120"/>
      </w:pPr>
    </w:p>
    <w:p w:rsidR="008734A3" w:rsidRDefault="00021A1B">
      <w:pPr>
        <w:spacing w:after="0"/>
        <w:ind w:left="120"/>
      </w:pPr>
      <w:r>
        <w:rPr>
          <w:rFonts w:ascii="Times New Roman" w:hAnsi="Times New Roman"/>
          <w:color w:val="000000"/>
        </w:rPr>
        <w:t xml:space="preserve"> Čl. 3 ods. 7 nariadenia Európskeho parlamentu a Rady (ES) č. 223/2009 z 11. marca 2009 o európskej štatistike a o zrušení nariadenia (ES, Euratom) č. 1101/2008 o prenose dôverných štatistických údajov Štatistickému úradu Európskych spoločenstiev, nariadenia Rady (ES) č. 322/97 o štatistike Spoločenstva a rozhodnutia Rady 89/382/EHS, Euratom o založení Výboru pre štatistické programy Európskych spoločenstiev (Ú. v. EÚ L 87, 31. 3. 2009) v platnom znení. </w:t>
      </w:r>
    </w:p>
    <w:p w:rsidR="008734A3" w:rsidRDefault="008734A3">
      <w:pPr>
        <w:spacing w:after="0"/>
        <w:ind w:left="120"/>
      </w:pPr>
    </w:p>
    <w:p w:rsidR="008734A3" w:rsidRDefault="00062CEF">
      <w:pPr>
        <w:spacing w:after="0"/>
        <w:ind w:left="120"/>
      </w:pPr>
      <w:hyperlink r:id="rId43" w:anchor="paragraf-96b">
        <w:r w:rsidR="00021A1B">
          <w:rPr>
            <w:rFonts w:ascii="Times New Roman" w:hAnsi="Times New Roman"/>
            <w:color w:val="0000FF"/>
            <w:u w:val="single"/>
          </w:rPr>
          <w:t>§ 96b</w:t>
        </w:r>
      </w:hyperlink>
      <w:r w:rsidR="00021A1B">
        <w:rPr>
          <w:rFonts w:ascii="Times New Roman" w:hAnsi="Times New Roman"/>
          <w:color w:val="000000"/>
        </w:rPr>
        <w:t xml:space="preserve"> zákona č. </w:t>
      </w:r>
      <w:hyperlink r:id="rId44">
        <w:r w:rsidR="00021A1B">
          <w:rPr>
            <w:rFonts w:ascii="Times New Roman" w:hAnsi="Times New Roman"/>
            <w:color w:val="0000FF"/>
            <w:u w:val="single"/>
          </w:rPr>
          <w:t>305/2005 Z. z.</w:t>
        </w:r>
      </w:hyperlink>
      <w:r w:rsidR="00021A1B">
        <w:rPr>
          <w:rFonts w:ascii="Times New Roman" w:hAnsi="Times New Roman"/>
          <w:color w:val="000000"/>
        </w:rPr>
        <w:t xml:space="preserve"> o sociálnoprávnej ochrane detí a o sociálnej kuratele a o zmene a doplnení niektorých zákonov v znení zákona č. </w:t>
      </w:r>
      <w:hyperlink r:id="rId45">
        <w:r w:rsidR="00021A1B">
          <w:rPr>
            <w:rFonts w:ascii="Times New Roman" w:hAnsi="Times New Roman"/>
            <w:color w:val="0000FF"/>
            <w:u w:val="single"/>
          </w:rPr>
          <w:t>61/2018 Z. z.</w:t>
        </w:r>
      </w:hyperlink>
      <w:r w:rsidR="00021A1B">
        <w:rPr>
          <w:rFonts w:ascii="Times New Roman" w:hAnsi="Times New Roman"/>
          <w:color w:val="000000"/>
        </w:rPr>
        <w:t xml:space="preserve"> </w:t>
      </w:r>
    </w:p>
    <w:p w:rsidR="008734A3" w:rsidRDefault="008734A3">
      <w:pPr>
        <w:spacing w:after="0"/>
        <w:ind w:left="120"/>
      </w:pPr>
    </w:p>
    <w:p w:rsidR="008734A3" w:rsidRDefault="00021A1B">
      <w:pPr>
        <w:spacing w:after="0"/>
        <w:ind w:left="120"/>
      </w:pPr>
      <w:r>
        <w:rPr>
          <w:rFonts w:ascii="Times New Roman" w:hAnsi="Times New Roman"/>
          <w:color w:val="000000"/>
        </w:rPr>
        <w:t xml:space="preserve"> Zákon č. </w:t>
      </w:r>
      <w:hyperlink r:id="rId46">
        <w:r>
          <w:rPr>
            <w:rFonts w:ascii="Times New Roman" w:hAnsi="Times New Roman"/>
            <w:color w:val="0000FF"/>
            <w:u w:val="single"/>
          </w:rPr>
          <w:t>45/2011 Z. z.</w:t>
        </w:r>
      </w:hyperlink>
      <w:r>
        <w:rPr>
          <w:rFonts w:ascii="Times New Roman" w:hAnsi="Times New Roman"/>
          <w:color w:val="000000"/>
        </w:rPr>
        <w:t xml:space="preserve"> o kritickej infraštruktúre v znení neskorších predpisov. </w:t>
      </w:r>
    </w:p>
    <w:p w:rsidR="008734A3" w:rsidRDefault="008734A3">
      <w:pPr>
        <w:spacing w:after="0"/>
        <w:ind w:left="120"/>
      </w:pPr>
    </w:p>
    <w:p w:rsidR="008734A3" w:rsidRDefault="00062CEF">
      <w:pPr>
        <w:spacing w:after="0"/>
        <w:ind w:left="120"/>
      </w:pPr>
      <w:hyperlink r:id="rId47" w:anchor="paragraf-10">
        <w:r w:rsidR="00021A1B">
          <w:rPr>
            <w:rFonts w:ascii="Times New Roman" w:hAnsi="Times New Roman"/>
            <w:color w:val="0000FF"/>
            <w:u w:val="single"/>
          </w:rPr>
          <w:t>§ 10</w:t>
        </w:r>
      </w:hyperlink>
      <w:r w:rsidR="00021A1B">
        <w:rPr>
          <w:rFonts w:ascii="Times New Roman" w:hAnsi="Times New Roman"/>
          <w:color w:val="000000"/>
        </w:rPr>
        <w:t xml:space="preserve"> zákona č. </w:t>
      </w:r>
      <w:hyperlink r:id="rId48">
        <w:r w:rsidR="00021A1B">
          <w:rPr>
            <w:rFonts w:ascii="Times New Roman" w:hAnsi="Times New Roman"/>
            <w:color w:val="0000FF"/>
            <w:u w:val="single"/>
          </w:rPr>
          <w:t>324/2011 Z. z.</w:t>
        </w:r>
      </w:hyperlink>
      <w:r w:rsidR="00021A1B">
        <w:rPr>
          <w:rFonts w:ascii="Times New Roman" w:hAnsi="Times New Roman"/>
          <w:color w:val="000000"/>
        </w:rPr>
        <w:t xml:space="preserve"> o poštových službách a o zmene a doplnení niektorých zákonov v znení neskorších predpisov. </w:t>
      </w:r>
    </w:p>
    <w:p w:rsidR="008734A3" w:rsidRDefault="008734A3">
      <w:pPr>
        <w:spacing w:after="0"/>
        <w:ind w:left="120"/>
      </w:pPr>
    </w:p>
    <w:p w:rsidR="008734A3" w:rsidRDefault="00062CEF">
      <w:pPr>
        <w:spacing w:after="0"/>
        <w:ind w:left="120"/>
      </w:pPr>
      <w:hyperlink r:id="rId49" w:anchor="paragraf-117">
        <w:r w:rsidR="00021A1B">
          <w:rPr>
            <w:rFonts w:ascii="Times New Roman" w:hAnsi="Times New Roman"/>
            <w:color w:val="0000FF"/>
            <w:u w:val="single"/>
          </w:rPr>
          <w:t>§ 117</w:t>
        </w:r>
      </w:hyperlink>
      <w:r w:rsidR="00021A1B">
        <w:rPr>
          <w:rFonts w:ascii="Times New Roman" w:hAnsi="Times New Roman"/>
          <w:color w:val="000000"/>
        </w:rPr>
        <w:t xml:space="preserve"> zákona č. </w:t>
      </w:r>
      <w:hyperlink r:id="rId50">
        <w:r w:rsidR="00021A1B">
          <w:rPr>
            <w:rFonts w:ascii="Times New Roman" w:hAnsi="Times New Roman"/>
            <w:color w:val="0000FF"/>
            <w:u w:val="single"/>
          </w:rPr>
          <w:t>452/2021 Z. z.</w:t>
        </w:r>
      </w:hyperlink>
      <w:r w:rsidR="00021A1B">
        <w:rPr>
          <w:rFonts w:ascii="Times New Roman" w:hAnsi="Times New Roman"/>
          <w:color w:val="000000"/>
        </w:rPr>
        <w:t xml:space="preserve"> o elektronických komunikáciách v znení zákona č. </w:t>
      </w:r>
      <w:hyperlink r:id="rId51">
        <w:r w:rsidR="00021A1B">
          <w:rPr>
            <w:rFonts w:ascii="Times New Roman" w:hAnsi="Times New Roman"/>
            <w:color w:val="0000FF"/>
            <w:u w:val="single"/>
          </w:rPr>
          <w:t>533/2021 Z. z.</w:t>
        </w:r>
      </w:hyperlink>
      <w:r w:rsidR="00021A1B">
        <w:rPr>
          <w:rFonts w:ascii="Times New Roman" w:hAnsi="Times New Roman"/>
          <w:color w:val="000000"/>
        </w:rPr>
        <w:t xml:space="preserve"> </w:t>
      </w:r>
    </w:p>
    <w:p w:rsidR="008734A3" w:rsidRDefault="008734A3">
      <w:pPr>
        <w:spacing w:after="0"/>
        <w:ind w:left="120"/>
      </w:pPr>
    </w:p>
    <w:p w:rsidR="008734A3" w:rsidRDefault="00021A1B">
      <w:pPr>
        <w:spacing w:after="0"/>
        <w:ind w:left="120"/>
      </w:pPr>
      <w:r>
        <w:rPr>
          <w:rFonts w:ascii="Times New Roman" w:hAnsi="Times New Roman"/>
          <w:color w:val="000000"/>
        </w:rPr>
        <w:t xml:space="preserve"> Zákon č. </w:t>
      </w:r>
      <w:hyperlink r:id="rId52">
        <w:r>
          <w:rPr>
            <w:rFonts w:ascii="Times New Roman" w:hAnsi="Times New Roman"/>
            <w:color w:val="0000FF"/>
            <w:u w:val="single"/>
          </w:rPr>
          <w:t>500/2022 Z. z.</w:t>
        </w:r>
      </w:hyperlink>
      <w:bookmarkStart w:id="328" w:name="poznamky.poznamka-12b.text"/>
      <w:r>
        <w:rPr>
          <w:rFonts w:ascii="Times New Roman" w:hAnsi="Times New Roman"/>
          <w:color w:val="000000"/>
        </w:rPr>
        <w:t xml:space="preserve"> o Vojenskom spravodajstve. </w:t>
      </w:r>
      <w:bookmarkEnd w:id="328"/>
    </w:p>
    <w:p w:rsidR="008734A3" w:rsidRDefault="00021A1B">
      <w:pPr>
        <w:spacing w:after="0"/>
        <w:ind w:left="120"/>
      </w:pPr>
      <w:bookmarkStart w:id="329" w:name="poznamky.poznamka-12c"/>
      <w:bookmarkEnd w:id="326"/>
      <w:r>
        <w:rPr>
          <w:rFonts w:ascii="Times New Roman" w:hAnsi="Times New Roman"/>
          <w:color w:val="000000"/>
        </w:rPr>
        <w:t xml:space="preserve"> </w:t>
      </w:r>
      <w:bookmarkStart w:id="330" w:name="poznamky.poznamka-12c.oznacenie"/>
      <w:r>
        <w:rPr>
          <w:rFonts w:ascii="Times New Roman" w:hAnsi="Times New Roman"/>
          <w:color w:val="000000"/>
        </w:rPr>
        <w:t xml:space="preserve">12c) </w:t>
      </w:r>
      <w:bookmarkEnd w:id="330"/>
      <w:r>
        <w:fldChar w:fldCharType="begin"/>
      </w:r>
      <w:r>
        <w:instrText xml:space="preserve"> HYPERLINK "https://www.slov-lex.sk/pravne-predpisy/SK/ZZ/1998/253/" \l "paragraf-23a" \h </w:instrText>
      </w:r>
      <w:r>
        <w:fldChar w:fldCharType="separate"/>
      </w:r>
      <w:r>
        <w:rPr>
          <w:rFonts w:ascii="Times New Roman" w:hAnsi="Times New Roman"/>
          <w:color w:val="0000FF"/>
          <w:u w:val="single"/>
        </w:rPr>
        <w:t>§ 23a zákona č. 253/1998 Z. z.</w:t>
      </w:r>
      <w:r>
        <w:rPr>
          <w:rFonts w:ascii="Times New Roman" w:hAnsi="Times New Roman"/>
          <w:color w:val="0000FF"/>
          <w:u w:val="single"/>
        </w:rPr>
        <w:fldChar w:fldCharType="end"/>
      </w:r>
      <w:bookmarkStart w:id="331" w:name="poznamky.poznamka-12c.text"/>
      <w:r>
        <w:rPr>
          <w:rFonts w:ascii="Times New Roman" w:hAnsi="Times New Roman"/>
          <w:color w:val="000000"/>
        </w:rPr>
        <w:t xml:space="preserve"> v znení neskorších predpisov. </w:t>
      </w:r>
      <w:bookmarkEnd w:id="331"/>
    </w:p>
    <w:p w:rsidR="008734A3" w:rsidRDefault="00021A1B">
      <w:pPr>
        <w:spacing w:after="0"/>
        <w:ind w:left="120"/>
      </w:pPr>
      <w:bookmarkStart w:id="332" w:name="poznamky.poznamka-12d"/>
      <w:bookmarkEnd w:id="329"/>
      <w:r>
        <w:rPr>
          <w:rFonts w:ascii="Times New Roman" w:hAnsi="Times New Roman"/>
          <w:color w:val="000000"/>
        </w:rPr>
        <w:t xml:space="preserve"> </w:t>
      </w:r>
      <w:bookmarkStart w:id="333" w:name="poznamky.poznamka-12d.oznacenie"/>
      <w:r>
        <w:rPr>
          <w:rFonts w:ascii="Times New Roman" w:hAnsi="Times New Roman"/>
          <w:color w:val="000000"/>
        </w:rPr>
        <w:t xml:space="preserve">12d) </w:t>
      </w:r>
      <w:bookmarkEnd w:id="333"/>
      <w:r>
        <w:fldChar w:fldCharType="begin"/>
      </w:r>
      <w:r>
        <w:instrText xml:space="preserve"> HYPERLINK "https://www.slov-lex.sk/pravne-predpisy/SK/ZZ/2015/272/" \l "paragraf-2" \h </w:instrText>
      </w:r>
      <w:r>
        <w:fldChar w:fldCharType="separate"/>
      </w:r>
      <w:r>
        <w:rPr>
          <w:rFonts w:ascii="Times New Roman" w:hAnsi="Times New Roman"/>
          <w:color w:val="0000FF"/>
          <w:u w:val="single"/>
        </w:rPr>
        <w:t>§ 2 zákona č. 272/2015 Z. z.</w:t>
      </w:r>
      <w:r>
        <w:rPr>
          <w:rFonts w:ascii="Times New Roman" w:hAnsi="Times New Roman"/>
          <w:color w:val="0000FF"/>
          <w:u w:val="single"/>
        </w:rPr>
        <w:fldChar w:fldCharType="end"/>
      </w:r>
      <w:bookmarkStart w:id="334" w:name="poznamky.poznamka-12d.text"/>
      <w:r>
        <w:rPr>
          <w:rFonts w:ascii="Times New Roman" w:hAnsi="Times New Roman"/>
          <w:color w:val="000000"/>
        </w:rPr>
        <w:t xml:space="preserve"> o registri právnických osôb, podnikateľov a orgánov verejnej moci a o zmene a doplnení niektorých zákonov. </w:t>
      </w:r>
      <w:bookmarkEnd w:id="334"/>
    </w:p>
    <w:p w:rsidR="008734A3" w:rsidRDefault="00021A1B">
      <w:pPr>
        <w:spacing w:after="0"/>
        <w:ind w:left="120"/>
      </w:pPr>
      <w:bookmarkStart w:id="335" w:name="poznamky.poznamka-12f"/>
      <w:bookmarkEnd w:id="332"/>
      <w:r>
        <w:rPr>
          <w:rFonts w:ascii="Times New Roman" w:hAnsi="Times New Roman"/>
          <w:color w:val="000000"/>
        </w:rPr>
        <w:lastRenderedPageBreak/>
        <w:t xml:space="preserve"> </w:t>
      </w:r>
      <w:bookmarkStart w:id="336" w:name="poznamky.poznamka-12f.oznacenie"/>
      <w:r>
        <w:rPr>
          <w:rFonts w:ascii="Times New Roman" w:hAnsi="Times New Roman"/>
          <w:color w:val="000000"/>
        </w:rPr>
        <w:t xml:space="preserve">12f) </w:t>
      </w:r>
      <w:bookmarkEnd w:id="336"/>
      <w:r>
        <w:rPr>
          <w:rFonts w:ascii="Times New Roman" w:hAnsi="Times New Roman"/>
          <w:color w:val="000000"/>
        </w:rPr>
        <w:t xml:space="preserve">Zákon Národnej rady Slovenskej republiky č. </w:t>
      </w:r>
      <w:hyperlink r:id="rId53">
        <w:r>
          <w:rPr>
            <w:rFonts w:ascii="Times New Roman" w:hAnsi="Times New Roman"/>
            <w:color w:val="0000FF"/>
            <w:u w:val="single"/>
          </w:rPr>
          <w:t>46/1993 Z. z.</w:t>
        </w:r>
      </w:hyperlink>
      <w:bookmarkStart w:id="337" w:name="poznamky.poznamka-12f.text"/>
      <w:r>
        <w:rPr>
          <w:rFonts w:ascii="Times New Roman" w:hAnsi="Times New Roman"/>
          <w:color w:val="000000"/>
        </w:rPr>
        <w:t xml:space="preserve"> o Slovenskej informačnej službe v znení neskorších predpisov. </w:t>
      </w:r>
      <w:bookmarkEnd w:id="337"/>
    </w:p>
    <w:p w:rsidR="008734A3" w:rsidRDefault="00021A1B">
      <w:pPr>
        <w:spacing w:after="0"/>
        <w:ind w:left="120"/>
      </w:pPr>
      <w:bookmarkStart w:id="338" w:name="poznamky.poznamka-12g"/>
      <w:bookmarkEnd w:id="335"/>
      <w:r>
        <w:rPr>
          <w:rFonts w:ascii="Times New Roman" w:hAnsi="Times New Roman"/>
          <w:color w:val="000000"/>
        </w:rPr>
        <w:t xml:space="preserve"> </w:t>
      </w:r>
      <w:bookmarkStart w:id="339" w:name="poznamky.poznamka-12g.oznacenie"/>
      <w:r>
        <w:rPr>
          <w:rFonts w:ascii="Times New Roman" w:hAnsi="Times New Roman"/>
          <w:color w:val="000000"/>
        </w:rPr>
        <w:t xml:space="preserve">12g) </w:t>
      </w:r>
      <w:bookmarkEnd w:id="339"/>
      <w:r>
        <w:fldChar w:fldCharType="begin"/>
      </w:r>
      <w:r>
        <w:instrText xml:space="preserve"> HYPERLINK "https://www.slov-lex.sk/pravne-predpisy/SK/ZZ/1993/46/" \l "paragraf-11.odsek-9" \h </w:instrText>
      </w:r>
      <w:r>
        <w:fldChar w:fldCharType="separate"/>
      </w:r>
      <w:r>
        <w:rPr>
          <w:rFonts w:ascii="Times New Roman" w:hAnsi="Times New Roman"/>
          <w:color w:val="0000FF"/>
          <w:u w:val="single"/>
        </w:rPr>
        <w:t>§ 11 ods. 9 až 11</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54">
        <w:r>
          <w:rPr>
            <w:rFonts w:ascii="Times New Roman" w:hAnsi="Times New Roman"/>
            <w:color w:val="0000FF"/>
            <w:u w:val="single"/>
          </w:rPr>
          <w:t>46/1993 Z. z.</w:t>
        </w:r>
      </w:hyperlink>
      <w:r>
        <w:rPr>
          <w:rFonts w:ascii="Times New Roman" w:hAnsi="Times New Roman"/>
          <w:color w:val="000000"/>
        </w:rPr>
        <w:t xml:space="preserve"> v znení zákona č. </w:t>
      </w:r>
      <w:hyperlink r:id="rId55">
        <w:r>
          <w:rPr>
            <w:rFonts w:ascii="Times New Roman" w:hAnsi="Times New Roman"/>
            <w:color w:val="0000FF"/>
            <w:u w:val="single"/>
          </w:rPr>
          <w:t>444/2015 Z. z.</w:t>
        </w:r>
      </w:hyperlink>
      <w:bookmarkStart w:id="340" w:name="poznamky.poznamka-12g.text"/>
      <w:r>
        <w:rPr>
          <w:rFonts w:ascii="Times New Roman" w:hAnsi="Times New Roman"/>
          <w:color w:val="000000"/>
        </w:rPr>
        <w:t xml:space="preserve"> </w:t>
      </w:r>
      <w:bookmarkEnd w:id="340"/>
    </w:p>
    <w:p w:rsidR="008734A3" w:rsidRDefault="00021A1B">
      <w:pPr>
        <w:spacing w:after="0"/>
        <w:ind w:left="120"/>
      </w:pPr>
      <w:bookmarkStart w:id="341" w:name="poznamky.poznamka-12h"/>
      <w:bookmarkEnd w:id="338"/>
      <w:r>
        <w:rPr>
          <w:rFonts w:ascii="Times New Roman" w:hAnsi="Times New Roman"/>
          <w:color w:val="000000"/>
        </w:rPr>
        <w:t xml:space="preserve"> </w:t>
      </w:r>
      <w:bookmarkStart w:id="342" w:name="poznamky.poznamka-12h.oznacenie"/>
      <w:r>
        <w:rPr>
          <w:rFonts w:ascii="Times New Roman" w:hAnsi="Times New Roman"/>
          <w:color w:val="000000"/>
        </w:rPr>
        <w:t xml:space="preserve">12h) </w:t>
      </w:r>
      <w:bookmarkEnd w:id="342"/>
      <w:r>
        <w:rPr>
          <w:rFonts w:ascii="Times New Roman" w:hAnsi="Times New Roman"/>
          <w:color w:val="000000"/>
        </w:rPr>
        <w:t xml:space="preserve">Napríklad zákon č. </w:t>
      </w:r>
      <w:hyperlink r:id="rId56">
        <w:r>
          <w:rPr>
            <w:rFonts w:ascii="Times New Roman" w:hAnsi="Times New Roman"/>
            <w:color w:val="0000FF"/>
            <w:u w:val="single"/>
          </w:rPr>
          <w:t>596/2003 Z. z.</w:t>
        </w:r>
      </w:hyperlink>
      <w:bookmarkStart w:id="343" w:name="poznamky.poznamka-12h.text"/>
      <w:r>
        <w:rPr>
          <w:rFonts w:ascii="Times New Roman" w:hAnsi="Times New Roman"/>
          <w:color w:val="000000"/>
        </w:rPr>
        <w:t xml:space="preserve"> o štátnej správe v školstve a školskej samospráve a o zmene a doplnení niektorých zákonov v znení neskorších predpisov. </w:t>
      </w:r>
      <w:bookmarkEnd w:id="343"/>
    </w:p>
    <w:p w:rsidR="008734A3" w:rsidRDefault="00021A1B">
      <w:pPr>
        <w:spacing w:after="0"/>
        <w:ind w:left="120"/>
      </w:pPr>
      <w:bookmarkStart w:id="344" w:name="poznamky.poznamka-13"/>
      <w:bookmarkEnd w:id="341"/>
      <w:r>
        <w:rPr>
          <w:rFonts w:ascii="Times New Roman" w:hAnsi="Times New Roman"/>
          <w:color w:val="000000"/>
        </w:rPr>
        <w:t xml:space="preserve"> </w:t>
      </w:r>
      <w:bookmarkStart w:id="345" w:name="poznamky.poznamka-13.oznacenie"/>
      <w:r>
        <w:rPr>
          <w:rFonts w:ascii="Times New Roman" w:hAnsi="Times New Roman"/>
          <w:color w:val="000000"/>
        </w:rPr>
        <w:t xml:space="preserve">13) </w:t>
      </w:r>
      <w:bookmarkEnd w:id="345"/>
      <w:r>
        <w:rPr>
          <w:rFonts w:ascii="Times New Roman" w:hAnsi="Times New Roman"/>
          <w:color w:val="000000"/>
        </w:rPr>
        <w:t xml:space="preserve">Napríklad </w:t>
      </w:r>
      <w:hyperlink r:id="rId57" w:anchor="paragraf-52.odsek-1">
        <w:r>
          <w:rPr>
            <w:rFonts w:ascii="Times New Roman" w:hAnsi="Times New Roman"/>
            <w:color w:val="0000FF"/>
            <w:u w:val="single"/>
          </w:rPr>
          <w:t>§ 52 ods. 1 zákona č. 480/2002 Z. z.</w:t>
        </w:r>
      </w:hyperlink>
      <w:r>
        <w:rPr>
          <w:rFonts w:ascii="Times New Roman" w:hAnsi="Times New Roman"/>
          <w:color w:val="000000"/>
        </w:rPr>
        <w:t xml:space="preserve"> o azyle a o zmene a doplnení niektorých zákonov v znení zákona č. 643/2007 Z. z., </w:t>
      </w:r>
      <w:hyperlink r:id="rId58" w:anchor="paragraf-204a">
        <w:r>
          <w:rPr>
            <w:rFonts w:ascii="Times New Roman" w:hAnsi="Times New Roman"/>
            <w:color w:val="0000FF"/>
            <w:u w:val="single"/>
          </w:rPr>
          <w:t>§ 204a zákona č. 7/2005 Z. z.</w:t>
        </w:r>
      </w:hyperlink>
      <w:r>
        <w:rPr>
          <w:rFonts w:ascii="Times New Roman" w:hAnsi="Times New Roman"/>
          <w:color w:val="000000"/>
        </w:rPr>
        <w:t xml:space="preserve"> o konkurze a reštrukturalizácii a o zmene a doplnení niektorých zákonov v znení zákona č. 305/2013 Z. z., </w:t>
      </w:r>
      <w:hyperlink r:id="rId59" w:anchor="paragraf-120a">
        <w:r>
          <w:rPr>
            <w:rFonts w:ascii="Times New Roman" w:hAnsi="Times New Roman"/>
            <w:color w:val="0000FF"/>
            <w:u w:val="single"/>
          </w:rPr>
          <w:t>§ 120a zákona č. 400/2009 Z. z.</w:t>
        </w:r>
      </w:hyperlink>
      <w:bookmarkStart w:id="346" w:name="poznamky.poznamka-13.text"/>
      <w:r>
        <w:rPr>
          <w:rFonts w:ascii="Times New Roman" w:hAnsi="Times New Roman"/>
          <w:color w:val="000000"/>
        </w:rPr>
        <w:t xml:space="preserve"> o štátnej službe a o zmene a doplnení niektorých zákonov v znení zákona č. 305/2013 Z. z. </w:t>
      </w:r>
      <w:bookmarkEnd w:id="346"/>
    </w:p>
    <w:p w:rsidR="008734A3" w:rsidRDefault="00021A1B">
      <w:pPr>
        <w:spacing w:after="0"/>
        <w:ind w:left="120"/>
      </w:pPr>
      <w:bookmarkStart w:id="347" w:name="poznamky.poznamka-14"/>
      <w:bookmarkEnd w:id="344"/>
      <w:r>
        <w:rPr>
          <w:rFonts w:ascii="Times New Roman" w:hAnsi="Times New Roman"/>
          <w:color w:val="000000"/>
        </w:rPr>
        <w:t xml:space="preserve"> </w:t>
      </w:r>
      <w:bookmarkStart w:id="348" w:name="poznamky.poznamka-14.oznacenie"/>
      <w:r>
        <w:rPr>
          <w:rFonts w:ascii="Times New Roman" w:hAnsi="Times New Roman"/>
          <w:color w:val="000000"/>
        </w:rPr>
        <w:t xml:space="preserve">14) </w:t>
      </w:r>
      <w:bookmarkEnd w:id="348"/>
      <w:r>
        <w:rPr>
          <w:rFonts w:ascii="Times New Roman" w:hAnsi="Times New Roman"/>
          <w:color w:val="000000"/>
        </w:rPr>
        <w:t xml:space="preserve">Napríklad </w:t>
      </w:r>
      <w:hyperlink r:id="rId60" w:anchor="paragraf-91">
        <w:r>
          <w:rPr>
            <w:rFonts w:ascii="Times New Roman" w:hAnsi="Times New Roman"/>
            <w:color w:val="0000FF"/>
            <w:u w:val="single"/>
          </w:rPr>
          <w:t>§ 91 zákona č. 483/2001 Z. z.</w:t>
        </w:r>
      </w:hyperlink>
      <w:bookmarkStart w:id="349" w:name="poznamky.poznamka-14.text"/>
      <w:r>
        <w:rPr>
          <w:rFonts w:ascii="Times New Roman" w:hAnsi="Times New Roman"/>
          <w:color w:val="000000"/>
        </w:rPr>
        <w:t xml:space="preserve"> o bankách a o zmene a doplnení niektorých zákonov v znení neskorších predpisov. </w:t>
      </w:r>
      <w:bookmarkEnd w:id="349"/>
    </w:p>
    <w:p w:rsidR="008734A3" w:rsidRDefault="00021A1B">
      <w:pPr>
        <w:spacing w:after="0"/>
        <w:ind w:left="120"/>
      </w:pPr>
      <w:bookmarkStart w:id="350" w:name="poznamky.poznamka-14a"/>
      <w:bookmarkEnd w:id="347"/>
      <w:r>
        <w:rPr>
          <w:rFonts w:ascii="Times New Roman" w:hAnsi="Times New Roman"/>
          <w:color w:val="000000"/>
        </w:rPr>
        <w:t xml:space="preserve"> </w:t>
      </w:r>
      <w:bookmarkStart w:id="351" w:name="poznamky.poznamka-14a.oznacenie"/>
      <w:r>
        <w:rPr>
          <w:rFonts w:ascii="Times New Roman" w:hAnsi="Times New Roman"/>
          <w:color w:val="000000"/>
        </w:rPr>
        <w:t xml:space="preserve">14a) </w:t>
      </w:r>
      <w:bookmarkEnd w:id="351"/>
      <w:r>
        <w:fldChar w:fldCharType="begin"/>
      </w:r>
      <w:r>
        <w:instrText xml:space="preserve"> HYPERLINK "https://www.slov-lex.sk/pravne-predpisy/SK/ZZ/2019/95/" \l "paragraf-9.odsek-1.pismeno-w" \h </w:instrText>
      </w:r>
      <w:r>
        <w:fldChar w:fldCharType="separate"/>
      </w:r>
      <w:r>
        <w:rPr>
          <w:rFonts w:ascii="Times New Roman" w:hAnsi="Times New Roman"/>
          <w:color w:val="0000FF"/>
          <w:u w:val="single"/>
        </w:rPr>
        <w:t>§ 9 ods. 1 písm. w)</w:t>
      </w:r>
      <w:r>
        <w:rPr>
          <w:rFonts w:ascii="Times New Roman" w:hAnsi="Times New Roman"/>
          <w:color w:val="0000FF"/>
          <w:u w:val="single"/>
        </w:rPr>
        <w:fldChar w:fldCharType="end"/>
      </w:r>
      <w:r>
        <w:rPr>
          <w:rFonts w:ascii="Times New Roman" w:hAnsi="Times New Roman"/>
          <w:color w:val="000000"/>
        </w:rPr>
        <w:t xml:space="preserve"> zákona č. </w:t>
      </w:r>
      <w:hyperlink r:id="rId61">
        <w:r>
          <w:rPr>
            <w:rFonts w:ascii="Times New Roman" w:hAnsi="Times New Roman"/>
            <w:color w:val="0000FF"/>
            <w:u w:val="single"/>
          </w:rPr>
          <w:t>95/2019 Z. z.</w:t>
        </w:r>
      </w:hyperlink>
      <w:r>
        <w:rPr>
          <w:rFonts w:ascii="Times New Roman" w:hAnsi="Times New Roman"/>
          <w:color w:val="000000"/>
        </w:rPr>
        <w:t xml:space="preserve"> v znení zákona č. </w:t>
      </w:r>
      <w:hyperlink r:id="rId62">
        <w:r>
          <w:rPr>
            <w:rFonts w:ascii="Times New Roman" w:hAnsi="Times New Roman"/>
            <w:color w:val="0000FF"/>
            <w:u w:val="single"/>
          </w:rPr>
          <w:t>301/2023 Z. z.</w:t>
        </w:r>
      </w:hyperlink>
      <w:bookmarkStart w:id="352" w:name="poznamky.poznamka-14a.text"/>
      <w:r>
        <w:rPr>
          <w:rFonts w:ascii="Times New Roman" w:hAnsi="Times New Roman"/>
          <w:color w:val="000000"/>
        </w:rPr>
        <w:t xml:space="preserve"> </w:t>
      </w:r>
      <w:bookmarkEnd w:id="352"/>
    </w:p>
    <w:p w:rsidR="008734A3" w:rsidRDefault="00021A1B">
      <w:pPr>
        <w:spacing w:after="0"/>
        <w:ind w:left="120"/>
      </w:pPr>
      <w:bookmarkStart w:id="353" w:name="poznamky.poznamka-15"/>
      <w:bookmarkEnd w:id="350"/>
      <w:r>
        <w:rPr>
          <w:rFonts w:ascii="Times New Roman" w:hAnsi="Times New Roman"/>
          <w:color w:val="000000"/>
        </w:rPr>
        <w:t xml:space="preserve"> </w:t>
      </w:r>
      <w:bookmarkStart w:id="354" w:name="poznamky.poznamka-15.oznacenie"/>
      <w:r>
        <w:rPr>
          <w:rFonts w:ascii="Times New Roman" w:hAnsi="Times New Roman"/>
          <w:color w:val="000000"/>
        </w:rPr>
        <w:t xml:space="preserve">15) </w:t>
      </w:r>
      <w:bookmarkEnd w:id="354"/>
      <w:r>
        <w:rPr>
          <w:rFonts w:ascii="Times New Roman" w:hAnsi="Times New Roman"/>
          <w:color w:val="000000"/>
        </w:rPr>
        <w:t xml:space="preserve">Zákon č. </w:t>
      </w:r>
      <w:hyperlink r:id="rId63">
        <w:r>
          <w:rPr>
            <w:rFonts w:ascii="Times New Roman" w:hAnsi="Times New Roman"/>
            <w:color w:val="0000FF"/>
            <w:u w:val="single"/>
          </w:rPr>
          <w:t>224/2006 Z. z.</w:t>
        </w:r>
      </w:hyperlink>
      <w:bookmarkStart w:id="355" w:name="poznamky.poznamka-15.text"/>
      <w:r>
        <w:rPr>
          <w:rFonts w:ascii="Times New Roman" w:hAnsi="Times New Roman"/>
          <w:color w:val="000000"/>
        </w:rPr>
        <w:t xml:space="preserve"> o občianskych preukazoch a o zmene a doplnení niektorých zákonov v znení neskorších predpisov. </w:t>
      </w:r>
      <w:bookmarkEnd w:id="355"/>
    </w:p>
    <w:p w:rsidR="008734A3" w:rsidRDefault="00021A1B">
      <w:pPr>
        <w:spacing w:after="0"/>
        <w:ind w:left="120"/>
      </w:pPr>
      <w:bookmarkStart w:id="356" w:name="poznamky.poznamka-15a"/>
      <w:bookmarkEnd w:id="353"/>
      <w:r>
        <w:rPr>
          <w:rFonts w:ascii="Times New Roman" w:hAnsi="Times New Roman"/>
          <w:color w:val="000000"/>
        </w:rPr>
        <w:t xml:space="preserve"> </w:t>
      </w:r>
      <w:bookmarkStart w:id="357" w:name="poznamky.poznamka-15a.oznacenie"/>
      <w:r>
        <w:rPr>
          <w:rFonts w:ascii="Times New Roman" w:hAnsi="Times New Roman"/>
          <w:color w:val="000000"/>
        </w:rPr>
        <w:t xml:space="preserve">15a) </w:t>
      </w:r>
      <w:bookmarkEnd w:id="357"/>
      <w:r>
        <w:rPr>
          <w:rFonts w:ascii="Times New Roman" w:hAnsi="Times New Roman"/>
          <w:color w:val="000000"/>
        </w:rPr>
        <w:t xml:space="preserve">Zákon č. </w:t>
      </w:r>
      <w:hyperlink r:id="rId64">
        <w:r>
          <w:rPr>
            <w:rFonts w:ascii="Times New Roman" w:hAnsi="Times New Roman"/>
            <w:color w:val="0000FF"/>
            <w:u w:val="single"/>
          </w:rPr>
          <w:t>404/2011 Z. z.</w:t>
        </w:r>
      </w:hyperlink>
      <w:bookmarkStart w:id="358" w:name="poznamky.poznamka-15a.text"/>
      <w:r>
        <w:rPr>
          <w:rFonts w:ascii="Times New Roman" w:hAnsi="Times New Roman"/>
          <w:color w:val="000000"/>
        </w:rPr>
        <w:t xml:space="preserve"> o pobyte cudzincov a o zmene a doplnení niektorých zákonov v znení neskorších predpisov. </w:t>
      </w:r>
      <w:bookmarkEnd w:id="358"/>
    </w:p>
    <w:p w:rsidR="008734A3" w:rsidRDefault="00021A1B">
      <w:pPr>
        <w:spacing w:after="0"/>
        <w:ind w:left="120"/>
      </w:pPr>
      <w:bookmarkStart w:id="359" w:name="poznamky.poznamka-15b"/>
      <w:bookmarkEnd w:id="356"/>
      <w:r>
        <w:rPr>
          <w:rFonts w:ascii="Times New Roman" w:hAnsi="Times New Roman"/>
          <w:color w:val="000000"/>
        </w:rPr>
        <w:t xml:space="preserve"> </w:t>
      </w:r>
      <w:bookmarkStart w:id="360" w:name="poznamky.poznamka-15b.oznacenie"/>
      <w:r>
        <w:rPr>
          <w:rFonts w:ascii="Times New Roman" w:hAnsi="Times New Roman"/>
          <w:color w:val="000000"/>
        </w:rPr>
        <w:t xml:space="preserve">15b) </w:t>
      </w:r>
      <w:bookmarkStart w:id="361" w:name="poznamky.poznamka-15b.text"/>
      <w:bookmarkEnd w:id="360"/>
      <w:r>
        <w:rPr>
          <w:rFonts w:ascii="Times New Roman" w:hAnsi="Times New Roman"/>
          <w:color w:val="000000"/>
        </w:rPr>
        <w:t xml:space="preserve">Čl. 3 ods. 4 nariadenia Európskeho parlamentu a Rady (EÚ) č. 910/2014 o elektronickej identifikácii a dôveryhodných službách pre elektronické transakcie na vnútornom trhu a o zrušení smernice 1999/93/ES (Ú. v. EÚ L 257, 28. 8. 2014) v platnom znení. </w:t>
      </w:r>
      <w:bookmarkEnd w:id="361"/>
    </w:p>
    <w:p w:rsidR="008734A3" w:rsidRDefault="00021A1B">
      <w:pPr>
        <w:spacing w:after="0"/>
        <w:ind w:left="120"/>
      </w:pPr>
      <w:bookmarkStart w:id="362" w:name="poznamky.poznamka-15c"/>
      <w:bookmarkEnd w:id="359"/>
      <w:r>
        <w:rPr>
          <w:rFonts w:ascii="Times New Roman" w:hAnsi="Times New Roman"/>
          <w:color w:val="000000"/>
        </w:rPr>
        <w:t xml:space="preserve"> </w:t>
      </w:r>
      <w:bookmarkStart w:id="363" w:name="poznamky.poznamka-15c.oznacenie"/>
      <w:r>
        <w:rPr>
          <w:rFonts w:ascii="Times New Roman" w:hAnsi="Times New Roman"/>
          <w:color w:val="000000"/>
        </w:rPr>
        <w:t xml:space="preserve">15c) </w:t>
      </w:r>
      <w:bookmarkStart w:id="364" w:name="poznamky.poznamka-15c.text"/>
      <w:bookmarkEnd w:id="363"/>
      <w:r>
        <w:rPr>
          <w:rFonts w:ascii="Times New Roman" w:hAnsi="Times New Roman"/>
          <w:color w:val="000000"/>
        </w:rPr>
        <w:t xml:space="preserve">Čl. 9 nariadenia (EÚ) č. 910/2014 v platnom znení. </w:t>
      </w:r>
      <w:bookmarkEnd w:id="364"/>
    </w:p>
    <w:p w:rsidR="008734A3" w:rsidRDefault="00021A1B">
      <w:pPr>
        <w:spacing w:after="0"/>
        <w:ind w:left="120"/>
      </w:pPr>
      <w:bookmarkStart w:id="365" w:name="poznamky.poznamka-15d"/>
      <w:bookmarkEnd w:id="362"/>
      <w:r>
        <w:rPr>
          <w:rFonts w:ascii="Times New Roman" w:hAnsi="Times New Roman"/>
          <w:color w:val="000000"/>
        </w:rPr>
        <w:t xml:space="preserve"> </w:t>
      </w:r>
      <w:bookmarkStart w:id="366" w:name="poznamky.poznamka-15d.oznacenie"/>
      <w:r>
        <w:rPr>
          <w:rFonts w:ascii="Times New Roman" w:hAnsi="Times New Roman"/>
          <w:color w:val="000000"/>
        </w:rPr>
        <w:t xml:space="preserve">15d) </w:t>
      </w:r>
      <w:bookmarkStart w:id="367" w:name="poznamky.poznamka-15d.text"/>
      <w:bookmarkEnd w:id="366"/>
      <w:r>
        <w:rPr>
          <w:rFonts w:ascii="Times New Roman" w:hAnsi="Times New Roman"/>
          <w:color w:val="000000"/>
        </w:rPr>
        <w:t xml:space="preserve">Čl. 6 nariadenia (EÚ) č. 910/2014 v platnom znení. </w:t>
      </w:r>
      <w:bookmarkEnd w:id="367"/>
    </w:p>
    <w:p w:rsidR="008734A3" w:rsidRDefault="00021A1B">
      <w:pPr>
        <w:spacing w:after="0"/>
        <w:ind w:left="120"/>
      </w:pPr>
      <w:bookmarkStart w:id="368" w:name="poznamky.poznamka-16"/>
      <w:bookmarkEnd w:id="365"/>
      <w:r>
        <w:rPr>
          <w:rFonts w:ascii="Times New Roman" w:hAnsi="Times New Roman"/>
          <w:color w:val="000000"/>
        </w:rPr>
        <w:t xml:space="preserve"> </w:t>
      </w:r>
      <w:bookmarkStart w:id="369" w:name="poznamky.poznamka-16.oznacenie"/>
      <w:r>
        <w:rPr>
          <w:rFonts w:ascii="Times New Roman" w:hAnsi="Times New Roman"/>
          <w:color w:val="000000"/>
        </w:rPr>
        <w:t xml:space="preserve">16) </w:t>
      </w:r>
      <w:bookmarkEnd w:id="369"/>
      <w:r>
        <w:fldChar w:fldCharType="begin"/>
      </w:r>
      <w:r>
        <w:instrText xml:space="preserve"> HYPERLINK "https://www.slov-lex.sk/pravne-predpisy/SK/ZZ/2006/224/" \l "paragraf-5" \h </w:instrText>
      </w:r>
      <w:r>
        <w:fldChar w:fldCharType="separate"/>
      </w:r>
      <w:r>
        <w:rPr>
          <w:rFonts w:ascii="Times New Roman" w:hAnsi="Times New Roman"/>
          <w:color w:val="0000FF"/>
          <w:u w:val="single"/>
        </w:rPr>
        <w:t>§ 5 až 7a zákona č. 224/2006 Z. z.</w:t>
      </w:r>
      <w:r>
        <w:rPr>
          <w:rFonts w:ascii="Times New Roman" w:hAnsi="Times New Roman"/>
          <w:color w:val="0000FF"/>
          <w:u w:val="single"/>
        </w:rPr>
        <w:fldChar w:fldCharType="end"/>
      </w:r>
      <w:bookmarkStart w:id="370" w:name="poznamky.poznamka-16.text"/>
      <w:r>
        <w:rPr>
          <w:rFonts w:ascii="Times New Roman" w:hAnsi="Times New Roman"/>
          <w:color w:val="000000"/>
        </w:rPr>
        <w:t xml:space="preserve"> v znení neskorších predpisov. </w:t>
      </w:r>
      <w:bookmarkEnd w:id="370"/>
    </w:p>
    <w:p w:rsidR="008734A3" w:rsidRDefault="00021A1B">
      <w:pPr>
        <w:spacing w:after="0"/>
        <w:ind w:left="120"/>
      </w:pPr>
      <w:bookmarkStart w:id="371" w:name="poznamky.poznamka-16a"/>
      <w:bookmarkEnd w:id="368"/>
      <w:r>
        <w:rPr>
          <w:rFonts w:ascii="Times New Roman" w:hAnsi="Times New Roman"/>
          <w:color w:val="000000"/>
        </w:rPr>
        <w:t xml:space="preserve"> </w:t>
      </w:r>
      <w:bookmarkStart w:id="372" w:name="poznamky.poznamka-16a.oznacenie"/>
      <w:r>
        <w:rPr>
          <w:rFonts w:ascii="Times New Roman" w:hAnsi="Times New Roman"/>
          <w:color w:val="000000"/>
        </w:rPr>
        <w:t xml:space="preserve">16a) </w:t>
      </w:r>
      <w:bookmarkEnd w:id="372"/>
      <w:r>
        <w:fldChar w:fldCharType="begin"/>
      </w:r>
      <w:r>
        <w:instrText xml:space="preserve"> HYPERLINK "https://www.slov-lex.sk/pravne-predpisy/SK/ZZ/2011/404/" \l "paragraf-73" \h </w:instrText>
      </w:r>
      <w:r>
        <w:fldChar w:fldCharType="separate"/>
      </w:r>
      <w:r>
        <w:rPr>
          <w:rFonts w:ascii="Times New Roman" w:hAnsi="Times New Roman"/>
          <w:color w:val="0000FF"/>
          <w:u w:val="single"/>
        </w:rPr>
        <w:t>§ 73 a 73a zákona č. 404/2011 Z. z.</w:t>
      </w:r>
      <w:r>
        <w:rPr>
          <w:rFonts w:ascii="Times New Roman" w:hAnsi="Times New Roman"/>
          <w:color w:val="0000FF"/>
          <w:u w:val="single"/>
        </w:rPr>
        <w:fldChar w:fldCharType="end"/>
      </w:r>
      <w:bookmarkStart w:id="373" w:name="poznamky.poznamka-16a.text"/>
      <w:r>
        <w:rPr>
          <w:rFonts w:ascii="Times New Roman" w:hAnsi="Times New Roman"/>
          <w:color w:val="000000"/>
        </w:rPr>
        <w:t xml:space="preserve"> v znení neskorších predpisov. </w:t>
      </w:r>
      <w:bookmarkEnd w:id="373"/>
    </w:p>
    <w:p w:rsidR="008734A3" w:rsidRDefault="00021A1B">
      <w:pPr>
        <w:spacing w:after="0"/>
        <w:ind w:left="120"/>
      </w:pPr>
      <w:bookmarkStart w:id="374" w:name="poznamky.poznamka-17"/>
      <w:bookmarkEnd w:id="371"/>
      <w:r>
        <w:rPr>
          <w:rFonts w:ascii="Times New Roman" w:hAnsi="Times New Roman"/>
          <w:color w:val="000000"/>
        </w:rPr>
        <w:t xml:space="preserve"> </w:t>
      </w:r>
      <w:bookmarkStart w:id="375" w:name="poznamky.poznamka-17.oznacenie"/>
      <w:r>
        <w:rPr>
          <w:rFonts w:ascii="Times New Roman" w:hAnsi="Times New Roman"/>
          <w:color w:val="000000"/>
        </w:rPr>
        <w:t xml:space="preserve">17) </w:t>
      </w:r>
      <w:bookmarkStart w:id="376" w:name="poznamky.poznamka-17.text"/>
      <w:bookmarkEnd w:id="375"/>
      <w:r>
        <w:rPr>
          <w:rFonts w:ascii="Times New Roman" w:hAnsi="Times New Roman"/>
          <w:color w:val="000000"/>
        </w:rPr>
        <w:t xml:space="preserve">Čl. 3 ods. 12 nariadenia Európskeho parlamentu a Rady (EÚ) č. 910/2014 o elektronickej identifikácii a dôveryhodných službách pre elektronické transakcie na vnútornom trhu a o zrušení smernice 1999/93/ES (Ú. v. EÚ L 257, 28. 8. 2014). </w:t>
      </w:r>
      <w:bookmarkEnd w:id="376"/>
    </w:p>
    <w:p w:rsidR="008734A3" w:rsidRDefault="00021A1B">
      <w:pPr>
        <w:spacing w:after="0"/>
        <w:ind w:left="120"/>
      </w:pPr>
      <w:bookmarkStart w:id="377" w:name="poznamky.poznamka-18"/>
      <w:bookmarkEnd w:id="374"/>
      <w:r>
        <w:rPr>
          <w:rFonts w:ascii="Times New Roman" w:hAnsi="Times New Roman"/>
          <w:color w:val="000000"/>
        </w:rPr>
        <w:t xml:space="preserve"> </w:t>
      </w:r>
      <w:bookmarkStart w:id="378" w:name="poznamky.poznamka-18.oznacenie"/>
      <w:r>
        <w:rPr>
          <w:rFonts w:ascii="Times New Roman" w:hAnsi="Times New Roman"/>
          <w:color w:val="000000"/>
        </w:rPr>
        <w:t xml:space="preserve">18) </w:t>
      </w:r>
      <w:bookmarkStart w:id="379" w:name="poznamky.poznamka-18.text"/>
      <w:bookmarkEnd w:id="378"/>
      <w:r>
        <w:rPr>
          <w:rFonts w:ascii="Times New Roman" w:hAnsi="Times New Roman"/>
          <w:color w:val="000000"/>
        </w:rPr>
        <w:t xml:space="preserve">Čl. 3 ods. 27 nariadenia (EÚ) č. 910/2014. </w:t>
      </w:r>
      <w:bookmarkEnd w:id="379"/>
    </w:p>
    <w:p w:rsidR="008734A3" w:rsidRDefault="00021A1B">
      <w:pPr>
        <w:spacing w:after="0"/>
        <w:ind w:left="120"/>
      </w:pPr>
      <w:bookmarkStart w:id="380" w:name="poznamky.poznamka-19"/>
      <w:bookmarkEnd w:id="377"/>
      <w:r>
        <w:rPr>
          <w:rFonts w:ascii="Times New Roman" w:hAnsi="Times New Roman"/>
          <w:color w:val="000000"/>
        </w:rPr>
        <w:t xml:space="preserve"> </w:t>
      </w:r>
      <w:bookmarkStart w:id="381" w:name="poznamky.poznamka-19.oznacenie"/>
      <w:r>
        <w:rPr>
          <w:rFonts w:ascii="Times New Roman" w:hAnsi="Times New Roman"/>
          <w:color w:val="000000"/>
        </w:rPr>
        <w:t xml:space="preserve">19) </w:t>
      </w:r>
      <w:bookmarkStart w:id="382" w:name="poznamky.poznamka-19.text"/>
      <w:bookmarkEnd w:id="381"/>
      <w:r>
        <w:rPr>
          <w:rFonts w:ascii="Times New Roman" w:hAnsi="Times New Roman"/>
          <w:color w:val="000000"/>
        </w:rPr>
        <w:t xml:space="preserve">Čl. 3 ods. 34 nariadenia (EÚ) č. 910/2014. </w:t>
      </w:r>
      <w:bookmarkEnd w:id="382"/>
    </w:p>
    <w:p w:rsidR="008734A3" w:rsidRDefault="00021A1B">
      <w:pPr>
        <w:spacing w:after="0"/>
        <w:ind w:left="120"/>
      </w:pPr>
      <w:bookmarkStart w:id="383" w:name="poznamky.poznamka-20"/>
      <w:bookmarkEnd w:id="380"/>
      <w:r>
        <w:rPr>
          <w:rFonts w:ascii="Times New Roman" w:hAnsi="Times New Roman"/>
          <w:color w:val="000000"/>
        </w:rPr>
        <w:t xml:space="preserve"> </w:t>
      </w:r>
      <w:bookmarkStart w:id="384" w:name="poznamky.poznamka-20.oznacenie"/>
      <w:r>
        <w:rPr>
          <w:rFonts w:ascii="Times New Roman" w:hAnsi="Times New Roman"/>
          <w:color w:val="000000"/>
        </w:rPr>
        <w:t xml:space="preserve">20) </w:t>
      </w:r>
      <w:bookmarkEnd w:id="384"/>
      <w:r>
        <w:fldChar w:fldCharType="begin"/>
      </w:r>
      <w:r>
        <w:instrText xml:space="preserve"> HYPERLINK "https://www.slov-lex.sk/pravne-predpisy/SK/ZZ/2016/272/" \l "paragraf-8" \h </w:instrText>
      </w:r>
      <w:r>
        <w:fldChar w:fldCharType="separate"/>
      </w:r>
      <w:r>
        <w:rPr>
          <w:rFonts w:ascii="Times New Roman" w:hAnsi="Times New Roman"/>
          <w:color w:val="0000FF"/>
          <w:u w:val="single"/>
        </w:rPr>
        <w:t>§ 8 zákona č. 272/2016 Z. z.</w:t>
      </w:r>
      <w:r>
        <w:rPr>
          <w:rFonts w:ascii="Times New Roman" w:hAnsi="Times New Roman"/>
          <w:color w:val="0000FF"/>
          <w:u w:val="single"/>
        </w:rPr>
        <w:fldChar w:fldCharType="end"/>
      </w:r>
      <w:bookmarkStart w:id="385" w:name="poznamky.poznamka-20.text"/>
      <w:r>
        <w:rPr>
          <w:rFonts w:ascii="Times New Roman" w:hAnsi="Times New Roman"/>
          <w:color w:val="000000"/>
        </w:rPr>
        <w:t xml:space="preserve"> </w:t>
      </w:r>
      <w:bookmarkEnd w:id="385"/>
    </w:p>
    <w:p w:rsidR="008734A3" w:rsidRDefault="00021A1B">
      <w:pPr>
        <w:spacing w:after="0"/>
        <w:ind w:left="120"/>
      </w:pPr>
      <w:bookmarkStart w:id="386" w:name="poznamky.poznamka-20a"/>
      <w:bookmarkEnd w:id="383"/>
      <w:r>
        <w:rPr>
          <w:rFonts w:ascii="Times New Roman" w:hAnsi="Times New Roman"/>
          <w:color w:val="000000"/>
        </w:rPr>
        <w:t xml:space="preserve"> </w:t>
      </w:r>
      <w:bookmarkStart w:id="387" w:name="poznamky.poznamka-20a.oznacenie"/>
      <w:r>
        <w:rPr>
          <w:rFonts w:ascii="Times New Roman" w:hAnsi="Times New Roman"/>
          <w:color w:val="000000"/>
        </w:rPr>
        <w:t xml:space="preserve">20a) </w:t>
      </w:r>
      <w:bookmarkStart w:id="388" w:name="poznamky.poznamka-20a.text"/>
      <w:bookmarkEnd w:id="387"/>
      <w:r>
        <w:rPr>
          <w:rFonts w:ascii="Times New Roman" w:hAnsi="Times New Roman"/>
          <w:color w:val="000000"/>
        </w:rPr>
        <w:t xml:space="preserve">Čl. 8 ods. 2 nariadenia (EÚ) č. 910/2014. </w:t>
      </w:r>
      <w:bookmarkEnd w:id="388"/>
    </w:p>
    <w:p w:rsidR="008734A3" w:rsidRDefault="00021A1B">
      <w:pPr>
        <w:spacing w:after="0"/>
        <w:ind w:left="120"/>
      </w:pPr>
      <w:bookmarkStart w:id="389" w:name="poznamky.poznamka-20aa"/>
      <w:bookmarkEnd w:id="386"/>
      <w:r>
        <w:rPr>
          <w:rFonts w:ascii="Times New Roman" w:hAnsi="Times New Roman"/>
          <w:color w:val="000000"/>
        </w:rPr>
        <w:t xml:space="preserve"> </w:t>
      </w:r>
      <w:bookmarkStart w:id="390" w:name="poznamky.poznamka-20aa.oznacenie"/>
      <w:r>
        <w:rPr>
          <w:rFonts w:ascii="Times New Roman" w:hAnsi="Times New Roman"/>
          <w:color w:val="000000"/>
        </w:rPr>
        <w:t xml:space="preserve">20aa) </w:t>
      </w:r>
      <w:bookmarkStart w:id="391" w:name="poznamky.poznamka-20aa.text"/>
      <w:bookmarkEnd w:id="390"/>
      <w:r>
        <w:rPr>
          <w:rFonts w:ascii="Times New Roman" w:hAnsi="Times New Roman"/>
          <w:color w:val="000000"/>
        </w:rPr>
        <w:t xml:space="preserve">Bod 1 prílohy vykonávacieho nariadenia Komisie (EÚ) 2015/1501 z 8. septembra 2015 o rámci interoperability podľa článku 12 ods. 8 nariadenia Európskeho parlamentu a Rady (EÚ) č. 910/2014 o elektronickej identifikácii a dôveryhodných službách pre elektronické transakcie na vnútornom trhu (Ú. v. EÚ L 235, 9. 9. 2015) v platnom znení. </w:t>
      </w:r>
      <w:bookmarkEnd w:id="391"/>
    </w:p>
    <w:p w:rsidR="008734A3" w:rsidRDefault="00021A1B">
      <w:pPr>
        <w:spacing w:after="0"/>
        <w:ind w:left="120"/>
      </w:pPr>
      <w:bookmarkStart w:id="392" w:name="poznamky.poznamka-20b"/>
      <w:bookmarkEnd w:id="389"/>
      <w:r>
        <w:rPr>
          <w:rFonts w:ascii="Times New Roman" w:hAnsi="Times New Roman"/>
          <w:color w:val="000000"/>
        </w:rPr>
        <w:t xml:space="preserve"> </w:t>
      </w:r>
      <w:bookmarkStart w:id="393" w:name="poznamky.poznamka-20b.oznacenie"/>
      <w:r>
        <w:rPr>
          <w:rFonts w:ascii="Times New Roman" w:hAnsi="Times New Roman"/>
          <w:color w:val="000000"/>
        </w:rPr>
        <w:t xml:space="preserve">20b) </w:t>
      </w:r>
      <w:bookmarkEnd w:id="393"/>
      <w:r>
        <w:rPr>
          <w:rFonts w:ascii="Times New Roman" w:hAnsi="Times New Roman"/>
          <w:color w:val="000000"/>
        </w:rPr>
        <w:t xml:space="preserve">Napríklad </w:t>
      </w:r>
      <w:hyperlink r:id="rId65" w:anchor="paragraf-222">
        <w:r>
          <w:rPr>
            <w:rFonts w:ascii="Times New Roman" w:hAnsi="Times New Roman"/>
            <w:color w:val="0000FF"/>
            <w:u w:val="single"/>
          </w:rPr>
          <w:t>§ 222 Civilného sporového poriadku</w:t>
        </w:r>
      </w:hyperlink>
      <w:bookmarkStart w:id="394" w:name="poznamky.poznamka-20b.text"/>
      <w:r>
        <w:rPr>
          <w:rFonts w:ascii="Times New Roman" w:hAnsi="Times New Roman"/>
          <w:color w:val="000000"/>
        </w:rPr>
        <w:t xml:space="preserve">. </w:t>
      </w:r>
      <w:bookmarkEnd w:id="394"/>
    </w:p>
    <w:p w:rsidR="008734A3" w:rsidRDefault="00021A1B">
      <w:pPr>
        <w:spacing w:after="0"/>
        <w:ind w:left="120"/>
      </w:pPr>
      <w:bookmarkStart w:id="395" w:name="poznamky.poznamka-20c"/>
      <w:bookmarkEnd w:id="392"/>
      <w:r>
        <w:rPr>
          <w:rFonts w:ascii="Times New Roman" w:hAnsi="Times New Roman"/>
          <w:color w:val="000000"/>
        </w:rPr>
        <w:t xml:space="preserve"> </w:t>
      </w:r>
      <w:bookmarkStart w:id="396" w:name="poznamky.poznamka-20c.oznacenie"/>
      <w:r>
        <w:rPr>
          <w:rFonts w:ascii="Times New Roman" w:hAnsi="Times New Roman"/>
          <w:color w:val="000000"/>
        </w:rPr>
        <w:t xml:space="preserve">20c) </w:t>
      </w:r>
      <w:bookmarkEnd w:id="396"/>
      <w:r>
        <w:rPr>
          <w:rFonts w:ascii="Times New Roman" w:hAnsi="Times New Roman"/>
          <w:color w:val="000000"/>
        </w:rPr>
        <w:t xml:space="preserve">Napríklad </w:t>
      </w:r>
      <w:hyperlink r:id="rId66" w:anchor="paragraf-47.odsek-5">
        <w:r>
          <w:rPr>
            <w:rFonts w:ascii="Times New Roman" w:hAnsi="Times New Roman"/>
            <w:color w:val="0000FF"/>
            <w:u w:val="single"/>
          </w:rPr>
          <w:t>§ 47 ods. 5 zákona č. 71/1967 Zb.</w:t>
        </w:r>
      </w:hyperlink>
      <w:bookmarkStart w:id="397" w:name="poznamky.poznamka-20c.text"/>
      <w:r>
        <w:rPr>
          <w:rFonts w:ascii="Times New Roman" w:hAnsi="Times New Roman"/>
          <w:color w:val="000000"/>
        </w:rPr>
        <w:t xml:space="preserve"> o správnom konaní (správny poriadok) v znení neskorších predpisov. </w:t>
      </w:r>
      <w:bookmarkEnd w:id="397"/>
    </w:p>
    <w:p w:rsidR="008734A3" w:rsidRDefault="00021A1B">
      <w:pPr>
        <w:spacing w:after="0"/>
        <w:ind w:left="120"/>
      </w:pPr>
      <w:bookmarkStart w:id="398" w:name="poznamky.poznamka-20d"/>
      <w:bookmarkEnd w:id="395"/>
      <w:r>
        <w:rPr>
          <w:rFonts w:ascii="Times New Roman" w:hAnsi="Times New Roman"/>
          <w:color w:val="000000"/>
        </w:rPr>
        <w:t xml:space="preserve"> </w:t>
      </w:r>
      <w:bookmarkStart w:id="399" w:name="poznamky.poznamka-20d.oznacenie"/>
      <w:r>
        <w:rPr>
          <w:rFonts w:ascii="Times New Roman" w:hAnsi="Times New Roman"/>
          <w:color w:val="000000"/>
        </w:rPr>
        <w:t xml:space="preserve">20d) </w:t>
      </w:r>
      <w:bookmarkEnd w:id="399"/>
      <w:r>
        <w:rPr>
          <w:rFonts w:ascii="Times New Roman" w:hAnsi="Times New Roman"/>
          <w:color w:val="000000"/>
        </w:rPr>
        <w:t xml:space="preserve">Zákon č. </w:t>
      </w:r>
      <w:hyperlink r:id="rId67">
        <w:r>
          <w:rPr>
            <w:rFonts w:ascii="Times New Roman" w:hAnsi="Times New Roman"/>
            <w:color w:val="0000FF"/>
            <w:u w:val="single"/>
          </w:rPr>
          <w:t>523/2004 Z. z.</w:t>
        </w:r>
      </w:hyperlink>
      <w:bookmarkStart w:id="400" w:name="poznamky.poznamka-20d.text"/>
      <w:r>
        <w:rPr>
          <w:rFonts w:ascii="Times New Roman" w:hAnsi="Times New Roman"/>
          <w:color w:val="000000"/>
        </w:rPr>
        <w:t xml:space="preserve"> v znení neskorších predpisov. </w:t>
      </w:r>
      <w:bookmarkEnd w:id="400"/>
    </w:p>
    <w:p w:rsidR="008734A3" w:rsidRDefault="00021A1B">
      <w:pPr>
        <w:spacing w:after="0"/>
        <w:ind w:left="120"/>
      </w:pPr>
      <w:bookmarkStart w:id="401" w:name="poznamky.poznamka-20e"/>
      <w:bookmarkEnd w:id="398"/>
      <w:r>
        <w:rPr>
          <w:rFonts w:ascii="Times New Roman" w:hAnsi="Times New Roman"/>
          <w:color w:val="000000"/>
        </w:rPr>
        <w:t xml:space="preserve"> </w:t>
      </w:r>
      <w:bookmarkStart w:id="402" w:name="poznamky.poznamka-20e.oznacenie"/>
      <w:r>
        <w:rPr>
          <w:rFonts w:ascii="Times New Roman" w:hAnsi="Times New Roman"/>
          <w:color w:val="000000"/>
        </w:rPr>
        <w:t xml:space="preserve">20e) </w:t>
      </w:r>
      <w:bookmarkEnd w:id="402"/>
      <w:r>
        <w:rPr>
          <w:rFonts w:ascii="Times New Roman" w:hAnsi="Times New Roman"/>
          <w:color w:val="000000"/>
        </w:rPr>
        <w:t xml:space="preserve">Zákon č. </w:t>
      </w:r>
      <w:hyperlink r:id="rId68">
        <w:r>
          <w:rPr>
            <w:rFonts w:ascii="Times New Roman" w:hAnsi="Times New Roman"/>
            <w:color w:val="0000FF"/>
            <w:u w:val="single"/>
          </w:rPr>
          <w:t>374/2014 Z. z.</w:t>
        </w:r>
      </w:hyperlink>
      <w:bookmarkStart w:id="403" w:name="poznamky.poznamka-20e.text"/>
      <w:r>
        <w:rPr>
          <w:rFonts w:ascii="Times New Roman" w:hAnsi="Times New Roman"/>
          <w:color w:val="000000"/>
        </w:rPr>
        <w:t xml:space="preserve"> o pohľadávkach štátu a o zmene a doplnení niektorých zákonov v znení neskorších predpisov. </w:t>
      </w:r>
      <w:bookmarkEnd w:id="403"/>
    </w:p>
    <w:p w:rsidR="008734A3" w:rsidRDefault="00021A1B">
      <w:pPr>
        <w:spacing w:after="0"/>
        <w:ind w:left="120"/>
      </w:pPr>
      <w:bookmarkStart w:id="404" w:name="poznamky.poznamka-21"/>
      <w:bookmarkEnd w:id="401"/>
      <w:r>
        <w:rPr>
          <w:rFonts w:ascii="Times New Roman" w:hAnsi="Times New Roman"/>
          <w:color w:val="000000"/>
        </w:rPr>
        <w:t xml:space="preserve"> </w:t>
      </w:r>
      <w:bookmarkStart w:id="405" w:name="poznamky.poznamka-21.oznacenie"/>
      <w:r>
        <w:rPr>
          <w:rFonts w:ascii="Times New Roman" w:hAnsi="Times New Roman"/>
          <w:color w:val="000000"/>
        </w:rPr>
        <w:t xml:space="preserve">21) </w:t>
      </w:r>
      <w:bookmarkEnd w:id="405"/>
      <w:r>
        <w:fldChar w:fldCharType="begin"/>
      </w:r>
      <w:r>
        <w:instrText xml:space="preserve"> HYPERLINK "https://www.slov-lex.sk/pravne-predpisy/SK/ZZ/2006/275/" \l "paragraf-7.odsek-2" \h </w:instrText>
      </w:r>
      <w:r>
        <w:fldChar w:fldCharType="separate"/>
      </w:r>
      <w:r>
        <w:rPr>
          <w:rFonts w:ascii="Times New Roman" w:hAnsi="Times New Roman"/>
          <w:color w:val="0000FF"/>
          <w:u w:val="single"/>
        </w:rPr>
        <w:t>§ 7 ods. 2 zákona č. 275/2006 Z. z.</w:t>
      </w:r>
      <w:r>
        <w:rPr>
          <w:rFonts w:ascii="Times New Roman" w:hAnsi="Times New Roman"/>
          <w:color w:val="0000FF"/>
          <w:u w:val="single"/>
        </w:rPr>
        <w:fldChar w:fldCharType="end"/>
      </w:r>
      <w:bookmarkStart w:id="406" w:name="poznamky.poznamka-21.text"/>
      <w:r>
        <w:rPr>
          <w:rFonts w:ascii="Times New Roman" w:hAnsi="Times New Roman"/>
          <w:color w:val="000000"/>
        </w:rPr>
        <w:t xml:space="preserve"> v znení zákona č. 305/2013 Z. z. </w:t>
      </w:r>
      <w:bookmarkEnd w:id="406"/>
    </w:p>
    <w:p w:rsidR="008734A3" w:rsidRDefault="00021A1B">
      <w:pPr>
        <w:spacing w:after="0"/>
        <w:ind w:left="120"/>
      </w:pPr>
      <w:bookmarkStart w:id="407" w:name="poznamky.poznamka-21a"/>
      <w:bookmarkEnd w:id="404"/>
      <w:r>
        <w:rPr>
          <w:rFonts w:ascii="Times New Roman" w:hAnsi="Times New Roman"/>
          <w:color w:val="000000"/>
        </w:rPr>
        <w:t xml:space="preserve"> </w:t>
      </w:r>
      <w:bookmarkStart w:id="408" w:name="poznamky.poznamka-21a.oznacenie"/>
      <w:r>
        <w:rPr>
          <w:rFonts w:ascii="Times New Roman" w:hAnsi="Times New Roman"/>
          <w:color w:val="000000"/>
        </w:rPr>
        <w:t xml:space="preserve">21a) </w:t>
      </w:r>
      <w:bookmarkEnd w:id="408"/>
      <w:r>
        <w:rPr>
          <w:rFonts w:ascii="Times New Roman" w:hAnsi="Times New Roman"/>
          <w:color w:val="000000"/>
        </w:rPr>
        <w:t xml:space="preserve">Napríklad </w:t>
      </w:r>
      <w:hyperlink r:id="rId69" w:anchor="paragraf-23">
        <w:r>
          <w:rPr>
            <w:rFonts w:ascii="Times New Roman" w:hAnsi="Times New Roman"/>
            <w:color w:val="0000FF"/>
            <w:u w:val="single"/>
          </w:rPr>
          <w:t>§ 23 zákona č. 50/1976 Zb.</w:t>
        </w:r>
      </w:hyperlink>
      <w:r>
        <w:rPr>
          <w:rFonts w:ascii="Times New Roman" w:hAnsi="Times New Roman"/>
          <w:color w:val="000000"/>
        </w:rPr>
        <w:t xml:space="preserve"> o územnom plánovaní a stavebnom poriadku (stavebný zákon) v znení neskorších predpisov, </w:t>
      </w:r>
      <w:hyperlink r:id="rId70" w:anchor="paragraf-6">
        <w:r>
          <w:rPr>
            <w:rFonts w:ascii="Times New Roman" w:hAnsi="Times New Roman"/>
            <w:color w:val="0000FF"/>
            <w:u w:val="single"/>
          </w:rPr>
          <w:t>§ 6 zákona Slovenskej národnej rady č. 369/1990 Zb.</w:t>
        </w:r>
      </w:hyperlink>
      <w:r>
        <w:rPr>
          <w:rFonts w:ascii="Times New Roman" w:hAnsi="Times New Roman"/>
          <w:color w:val="000000"/>
        </w:rPr>
        <w:t xml:space="preserve"> o obecnom zriadení v znení neskorších predpisov, </w:t>
      </w:r>
      <w:hyperlink r:id="rId71" w:anchor="paragraf-11">
        <w:r>
          <w:rPr>
            <w:rFonts w:ascii="Times New Roman" w:hAnsi="Times New Roman"/>
            <w:color w:val="0000FF"/>
            <w:u w:val="single"/>
          </w:rPr>
          <w:t>§ 11 zákona č. 527/2002 Z. z.</w:t>
        </w:r>
      </w:hyperlink>
      <w:r>
        <w:rPr>
          <w:rFonts w:ascii="Times New Roman" w:hAnsi="Times New Roman"/>
          <w:color w:val="000000"/>
        </w:rPr>
        <w:t xml:space="preserve"> o dobrovoľných dražbách a o doplnení zákona Slovenskej národnej rady č. </w:t>
      </w:r>
      <w:hyperlink r:id="rId72">
        <w:r>
          <w:rPr>
            <w:rFonts w:ascii="Times New Roman" w:hAnsi="Times New Roman"/>
            <w:color w:val="0000FF"/>
            <w:u w:val="single"/>
          </w:rPr>
          <w:t>323/1992 Zb.</w:t>
        </w:r>
      </w:hyperlink>
      <w:bookmarkStart w:id="409" w:name="poznamky.poznamka-21a.text"/>
      <w:r>
        <w:rPr>
          <w:rFonts w:ascii="Times New Roman" w:hAnsi="Times New Roman"/>
          <w:color w:val="000000"/>
        </w:rPr>
        <w:t xml:space="preserve"> o notároch a notárskej činnosti (Notársky poriadok) v znení neskorších predpisov v znení neskorších predpisov. </w:t>
      </w:r>
      <w:bookmarkEnd w:id="409"/>
    </w:p>
    <w:p w:rsidR="008734A3" w:rsidRDefault="00021A1B">
      <w:pPr>
        <w:spacing w:after="0"/>
        <w:ind w:left="120"/>
      </w:pPr>
      <w:bookmarkStart w:id="410" w:name="poznamky.poznamka-21b"/>
      <w:bookmarkEnd w:id="407"/>
      <w:r>
        <w:rPr>
          <w:rFonts w:ascii="Times New Roman" w:hAnsi="Times New Roman"/>
          <w:color w:val="000000"/>
        </w:rPr>
        <w:lastRenderedPageBreak/>
        <w:t xml:space="preserve"> </w:t>
      </w:r>
      <w:bookmarkStart w:id="411" w:name="poznamky.poznamka-21b.oznacenie"/>
      <w:r>
        <w:rPr>
          <w:rFonts w:ascii="Times New Roman" w:hAnsi="Times New Roman"/>
          <w:color w:val="000000"/>
        </w:rPr>
        <w:t xml:space="preserve">21b) </w:t>
      </w:r>
      <w:bookmarkEnd w:id="411"/>
      <w:r>
        <w:rPr>
          <w:rFonts w:ascii="Times New Roman" w:hAnsi="Times New Roman"/>
          <w:color w:val="000000"/>
        </w:rPr>
        <w:t xml:space="preserve">Zákon č. </w:t>
      </w:r>
      <w:hyperlink r:id="rId73">
        <w:r>
          <w:rPr>
            <w:rFonts w:ascii="Times New Roman" w:hAnsi="Times New Roman"/>
            <w:color w:val="0000FF"/>
            <w:u w:val="single"/>
          </w:rPr>
          <w:t>229/1991 Zb.</w:t>
        </w:r>
      </w:hyperlink>
      <w:r>
        <w:rPr>
          <w:rFonts w:ascii="Times New Roman" w:hAnsi="Times New Roman"/>
          <w:color w:val="000000"/>
        </w:rPr>
        <w:t xml:space="preserve"> o úprave vlastníckych vzťahov k pôde a inému poľnohospodárskemu majetku v znení neskorších predpisov. </w:t>
      </w:r>
    </w:p>
    <w:p w:rsidR="008734A3" w:rsidRDefault="008734A3">
      <w:pPr>
        <w:spacing w:after="0"/>
        <w:ind w:left="120"/>
      </w:pPr>
    </w:p>
    <w:p w:rsidR="008734A3" w:rsidRDefault="00021A1B">
      <w:pPr>
        <w:spacing w:after="0"/>
        <w:ind w:left="120"/>
      </w:pPr>
      <w:r>
        <w:rPr>
          <w:rFonts w:ascii="Times New Roman" w:hAnsi="Times New Roman"/>
          <w:color w:val="000000"/>
        </w:rPr>
        <w:t xml:space="preserve"> Zákon Slovenskej národnej rady č. </w:t>
      </w:r>
      <w:hyperlink r:id="rId74">
        <w:r>
          <w:rPr>
            <w:rFonts w:ascii="Times New Roman" w:hAnsi="Times New Roman"/>
            <w:color w:val="0000FF"/>
            <w:u w:val="single"/>
          </w:rPr>
          <w:t>330/1991 Zb.</w:t>
        </w:r>
      </w:hyperlink>
      <w:r>
        <w:rPr>
          <w:rFonts w:ascii="Times New Roman" w:hAnsi="Times New Roman"/>
          <w:color w:val="000000"/>
        </w:rPr>
        <w:t xml:space="preserve"> o pozemkových úpravách, usporiadaní pozemkového vlastníctva, pozemkových úradoch, pozemkovom fonde a o pozemkových spoločenstvách v znení neskorších predpisov. </w:t>
      </w:r>
    </w:p>
    <w:p w:rsidR="008734A3" w:rsidRDefault="008734A3">
      <w:pPr>
        <w:spacing w:after="0"/>
        <w:ind w:left="120"/>
      </w:pPr>
    </w:p>
    <w:p w:rsidR="008734A3" w:rsidRDefault="00021A1B">
      <w:pPr>
        <w:spacing w:after="0"/>
        <w:ind w:left="120"/>
      </w:pPr>
      <w:r>
        <w:rPr>
          <w:rFonts w:ascii="Times New Roman" w:hAnsi="Times New Roman"/>
          <w:color w:val="000000"/>
        </w:rPr>
        <w:t xml:space="preserve"> Zákon Národnej rady Slovenskej republiky č. </w:t>
      </w:r>
      <w:hyperlink r:id="rId75">
        <w:r>
          <w:rPr>
            <w:rFonts w:ascii="Times New Roman" w:hAnsi="Times New Roman"/>
            <w:color w:val="0000FF"/>
            <w:u w:val="single"/>
          </w:rPr>
          <w:t>180/1995 Z. z.</w:t>
        </w:r>
      </w:hyperlink>
      <w:bookmarkStart w:id="412" w:name="poznamky.poznamka-21b.text"/>
      <w:r>
        <w:rPr>
          <w:rFonts w:ascii="Times New Roman" w:hAnsi="Times New Roman"/>
          <w:color w:val="000000"/>
        </w:rPr>
        <w:t xml:space="preserve"> o niektorých opatreniach na usporiadanie vlastníctva k pozemkom v znení neskorších predpisov. </w:t>
      </w:r>
      <w:bookmarkEnd w:id="412"/>
    </w:p>
    <w:p w:rsidR="008734A3" w:rsidRDefault="00021A1B">
      <w:pPr>
        <w:spacing w:after="0"/>
        <w:ind w:left="120"/>
      </w:pPr>
      <w:bookmarkStart w:id="413" w:name="poznamky.poznamka-21c"/>
      <w:bookmarkEnd w:id="410"/>
      <w:r>
        <w:rPr>
          <w:rFonts w:ascii="Times New Roman" w:hAnsi="Times New Roman"/>
          <w:color w:val="000000"/>
        </w:rPr>
        <w:t xml:space="preserve"> </w:t>
      </w:r>
      <w:bookmarkStart w:id="414" w:name="poznamky.poznamka-21c.oznacenie"/>
      <w:r>
        <w:rPr>
          <w:rFonts w:ascii="Times New Roman" w:hAnsi="Times New Roman"/>
          <w:color w:val="000000"/>
        </w:rPr>
        <w:t xml:space="preserve">21c) </w:t>
      </w:r>
      <w:bookmarkEnd w:id="414"/>
      <w:r>
        <w:fldChar w:fldCharType="begin"/>
      </w:r>
      <w:r>
        <w:instrText xml:space="preserve"> HYPERLINK "https://www.slov-lex.sk/pravne-predpisy/SK/ZZ/2001/483/"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a </w:t>
      </w:r>
      <w:hyperlink r:id="rId76" w:anchor="paragraf-2.odsek-5">
        <w:r>
          <w:rPr>
            <w:rFonts w:ascii="Times New Roman" w:hAnsi="Times New Roman"/>
            <w:color w:val="0000FF"/>
            <w:u w:val="single"/>
          </w:rPr>
          <w:t>5</w:t>
        </w:r>
      </w:hyperlink>
      <w:r>
        <w:rPr>
          <w:rFonts w:ascii="Times New Roman" w:hAnsi="Times New Roman"/>
          <w:color w:val="000000"/>
        </w:rPr>
        <w:t xml:space="preserve"> zákona č. </w:t>
      </w:r>
      <w:hyperlink r:id="rId77">
        <w:r>
          <w:rPr>
            <w:rFonts w:ascii="Times New Roman" w:hAnsi="Times New Roman"/>
            <w:color w:val="0000FF"/>
            <w:u w:val="single"/>
          </w:rPr>
          <w:t>483/2001 Z. z.</w:t>
        </w:r>
      </w:hyperlink>
      <w:bookmarkStart w:id="415" w:name="poznamky.poznamka-21c.text"/>
      <w:r>
        <w:rPr>
          <w:rFonts w:ascii="Times New Roman" w:hAnsi="Times New Roman"/>
          <w:color w:val="000000"/>
        </w:rPr>
        <w:t xml:space="preserve"> v znení neskorších predpisov. </w:t>
      </w:r>
      <w:bookmarkEnd w:id="415"/>
    </w:p>
    <w:p w:rsidR="008734A3" w:rsidRDefault="00021A1B">
      <w:pPr>
        <w:spacing w:after="0"/>
        <w:ind w:left="120"/>
      </w:pPr>
      <w:bookmarkStart w:id="416" w:name="poznamky.poznamka-22"/>
      <w:bookmarkEnd w:id="413"/>
      <w:r>
        <w:rPr>
          <w:rFonts w:ascii="Times New Roman" w:hAnsi="Times New Roman"/>
          <w:color w:val="000000"/>
        </w:rPr>
        <w:t xml:space="preserve"> </w:t>
      </w:r>
      <w:bookmarkStart w:id="417" w:name="poznamky.poznamka-22.oznacenie"/>
      <w:r>
        <w:rPr>
          <w:rFonts w:ascii="Times New Roman" w:hAnsi="Times New Roman"/>
          <w:color w:val="000000"/>
        </w:rPr>
        <w:t xml:space="preserve">22) </w:t>
      </w:r>
      <w:bookmarkEnd w:id="417"/>
      <w:r>
        <w:rPr>
          <w:rFonts w:ascii="Times New Roman" w:hAnsi="Times New Roman"/>
          <w:color w:val="000000"/>
        </w:rPr>
        <w:t xml:space="preserve">Zákon č. </w:t>
      </w:r>
      <w:hyperlink r:id="rId78">
        <w:r>
          <w:rPr>
            <w:rFonts w:ascii="Times New Roman" w:hAnsi="Times New Roman"/>
            <w:color w:val="0000FF"/>
            <w:u w:val="single"/>
          </w:rPr>
          <w:t>647/2007 Z. z.</w:t>
        </w:r>
      </w:hyperlink>
      <w:bookmarkStart w:id="418" w:name="poznamky.poznamka-22.text"/>
      <w:r>
        <w:rPr>
          <w:rFonts w:ascii="Times New Roman" w:hAnsi="Times New Roman"/>
          <w:color w:val="000000"/>
        </w:rPr>
        <w:t xml:space="preserve"> o cestovných dokladoch a o zmene a doplnení niektorých zákonov v znení neskorších predpisov. </w:t>
      </w:r>
      <w:bookmarkEnd w:id="418"/>
    </w:p>
    <w:p w:rsidR="008734A3" w:rsidRDefault="00021A1B">
      <w:pPr>
        <w:spacing w:after="0"/>
        <w:ind w:left="120"/>
      </w:pPr>
      <w:bookmarkStart w:id="419" w:name="poznamky.poznamka-22a"/>
      <w:bookmarkEnd w:id="416"/>
      <w:r>
        <w:rPr>
          <w:rFonts w:ascii="Times New Roman" w:hAnsi="Times New Roman"/>
          <w:color w:val="000000"/>
        </w:rPr>
        <w:t xml:space="preserve"> </w:t>
      </w:r>
      <w:bookmarkStart w:id="420" w:name="poznamky.poznamka-22a.oznacenie"/>
      <w:r>
        <w:rPr>
          <w:rFonts w:ascii="Times New Roman" w:hAnsi="Times New Roman"/>
          <w:color w:val="000000"/>
        </w:rPr>
        <w:t xml:space="preserve">22a) </w:t>
      </w:r>
      <w:bookmarkEnd w:id="420"/>
      <w:r>
        <w:fldChar w:fldCharType="begin"/>
      </w:r>
      <w:r>
        <w:instrText xml:space="preserve"> HYPERLINK "https://www.slov-lex.sk/pravne-predpisy/SK/ZZ/1992/323/" \l "paragraf-29.odsek-4" \h </w:instrText>
      </w:r>
      <w:r>
        <w:fldChar w:fldCharType="separate"/>
      </w:r>
      <w:r>
        <w:rPr>
          <w:rFonts w:ascii="Times New Roman" w:hAnsi="Times New Roman"/>
          <w:color w:val="0000FF"/>
          <w:u w:val="single"/>
        </w:rPr>
        <w:t>§ 29 ods. 4 zákona Slovenskej národnej rady č. 323/1992 Zb.</w:t>
      </w:r>
      <w:r>
        <w:rPr>
          <w:rFonts w:ascii="Times New Roman" w:hAnsi="Times New Roman"/>
          <w:color w:val="0000FF"/>
          <w:u w:val="single"/>
        </w:rPr>
        <w:fldChar w:fldCharType="end"/>
      </w:r>
      <w:bookmarkStart w:id="421" w:name="poznamky.poznamka-22a.text"/>
      <w:r>
        <w:rPr>
          <w:rFonts w:ascii="Times New Roman" w:hAnsi="Times New Roman"/>
          <w:color w:val="000000"/>
        </w:rPr>
        <w:t xml:space="preserve"> v znení neskorších predpisov. </w:t>
      </w:r>
      <w:bookmarkEnd w:id="421"/>
    </w:p>
    <w:p w:rsidR="008734A3" w:rsidRDefault="00021A1B">
      <w:pPr>
        <w:spacing w:after="0"/>
        <w:ind w:left="120"/>
      </w:pPr>
      <w:bookmarkStart w:id="422" w:name="poznamky.poznamka-22b"/>
      <w:bookmarkEnd w:id="419"/>
      <w:r>
        <w:rPr>
          <w:rFonts w:ascii="Times New Roman" w:hAnsi="Times New Roman"/>
          <w:color w:val="000000"/>
        </w:rPr>
        <w:t xml:space="preserve"> </w:t>
      </w:r>
      <w:bookmarkStart w:id="423" w:name="poznamky.poznamka-22b.oznacenie"/>
      <w:r>
        <w:rPr>
          <w:rFonts w:ascii="Times New Roman" w:hAnsi="Times New Roman"/>
          <w:color w:val="000000"/>
        </w:rPr>
        <w:t xml:space="preserve">22b) </w:t>
      </w:r>
      <w:bookmarkEnd w:id="423"/>
      <w:r>
        <w:fldChar w:fldCharType="begin"/>
      </w:r>
      <w:r>
        <w:instrText xml:space="preserve"> HYPERLINK "https://www.slov-lex.sk/pravne-predpisy/SK/ZZ/2019/95/" \l "paragraf-26.odsek-2" \h </w:instrText>
      </w:r>
      <w:r>
        <w:fldChar w:fldCharType="separate"/>
      </w:r>
      <w:r>
        <w:rPr>
          <w:rFonts w:ascii="Times New Roman" w:hAnsi="Times New Roman"/>
          <w:color w:val="0000FF"/>
          <w:u w:val="single"/>
        </w:rPr>
        <w:t>§ 26 ods. 2</w:t>
      </w:r>
      <w:r>
        <w:rPr>
          <w:rFonts w:ascii="Times New Roman" w:hAnsi="Times New Roman"/>
          <w:color w:val="0000FF"/>
          <w:u w:val="single"/>
        </w:rPr>
        <w:fldChar w:fldCharType="end"/>
      </w:r>
      <w:r>
        <w:rPr>
          <w:rFonts w:ascii="Times New Roman" w:hAnsi="Times New Roman"/>
          <w:color w:val="000000"/>
        </w:rPr>
        <w:t xml:space="preserve"> zákona č. </w:t>
      </w:r>
      <w:hyperlink r:id="rId79">
        <w:r>
          <w:rPr>
            <w:rFonts w:ascii="Times New Roman" w:hAnsi="Times New Roman"/>
            <w:color w:val="0000FF"/>
            <w:u w:val="single"/>
          </w:rPr>
          <w:t>95/2019 Z. z.</w:t>
        </w:r>
      </w:hyperlink>
      <w:r>
        <w:rPr>
          <w:rFonts w:ascii="Times New Roman" w:hAnsi="Times New Roman"/>
          <w:color w:val="000000"/>
        </w:rPr>
        <w:t xml:space="preserve"> v znení zákona č. </w:t>
      </w:r>
      <w:hyperlink r:id="rId80">
        <w:r>
          <w:rPr>
            <w:rFonts w:ascii="Times New Roman" w:hAnsi="Times New Roman"/>
            <w:color w:val="0000FF"/>
            <w:u w:val="single"/>
          </w:rPr>
          <w:t>325/2022 Z. z.</w:t>
        </w:r>
      </w:hyperlink>
      <w:bookmarkStart w:id="424" w:name="poznamky.poznamka-22b.text"/>
      <w:r>
        <w:rPr>
          <w:rFonts w:ascii="Times New Roman" w:hAnsi="Times New Roman"/>
          <w:color w:val="000000"/>
        </w:rPr>
        <w:t xml:space="preserve"> </w:t>
      </w:r>
      <w:bookmarkEnd w:id="424"/>
    </w:p>
    <w:p w:rsidR="008734A3" w:rsidRDefault="00021A1B">
      <w:pPr>
        <w:spacing w:after="0"/>
        <w:ind w:left="120"/>
      </w:pPr>
      <w:bookmarkStart w:id="425" w:name="poznamky.poznamka-23"/>
      <w:bookmarkEnd w:id="422"/>
      <w:r>
        <w:rPr>
          <w:rFonts w:ascii="Times New Roman" w:hAnsi="Times New Roman"/>
          <w:color w:val="000000"/>
        </w:rPr>
        <w:t xml:space="preserve"> </w:t>
      </w:r>
      <w:bookmarkStart w:id="426" w:name="poznamky.poznamka-23.oznacenie"/>
      <w:r>
        <w:rPr>
          <w:rFonts w:ascii="Times New Roman" w:hAnsi="Times New Roman"/>
          <w:color w:val="000000"/>
        </w:rPr>
        <w:t xml:space="preserve">23) </w:t>
      </w:r>
      <w:bookmarkEnd w:id="426"/>
      <w:r>
        <w:rPr>
          <w:rFonts w:ascii="Times New Roman" w:hAnsi="Times New Roman"/>
          <w:color w:val="000000"/>
        </w:rPr>
        <w:t xml:space="preserve">Napríklad zákon č. </w:t>
      </w:r>
      <w:hyperlink r:id="rId81">
        <w:r>
          <w:rPr>
            <w:rFonts w:ascii="Times New Roman" w:hAnsi="Times New Roman"/>
            <w:color w:val="0000FF"/>
            <w:u w:val="single"/>
          </w:rPr>
          <w:t>71/1992 Zb.</w:t>
        </w:r>
      </w:hyperlink>
      <w:bookmarkStart w:id="427" w:name="poznamky.poznamka-23.text"/>
      <w:r>
        <w:rPr>
          <w:rFonts w:ascii="Times New Roman" w:hAnsi="Times New Roman"/>
          <w:color w:val="000000"/>
        </w:rPr>
        <w:t xml:space="preserve"> v znení neskorších predpisov, zákon Národnej rady Slovenskej republiky č. 145/1995 Z. z. v znení neskorších predpisov. </w:t>
      </w:r>
      <w:bookmarkEnd w:id="427"/>
    </w:p>
    <w:p w:rsidR="008734A3" w:rsidRDefault="00021A1B">
      <w:pPr>
        <w:spacing w:after="0"/>
        <w:ind w:left="120"/>
      </w:pPr>
      <w:bookmarkStart w:id="428" w:name="poznamky.poznamka-24"/>
      <w:bookmarkEnd w:id="425"/>
      <w:r>
        <w:rPr>
          <w:rFonts w:ascii="Times New Roman" w:hAnsi="Times New Roman"/>
          <w:color w:val="000000"/>
        </w:rPr>
        <w:t xml:space="preserve"> </w:t>
      </w:r>
      <w:bookmarkStart w:id="429" w:name="poznamky.poznamka-24.oznacenie"/>
      <w:r>
        <w:rPr>
          <w:rFonts w:ascii="Times New Roman" w:hAnsi="Times New Roman"/>
          <w:color w:val="000000"/>
        </w:rPr>
        <w:t xml:space="preserve">24) </w:t>
      </w:r>
      <w:bookmarkEnd w:id="429"/>
      <w:r>
        <w:fldChar w:fldCharType="begin"/>
      </w:r>
      <w:r>
        <w:instrText xml:space="preserve"> HYPERLINK "https://www.slov-lex.sk/pravne-predpisy/SK/ZZ/1992/71/" \l "paragraf-15a.odsek-1" \h </w:instrText>
      </w:r>
      <w:r>
        <w:fldChar w:fldCharType="separate"/>
      </w:r>
      <w:r>
        <w:rPr>
          <w:rFonts w:ascii="Times New Roman" w:hAnsi="Times New Roman"/>
          <w:color w:val="0000FF"/>
          <w:u w:val="single"/>
        </w:rPr>
        <w:t>§ 15a ods. 1</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82">
        <w:r>
          <w:rPr>
            <w:rFonts w:ascii="Times New Roman" w:hAnsi="Times New Roman"/>
            <w:color w:val="0000FF"/>
            <w:u w:val="single"/>
          </w:rPr>
          <w:t>71/1992 Zb.</w:t>
        </w:r>
      </w:hyperlink>
      <w:r>
        <w:rPr>
          <w:rFonts w:ascii="Times New Roman" w:hAnsi="Times New Roman"/>
          <w:color w:val="000000"/>
        </w:rPr>
        <w:t xml:space="preserve"> v znení zákona č. </w:t>
      </w:r>
      <w:hyperlink r:id="rId83">
        <w:r>
          <w:rPr>
            <w:rFonts w:ascii="Times New Roman" w:hAnsi="Times New Roman"/>
            <w:color w:val="0000FF"/>
            <w:u w:val="single"/>
          </w:rPr>
          <w:t>342/2016 Z. z.</w:t>
        </w:r>
      </w:hyperlink>
      <w:r>
        <w:rPr>
          <w:rFonts w:ascii="Times New Roman" w:hAnsi="Times New Roman"/>
          <w:color w:val="000000"/>
        </w:rPr>
        <w:t xml:space="preserve"> </w:t>
      </w:r>
    </w:p>
    <w:p w:rsidR="008734A3" w:rsidRDefault="008734A3">
      <w:pPr>
        <w:spacing w:after="0"/>
        <w:ind w:left="120"/>
      </w:pPr>
    </w:p>
    <w:p w:rsidR="008734A3" w:rsidRDefault="00062CEF">
      <w:pPr>
        <w:spacing w:after="0"/>
        <w:ind w:left="120"/>
      </w:pPr>
      <w:hyperlink r:id="rId84" w:anchor="paragraf-15a.odsek-1">
        <w:r w:rsidR="00021A1B">
          <w:rPr>
            <w:rFonts w:ascii="Times New Roman" w:hAnsi="Times New Roman"/>
            <w:color w:val="0000FF"/>
            <w:u w:val="single"/>
          </w:rPr>
          <w:t>§ 15a ods. 1</w:t>
        </w:r>
      </w:hyperlink>
      <w:r w:rsidR="00021A1B">
        <w:rPr>
          <w:rFonts w:ascii="Times New Roman" w:hAnsi="Times New Roman"/>
          <w:color w:val="000000"/>
        </w:rPr>
        <w:t xml:space="preserve"> zákona Národnej rady Slovenskej republiky č. </w:t>
      </w:r>
      <w:hyperlink r:id="rId85">
        <w:r w:rsidR="00021A1B">
          <w:rPr>
            <w:rFonts w:ascii="Times New Roman" w:hAnsi="Times New Roman"/>
            <w:color w:val="0000FF"/>
            <w:u w:val="single"/>
          </w:rPr>
          <w:t>145/1995 Z. z.</w:t>
        </w:r>
      </w:hyperlink>
      <w:bookmarkStart w:id="430" w:name="poznamky.poznamka-24.text"/>
      <w:r w:rsidR="00021A1B">
        <w:rPr>
          <w:rFonts w:ascii="Times New Roman" w:hAnsi="Times New Roman"/>
          <w:color w:val="000000"/>
        </w:rPr>
        <w:t xml:space="preserve"> v znení neskorších predpisov. </w:t>
      </w:r>
      <w:bookmarkEnd w:id="430"/>
    </w:p>
    <w:p w:rsidR="008734A3" w:rsidRDefault="00021A1B">
      <w:pPr>
        <w:spacing w:after="0"/>
        <w:ind w:left="120"/>
      </w:pPr>
      <w:bookmarkStart w:id="431" w:name="poznamky.poznamka-25"/>
      <w:bookmarkEnd w:id="428"/>
      <w:r>
        <w:rPr>
          <w:rFonts w:ascii="Times New Roman" w:hAnsi="Times New Roman"/>
          <w:color w:val="000000"/>
        </w:rPr>
        <w:t xml:space="preserve"> </w:t>
      </w:r>
      <w:bookmarkStart w:id="432" w:name="poznamky.poznamka-25.oznacenie"/>
      <w:r>
        <w:rPr>
          <w:rFonts w:ascii="Times New Roman" w:hAnsi="Times New Roman"/>
          <w:color w:val="000000"/>
        </w:rPr>
        <w:t xml:space="preserve">25) </w:t>
      </w:r>
      <w:bookmarkEnd w:id="432"/>
      <w:r>
        <w:fldChar w:fldCharType="begin"/>
      </w:r>
      <w:r>
        <w:instrText xml:space="preserve"> HYPERLINK "https://www.slov-lex.sk/pravne-predpisy/SK/ZZ/1998/253/" \l "paragraf-23b.odsek-4" \h </w:instrText>
      </w:r>
      <w:r>
        <w:fldChar w:fldCharType="separate"/>
      </w:r>
      <w:r>
        <w:rPr>
          <w:rFonts w:ascii="Times New Roman" w:hAnsi="Times New Roman"/>
          <w:color w:val="0000FF"/>
          <w:u w:val="single"/>
        </w:rPr>
        <w:t>§ 23b ods. 4</w:t>
      </w:r>
      <w:r>
        <w:rPr>
          <w:rFonts w:ascii="Times New Roman" w:hAnsi="Times New Roman"/>
          <w:color w:val="0000FF"/>
          <w:u w:val="single"/>
        </w:rPr>
        <w:fldChar w:fldCharType="end"/>
      </w:r>
      <w:r>
        <w:rPr>
          <w:rFonts w:ascii="Times New Roman" w:hAnsi="Times New Roman"/>
          <w:color w:val="000000"/>
        </w:rPr>
        <w:t xml:space="preserve"> zákona č. </w:t>
      </w:r>
      <w:hyperlink r:id="rId86">
        <w:r>
          <w:rPr>
            <w:rFonts w:ascii="Times New Roman" w:hAnsi="Times New Roman"/>
            <w:color w:val="0000FF"/>
            <w:u w:val="single"/>
          </w:rPr>
          <w:t>253/1998 Z. z.</w:t>
        </w:r>
      </w:hyperlink>
      <w:r>
        <w:rPr>
          <w:rFonts w:ascii="Times New Roman" w:hAnsi="Times New Roman"/>
          <w:color w:val="000000"/>
        </w:rPr>
        <w:t xml:space="preserve"> v znení zákona č. </w:t>
      </w:r>
      <w:hyperlink r:id="rId87">
        <w:r>
          <w:rPr>
            <w:rFonts w:ascii="Times New Roman" w:hAnsi="Times New Roman"/>
            <w:color w:val="0000FF"/>
            <w:u w:val="single"/>
          </w:rPr>
          <w:t>211/2019 Z. z.</w:t>
        </w:r>
      </w:hyperlink>
      <w:bookmarkStart w:id="433" w:name="poznamky.poznamka-25.text"/>
      <w:r>
        <w:rPr>
          <w:rFonts w:ascii="Times New Roman" w:hAnsi="Times New Roman"/>
          <w:color w:val="000000"/>
        </w:rPr>
        <w:t xml:space="preserve"> </w:t>
      </w:r>
      <w:bookmarkEnd w:id="433"/>
    </w:p>
    <w:p w:rsidR="008734A3" w:rsidRDefault="00021A1B">
      <w:pPr>
        <w:spacing w:after="0"/>
        <w:ind w:left="120"/>
      </w:pPr>
      <w:bookmarkStart w:id="434" w:name="poznamky.poznamka-28"/>
      <w:bookmarkEnd w:id="431"/>
      <w:r>
        <w:rPr>
          <w:rFonts w:ascii="Times New Roman" w:hAnsi="Times New Roman"/>
          <w:color w:val="000000"/>
        </w:rPr>
        <w:t xml:space="preserve"> </w:t>
      </w:r>
      <w:bookmarkStart w:id="435" w:name="poznamky.poznamka-28.oznacenie"/>
      <w:r>
        <w:rPr>
          <w:rFonts w:ascii="Times New Roman" w:hAnsi="Times New Roman"/>
          <w:color w:val="000000"/>
        </w:rPr>
        <w:t xml:space="preserve">28) </w:t>
      </w:r>
      <w:bookmarkEnd w:id="435"/>
      <w:r>
        <w:fldChar w:fldCharType="begin"/>
      </w:r>
      <w:r>
        <w:instrText xml:space="preserve"> HYPERLINK "https://www.slov-lex.sk/pravne-predpisy/SK/ZZ/2006/275/" \l "paragraf-7.odsek-3" \h </w:instrText>
      </w:r>
      <w:r>
        <w:fldChar w:fldCharType="separate"/>
      </w:r>
      <w:r>
        <w:rPr>
          <w:rFonts w:ascii="Times New Roman" w:hAnsi="Times New Roman"/>
          <w:color w:val="0000FF"/>
          <w:u w:val="single"/>
        </w:rPr>
        <w:t>§ 7 ods. 3 zákona č. 275/2006 Z. z.</w:t>
      </w:r>
      <w:r>
        <w:rPr>
          <w:rFonts w:ascii="Times New Roman" w:hAnsi="Times New Roman"/>
          <w:color w:val="0000FF"/>
          <w:u w:val="single"/>
        </w:rPr>
        <w:fldChar w:fldCharType="end"/>
      </w:r>
      <w:bookmarkStart w:id="436" w:name="poznamky.poznamka-28.text"/>
      <w:r>
        <w:rPr>
          <w:rFonts w:ascii="Times New Roman" w:hAnsi="Times New Roman"/>
          <w:color w:val="000000"/>
        </w:rPr>
        <w:t xml:space="preserve"> </w:t>
      </w:r>
      <w:bookmarkEnd w:id="436"/>
    </w:p>
    <w:p w:rsidR="008734A3" w:rsidRDefault="00021A1B">
      <w:pPr>
        <w:spacing w:after="0"/>
        <w:ind w:left="120"/>
      </w:pPr>
      <w:bookmarkStart w:id="437" w:name="poznamky.poznamka-29"/>
      <w:bookmarkEnd w:id="434"/>
      <w:r>
        <w:rPr>
          <w:rFonts w:ascii="Times New Roman" w:hAnsi="Times New Roman"/>
          <w:color w:val="000000"/>
        </w:rPr>
        <w:t xml:space="preserve"> </w:t>
      </w:r>
      <w:bookmarkStart w:id="438" w:name="poznamky.poznamka-29.oznacenie"/>
      <w:r>
        <w:rPr>
          <w:rFonts w:ascii="Times New Roman" w:hAnsi="Times New Roman"/>
          <w:color w:val="000000"/>
        </w:rPr>
        <w:t xml:space="preserve">29) </w:t>
      </w:r>
      <w:bookmarkEnd w:id="438"/>
      <w:r>
        <w:fldChar w:fldCharType="begin"/>
      </w:r>
      <w:r>
        <w:instrText xml:space="preserve"> HYPERLINK "https://www.slov-lex.sk/pravne-predpisy/SK/ZZ/2006/275/" \l "paragraf-7" \h </w:instrText>
      </w:r>
      <w:r>
        <w:fldChar w:fldCharType="separate"/>
      </w:r>
      <w:r>
        <w:rPr>
          <w:rFonts w:ascii="Times New Roman" w:hAnsi="Times New Roman"/>
          <w:color w:val="0000FF"/>
          <w:u w:val="single"/>
        </w:rPr>
        <w:t>§ 7 až 9 zákona č. 275/2006 Z. z.</w:t>
      </w:r>
      <w:r>
        <w:rPr>
          <w:rFonts w:ascii="Times New Roman" w:hAnsi="Times New Roman"/>
          <w:color w:val="0000FF"/>
          <w:u w:val="single"/>
        </w:rPr>
        <w:fldChar w:fldCharType="end"/>
      </w:r>
      <w:bookmarkStart w:id="439" w:name="poznamky.poznamka-29.text"/>
      <w:r>
        <w:rPr>
          <w:rFonts w:ascii="Times New Roman" w:hAnsi="Times New Roman"/>
          <w:color w:val="000000"/>
        </w:rPr>
        <w:t xml:space="preserve"> v znení neskorších predpisov. </w:t>
      </w:r>
      <w:bookmarkEnd w:id="439"/>
    </w:p>
    <w:p w:rsidR="008734A3" w:rsidRDefault="00021A1B">
      <w:pPr>
        <w:spacing w:after="0"/>
        <w:ind w:left="120"/>
      </w:pPr>
      <w:bookmarkStart w:id="440" w:name="poznamky.poznamka-29a"/>
      <w:bookmarkEnd w:id="437"/>
      <w:r>
        <w:rPr>
          <w:rFonts w:ascii="Times New Roman" w:hAnsi="Times New Roman"/>
          <w:color w:val="000000"/>
        </w:rPr>
        <w:t xml:space="preserve"> </w:t>
      </w:r>
      <w:bookmarkStart w:id="441" w:name="poznamky.poznamka-29a.oznacenie"/>
      <w:r>
        <w:rPr>
          <w:rFonts w:ascii="Times New Roman" w:hAnsi="Times New Roman"/>
          <w:color w:val="000000"/>
        </w:rPr>
        <w:t xml:space="preserve">29a) </w:t>
      </w:r>
      <w:bookmarkEnd w:id="441"/>
      <w:r>
        <w:rPr>
          <w:rFonts w:ascii="Times New Roman" w:hAnsi="Times New Roman"/>
          <w:color w:val="000000"/>
        </w:rPr>
        <w:t xml:space="preserve">Druhá časť zákona Národnej rady Slovenskej republiky č. </w:t>
      </w:r>
      <w:hyperlink r:id="rId88">
        <w:r>
          <w:rPr>
            <w:rFonts w:ascii="Times New Roman" w:hAnsi="Times New Roman"/>
            <w:color w:val="0000FF"/>
            <w:u w:val="single"/>
          </w:rPr>
          <w:t>10/1996 Z. z.</w:t>
        </w:r>
      </w:hyperlink>
      <w:bookmarkStart w:id="442" w:name="poznamky.poznamka-29a.text"/>
      <w:r>
        <w:rPr>
          <w:rFonts w:ascii="Times New Roman" w:hAnsi="Times New Roman"/>
          <w:color w:val="000000"/>
        </w:rPr>
        <w:t xml:space="preserve"> o kontrole v štátnej správe v znení neskorších predpisov. </w:t>
      </w:r>
      <w:bookmarkEnd w:id="442"/>
    </w:p>
    <w:p w:rsidR="008734A3" w:rsidRDefault="00021A1B">
      <w:pPr>
        <w:spacing w:after="0"/>
        <w:ind w:left="120"/>
      </w:pPr>
      <w:bookmarkStart w:id="443" w:name="poznamky.poznamka-30"/>
      <w:bookmarkEnd w:id="440"/>
      <w:r>
        <w:rPr>
          <w:rFonts w:ascii="Times New Roman" w:hAnsi="Times New Roman"/>
          <w:color w:val="000000"/>
        </w:rPr>
        <w:t xml:space="preserve"> </w:t>
      </w:r>
      <w:bookmarkStart w:id="444" w:name="poznamky.poznamka-30.oznacenie"/>
      <w:r>
        <w:rPr>
          <w:rFonts w:ascii="Times New Roman" w:hAnsi="Times New Roman"/>
          <w:color w:val="000000"/>
        </w:rPr>
        <w:t xml:space="preserve">30) </w:t>
      </w:r>
      <w:bookmarkEnd w:id="444"/>
      <w:r>
        <w:rPr>
          <w:rFonts w:ascii="Times New Roman" w:hAnsi="Times New Roman"/>
          <w:color w:val="000000"/>
        </w:rPr>
        <w:t xml:space="preserve">Zákon č. </w:t>
      </w:r>
      <w:hyperlink r:id="rId89">
        <w:r>
          <w:rPr>
            <w:rFonts w:ascii="Times New Roman" w:hAnsi="Times New Roman"/>
            <w:color w:val="0000FF"/>
            <w:u w:val="single"/>
          </w:rPr>
          <w:t>71/1967 Zb.</w:t>
        </w:r>
      </w:hyperlink>
      <w:bookmarkStart w:id="445" w:name="poznamky.poznamka-30.text"/>
      <w:r>
        <w:rPr>
          <w:rFonts w:ascii="Times New Roman" w:hAnsi="Times New Roman"/>
          <w:color w:val="000000"/>
        </w:rPr>
        <w:t xml:space="preserve"> o správnom konaní (správny poriadok) v znení neskorších predpisov. </w:t>
      </w:r>
      <w:bookmarkEnd w:id="445"/>
    </w:p>
    <w:p w:rsidR="008734A3" w:rsidRDefault="00021A1B">
      <w:pPr>
        <w:spacing w:after="0"/>
        <w:ind w:left="120"/>
      </w:pPr>
      <w:bookmarkStart w:id="446" w:name="poznamky.poznamka-31"/>
      <w:bookmarkEnd w:id="443"/>
      <w:r>
        <w:rPr>
          <w:rFonts w:ascii="Times New Roman" w:hAnsi="Times New Roman"/>
          <w:color w:val="000000"/>
        </w:rPr>
        <w:t xml:space="preserve"> </w:t>
      </w:r>
      <w:bookmarkStart w:id="447" w:name="poznamky.poznamka-31.oznacenie"/>
      <w:r>
        <w:rPr>
          <w:rFonts w:ascii="Times New Roman" w:hAnsi="Times New Roman"/>
          <w:color w:val="000000"/>
        </w:rPr>
        <w:t xml:space="preserve">31) </w:t>
      </w:r>
      <w:bookmarkEnd w:id="447"/>
      <w:r>
        <w:rPr>
          <w:rFonts w:ascii="Times New Roman" w:hAnsi="Times New Roman"/>
          <w:color w:val="000000"/>
        </w:rPr>
        <w:t xml:space="preserve">Zákon č. </w:t>
      </w:r>
      <w:hyperlink r:id="rId90">
        <w:r>
          <w:rPr>
            <w:rFonts w:ascii="Times New Roman" w:hAnsi="Times New Roman"/>
            <w:color w:val="0000FF"/>
            <w:u w:val="single"/>
          </w:rPr>
          <w:t>122/2013 Z. z.</w:t>
        </w:r>
      </w:hyperlink>
      <w:bookmarkStart w:id="448" w:name="poznamky.poznamka-31.text"/>
      <w:r>
        <w:rPr>
          <w:rFonts w:ascii="Times New Roman" w:hAnsi="Times New Roman"/>
          <w:color w:val="000000"/>
        </w:rPr>
        <w:t xml:space="preserve"> o ochrane osobných údajov a o zmene a doplnení niektorých zákonov. </w:t>
      </w:r>
      <w:bookmarkEnd w:id="448"/>
    </w:p>
    <w:p w:rsidR="008734A3" w:rsidRDefault="00021A1B">
      <w:pPr>
        <w:spacing w:after="0"/>
        <w:ind w:left="120"/>
      </w:pPr>
      <w:bookmarkStart w:id="449" w:name="poznamky.poznamka-32"/>
      <w:bookmarkEnd w:id="446"/>
      <w:r>
        <w:rPr>
          <w:rFonts w:ascii="Times New Roman" w:hAnsi="Times New Roman"/>
          <w:color w:val="000000"/>
        </w:rPr>
        <w:t xml:space="preserve"> </w:t>
      </w:r>
      <w:bookmarkStart w:id="450" w:name="poznamky.poznamka-32.oznacenie"/>
      <w:r>
        <w:rPr>
          <w:rFonts w:ascii="Times New Roman" w:hAnsi="Times New Roman"/>
          <w:color w:val="000000"/>
        </w:rPr>
        <w:t xml:space="preserve">32) </w:t>
      </w:r>
      <w:bookmarkEnd w:id="450"/>
      <w:r>
        <w:fldChar w:fldCharType="begin"/>
      </w:r>
      <w:r>
        <w:instrText xml:space="preserve"> HYPERLINK "https://www.slov-lex.sk/pravne-predpisy/SK/ZZ/2015/272/" \l "paragraf-12.odsek-1" \h </w:instrText>
      </w:r>
      <w:r>
        <w:fldChar w:fldCharType="separate"/>
      </w:r>
      <w:r>
        <w:rPr>
          <w:rFonts w:ascii="Times New Roman" w:hAnsi="Times New Roman"/>
          <w:color w:val="0000FF"/>
          <w:u w:val="single"/>
        </w:rPr>
        <w:t>§ 12 ods. 1 zákona č. 272/2015 Z. z.</w:t>
      </w:r>
      <w:r>
        <w:rPr>
          <w:rFonts w:ascii="Times New Roman" w:hAnsi="Times New Roman"/>
          <w:color w:val="0000FF"/>
          <w:u w:val="single"/>
        </w:rPr>
        <w:fldChar w:fldCharType="end"/>
      </w:r>
      <w:bookmarkStart w:id="451" w:name="poznamky.poznamka-32.text"/>
      <w:r>
        <w:rPr>
          <w:rFonts w:ascii="Times New Roman" w:hAnsi="Times New Roman"/>
          <w:color w:val="000000"/>
        </w:rPr>
        <w:t xml:space="preserve"> </w:t>
      </w:r>
      <w:bookmarkEnd w:id="451"/>
    </w:p>
    <w:p w:rsidR="008734A3" w:rsidRDefault="00021A1B">
      <w:pPr>
        <w:spacing w:after="0"/>
        <w:ind w:left="120"/>
      </w:pPr>
      <w:bookmarkStart w:id="452" w:name="poznamky.poznamka-33"/>
      <w:bookmarkEnd w:id="449"/>
      <w:r>
        <w:rPr>
          <w:rFonts w:ascii="Times New Roman" w:hAnsi="Times New Roman"/>
          <w:color w:val="000000"/>
        </w:rPr>
        <w:t xml:space="preserve"> </w:t>
      </w:r>
      <w:bookmarkStart w:id="453" w:name="poznamky.poznamka-33.oznacenie"/>
      <w:r>
        <w:rPr>
          <w:rFonts w:ascii="Times New Roman" w:hAnsi="Times New Roman"/>
          <w:color w:val="000000"/>
        </w:rPr>
        <w:t xml:space="preserve">33) </w:t>
      </w:r>
      <w:bookmarkStart w:id="454" w:name="poznamky.poznamka-33.text"/>
      <w:bookmarkEnd w:id="453"/>
      <w:r>
        <w:rPr>
          <w:rFonts w:ascii="Times New Roman" w:hAnsi="Times New Roman"/>
          <w:color w:val="000000"/>
        </w:rPr>
        <w:t xml:space="preserve">Čl. 3 ods. 30 nariadenia (EÚ) č. 910/2014. </w:t>
      </w:r>
      <w:bookmarkEnd w:id="454"/>
    </w:p>
    <w:p w:rsidR="008734A3" w:rsidRDefault="00021A1B">
      <w:pPr>
        <w:spacing w:after="0"/>
        <w:ind w:left="120"/>
      </w:pPr>
      <w:bookmarkStart w:id="455" w:name="poznamky.poznamka-34"/>
      <w:bookmarkEnd w:id="452"/>
      <w:r>
        <w:rPr>
          <w:rFonts w:ascii="Times New Roman" w:hAnsi="Times New Roman"/>
          <w:color w:val="000000"/>
        </w:rPr>
        <w:t xml:space="preserve"> </w:t>
      </w:r>
      <w:bookmarkStart w:id="456" w:name="poznamky.poznamka-34.oznacenie"/>
      <w:r>
        <w:rPr>
          <w:rFonts w:ascii="Times New Roman" w:hAnsi="Times New Roman"/>
          <w:color w:val="000000"/>
        </w:rPr>
        <w:t xml:space="preserve">34) </w:t>
      </w:r>
      <w:bookmarkEnd w:id="456"/>
      <w:r>
        <w:fldChar w:fldCharType="begin"/>
      </w:r>
      <w:r>
        <w:instrText xml:space="preserve"> HYPERLINK "https://www.slov-lex.sk/pravne-predpisy/SK/ZZ/2004/199/" \l "paragraf-24" \h </w:instrText>
      </w:r>
      <w:r>
        <w:fldChar w:fldCharType="separate"/>
      </w:r>
      <w:r>
        <w:rPr>
          <w:rFonts w:ascii="Times New Roman" w:hAnsi="Times New Roman"/>
          <w:color w:val="0000FF"/>
          <w:u w:val="single"/>
        </w:rPr>
        <w:t>§ 24 zákona č. 199/2004 Z. z.</w:t>
      </w:r>
      <w:r>
        <w:rPr>
          <w:rFonts w:ascii="Times New Roman" w:hAnsi="Times New Roman"/>
          <w:color w:val="0000FF"/>
          <w:u w:val="single"/>
        </w:rPr>
        <w:fldChar w:fldCharType="end"/>
      </w:r>
      <w:bookmarkStart w:id="457" w:name="poznamky.poznamka-34.text"/>
      <w:r>
        <w:rPr>
          <w:rFonts w:ascii="Times New Roman" w:hAnsi="Times New Roman"/>
          <w:color w:val="000000"/>
        </w:rPr>
        <w:t xml:space="preserve"> Colný zákon a o zmene a doplnení niektorých zákonov v znení neskorších predpisov. </w:t>
      </w:r>
      <w:bookmarkEnd w:id="457"/>
    </w:p>
    <w:p w:rsidR="008734A3" w:rsidRDefault="00021A1B">
      <w:pPr>
        <w:spacing w:after="0"/>
        <w:ind w:left="120"/>
      </w:pPr>
      <w:bookmarkStart w:id="458" w:name="poznamky.poznamka-35"/>
      <w:bookmarkEnd w:id="455"/>
      <w:r>
        <w:rPr>
          <w:rFonts w:ascii="Times New Roman" w:hAnsi="Times New Roman"/>
          <w:color w:val="000000"/>
        </w:rPr>
        <w:t xml:space="preserve"> </w:t>
      </w:r>
      <w:bookmarkStart w:id="459" w:name="poznamky.poznamka-35.oznacenie"/>
      <w:r>
        <w:rPr>
          <w:rFonts w:ascii="Times New Roman" w:hAnsi="Times New Roman"/>
          <w:color w:val="000000"/>
        </w:rPr>
        <w:t xml:space="preserve">35) </w:t>
      </w:r>
      <w:bookmarkEnd w:id="459"/>
      <w:r>
        <w:rPr>
          <w:rFonts w:ascii="Times New Roman" w:hAnsi="Times New Roman"/>
          <w:color w:val="000000"/>
        </w:rPr>
        <w:t xml:space="preserve">Zákon č. </w:t>
      </w:r>
      <w:hyperlink r:id="rId91">
        <w:r>
          <w:rPr>
            <w:rFonts w:ascii="Times New Roman" w:hAnsi="Times New Roman"/>
            <w:color w:val="0000FF"/>
            <w:u w:val="single"/>
          </w:rPr>
          <w:t>563/2009 Z. z.</w:t>
        </w:r>
      </w:hyperlink>
      <w:bookmarkStart w:id="460" w:name="poznamky.poznamka-35.text"/>
      <w:r>
        <w:rPr>
          <w:rFonts w:ascii="Times New Roman" w:hAnsi="Times New Roman"/>
          <w:color w:val="000000"/>
        </w:rPr>
        <w:t xml:space="preserve"> o správe daní (daňový poriadok) a o zmene a doplnení niektorých zákonov v znení neskorších predpisov. </w:t>
      </w:r>
      <w:bookmarkEnd w:id="460"/>
    </w:p>
    <w:p w:rsidR="008734A3" w:rsidRDefault="00021A1B">
      <w:pPr>
        <w:spacing w:after="0"/>
        <w:ind w:left="120"/>
      </w:pPr>
      <w:bookmarkStart w:id="461" w:name="poznamky.poznamka-36"/>
      <w:bookmarkEnd w:id="458"/>
      <w:r>
        <w:rPr>
          <w:rFonts w:ascii="Times New Roman" w:hAnsi="Times New Roman"/>
          <w:color w:val="000000"/>
        </w:rPr>
        <w:t xml:space="preserve"> </w:t>
      </w:r>
      <w:bookmarkStart w:id="462" w:name="poznamky.poznamka-36.oznacenie"/>
      <w:r>
        <w:rPr>
          <w:rFonts w:ascii="Times New Roman" w:hAnsi="Times New Roman"/>
          <w:color w:val="000000"/>
        </w:rPr>
        <w:t xml:space="preserve">36) </w:t>
      </w:r>
      <w:bookmarkEnd w:id="462"/>
      <w:r>
        <w:fldChar w:fldCharType="begin"/>
      </w:r>
      <w:r>
        <w:instrText xml:space="preserve"> HYPERLINK "https://www.slov-lex.sk/pravne-predpisy/SK/ZZ/2014/214/" \l "paragraf-2" \h </w:instrText>
      </w:r>
      <w:r>
        <w:fldChar w:fldCharType="separate"/>
      </w:r>
      <w:r>
        <w:rPr>
          <w:rFonts w:ascii="Times New Roman" w:hAnsi="Times New Roman"/>
          <w:color w:val="0000FF"/>
          <w:u w:val="single"/>
        </w:rPr>
        <w:t>§ 2 zákona č. 214/2014 Z. z.</w:t>
      </w:r>
      <w:r>
        <w:rPr>
          <w:rFonts w:ascii="Times New Roman" w:hAnsi="Times New Roman"/>
          <w:color w:val="0000FF"/>
          <w:u w:val="single"/>
        </w:rPr>
        <w:fldChar w:fldCharType="end"/>
      </w:r>
      <w:r>
        <w:rPr>
          <w:rFonts w:ascii="Times New Roman" w:hAnsi="Times New Roman"/>
          <w:color w:val="000000"/>
        </w:rPr>
        <w:t xml:space="preserve"> o správe, prevádzke a používaní informačného systému Centrálny elektronický priečinok pri dovoze, vývoze a tranzite tovaru a o doplnení zákona č. </w:t>
      </w:r>
      <w:hyperlink r:id="rId92">
        <w:r>
          <w:rPr>
            <w:rFonts w:ascii="Times New Roman" w:hAnsi="Times New Roman"/>
            <w:color w:val="0000FF"/>
            <w:u w:val="single"/>
          </w:rPr>
          <w:t>305/2013 Z. z.</w:t>
        </w:r>
      </w:hyperlink>
      <w:r>
        <w:rPr>
          <w:rFonts w:ascii="Times New Roman" w:hAnsi="Times New Roman"/>
          <w:color w:val="000000"/>
        </w:rPr>
        <w:t xml:space="preserve"> o elektronickej podobe výkonu pôsobnosti orgánov verejnej moci a o zmene a doplnení niektorých zákonov (zákon o e-Governmente) v znení zákona č. </w:t>
      </w:r>
      <w:hyperlink r:id="rId93">
        <w:r>
          <w:rPr>
            <w:rFonts w:ascii="Times New Roman" w:hAnsi="Times New Roman"/>
            <w:color w:val="0000FF"/>
            <w:u w:val="single"/>
          </w:rPr>
          <w:t>273/2015 Z. z.</w:t>
        </w:r>
      </w:hyperlink>
      <w:bookmarkStart w:id="463" w:name="poznamky.poznamka-36.text"/>
      <w:r>
        <w:rPr>
          <w:rFonts w:ascii="Times New Roman" w:hAnsi="Times New Roman"/>
          <w:color w:val="000000"/>
        </w:rPr>
        <w:t xml:space="preserve"> </w:t>
      </w:r>
      <w:bookmarkEnd w:id="463"/>
    </w:p>
    <w:p w:rsidR="008734A3" w:rsidRDefault="008734A3">
      <w:pPr>
        <w:spacing w:after="0"/>
        <w:ind w:left="120"/>
      </w:pPr>
      <w:bookmarkStart w:id="464" w:name="iri"/>
      <w:bookmarkEnd w:id="461"/>
      <w:bookmarkEnd w:id="245"/>
    </w:p>
    <w:bookmarkEnd w:id="464"/>
    <w:sectPr w:rsidR="008734A3">
      <w:headerReference w:type="even" r:id="rId94"/>
      <w:headerReference w:type="default" r:id="rId95"/>
      <w:footerReference w:type="even" r:id="rId96"/>
      <w:footerReference w:type="default" r:id="rId97"/>
      <w:headerReference w:type="first" r:id="rId98"/>
      <w:footerReference w:type="first" r:id="rId99"/>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EF" w:rsidRDefault="00062CEF" w:rsidP="00062CEF">
      <w:pPr>
        <w:spacing w:after="0" w:line="240" w:lineRule="auto"/>
      </w:pPr>
      <w:r>
        <w:separator/>
      </w:r>
    </w:p>
  </w:endnote>
  <w:endnote w:type="continuationSeparator" w:id="0">
    <w:p w:rsidR="00062CEF" w:rsidRDefault="00062CEF" w:rsidP="0006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CEF" w:rsidRDefault="00062CE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CEF" w:rsidRDefault="00062CE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CEF" w:rsidRDefault="00062C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EF" w:rsidRDefault="00062CEF" w:rsidP="00062CEF">
      <w:pPr>
        <w:spacing w:after="0" w:line="240" w:lineRule="auto"/>
      </w:pPr>
      <w:r>
        <w:separator/>
      </w:r>
    </w:p>
  </w:footnote>
  <w:footnote w:type="continuationSeparator" w:id="0">
    <w:p w:rsidR="00062CEF" w:rsidRDefault="00062CEF" w:rsidP="00062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CEF" w:rsidRDefault="00062CE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CEF" w:rsidRDefault="00062CE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CEF" w:rsidRDefault="00062CEF">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A3"/>
    <w:rsid w:val="00021A1B"/>
    <w:rsid w:val="00062CEF"/>
    <w:rsid w:val="0020677F"/>
    <w:rsid w:val="003E2C9C"/>
    <w:rsid w:val="004A4EE3"/>
    <w:rsid w:val="005711F3"/>
    <w:rsid w:val="00751110"/>
    <w:rsid w:val="008734A3"/>
    <w:rsid w:val="008E7A97"/>
    <w:rsid w:val="00BB75EA"/>
    <w:rsid w:val="00BC27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3E2C9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2C9C"/>
    <w:rPr>
      <w:rFonts w:ascii="Segoe UI" w:hAnsi="Segoe UI" w:cs="Segoe UI"/>
      <w:sz w:val="18"/>
      <w:szCs w:val="18"/>
    </w:rPr>
  </w:style>
  <w:style w:type="paragraph" w:styleId="Pta">
    <w:name w:val="footer"/>
    <w:basedOn w:val="Normlny"/>
    <w:link w:val="PtaChar"/>
    <w:uiPriority w:val="99"/>
    <w:unhideWhenUsed/>
    <w:rsid w:val="00062CEF"/>
    <w:pPr>
      <w:tabs>
        <w:tab w:val="center" w:pos="4536"/>
        <w:tab w:val="right" w:pos="9072"/>
      </w:tabs>
      <w:spacing w:after="0" w:line="240" w:lineRule="auto"/>
    </w:pPr>
  </w:style>
  <w:style w:type="character" w:customStyle="1" w:styleId="PtaChar">
    <w:name w:val="Päta Char"/>
    <w:basedOn w:val="Predvolenpsmoodseku"/>
    <w:link w:val="Pta"/>
    <w:uiPriority w:val="99"/>
    <w:rsid w:val="0006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9/95/" TargetMode="External"/><Relationship Id="rId21" Type="http://schemas.openxmlformats.org/officeDocument/2006/relationships/hyperlink" Target="https://www.slov-lex.sk/pravne-predpisy/SK/ZZ/2015/272/" TargetMode="External"/><Relationship Id="rId42" Type="http://schemas.openxmlformats.org/officeDocument/2006/relationships/hyperlink" Target="https://www.slov-lex.sk/pravne-predpisy/SK/ZZ/2004/541/" TargetMode="External"/><Relationship Id="rId47" Type="http://schemas.openxmlformats.org/officeDocument/2006/relationships/hyperlink" Target="https://www.slov-lex.sk/pravne-predpisy/SK/ZZ/2011/324/" TargetMode="External"/><Relationship Id="rId63" Type="http://schemas.openxmlformats.org/officeDocument/2006/relationships/hyperlink" Target="https://www.slov-lex.sk/pravne-predpisy/SK/ZZ/2006/224/" TargetMode="External"/><Relationship Id="rId68" Type="http://schemas.openxmlformats.org/officeDocument/2006/relationships/hyperlink" Target="https://www.slov-lex.sk/pravne-predpisy/SK/ZZ/2014/374/" TargetMode="External"/><Relationship Id="rId84" Type="http://schemas.openxmlformats.org/officeDocument/2006/relationships/hyperlink" Target="https://www.slov-lex.sk/pravne-predpisy/SK/ZZ/1995/145/" TargetMode="External"/><Relationship Id="rId89" Type="http://schemas.openxmlformats.org/officeDocument/2006/relationships/hyperlink" Target="https://www.slov-lex.sk/pravne-predpisy/SK/ZZ/1967/71/" TargetMode="External"/><Relationship Id="rId16" Type="http://schemas.openxmlformats.org/officeDocument/2006/relationships/hyperlink" Target="https://www.slov-lex.sk/pravne-predpisy/SK/ZZ/2001/315/" TargetMode="External"/><Relationship Id="rId11" Type="http://schemas.openxmlformats.org/officeDocument/2006/relationships/hyperlink" Target="https://www.slov-lex.sk/pravne-predpisy/SK/ZZ/2011/200/" TargetMode="External"/><Relationship Id="rId32" Type="http://schemas.openxmlformats.org/officeDocument/2006/relationships/hyperlink" Target="https://www.slov-lex.sk/pravne-predpisy/SK/ZZ/1992/71/" TargetMode="External"/><Relationship Id="rId37" Type="http://schemas.openxmlformats.org/officeDocument/2006/relationships/hyperlink" Target="https://www.slov-lex.sk/pravne-predpisy/SK/ZZ/1993/46/" TargetMode="External"/><Relationship Id="rId53" Type="http://schemas.openxmlformats.org/officeDocument/2006/relationships/hyperlink" Target="https://www.slov-lex.sk/pravne-predpisy/SK/ZZ/1993/46/" TargetMode="External"/><Relationship Id="rId58" Type="http://schemas.openxmlformats.org/officeDocument/2006/relationships/hyperlink" Target="https://www.slov-lex.sk/pravne-predpisy/SK/ZZ/2005/7/" TargetMode="External"/><Relationship Id="rId74" Type="http://schemas.openxmlformats.org/officeDocument/2006/relationships/hyperlink" Target="https://www.slov-lex.sk/pravne-predpisy/SK/ZZ/1991/330/" TargetMode="External"/><Relationship Id="rId79" Type="http://schemas.openxmlformats.org/officeDocument/2006/relationships/hyperlink" Target="https://www.slov-lex.sk/pravne-predpisy/SK/ZZ/2019/95/" TargetMode="External"/><Relationship Id="rId5" Type="http://schemas.openxmlformats.org/officeDocument/2006/relationships/footnotes" Target="footnotes.xml"/><Relationship Id="rId90" Type="http://schemas.openxmlformats.org/officeDocument/2006/relationships/hyperlink" Target="https://www.slov-lex.sk/pravne-predpisy/SK/ZZ/2013/122/" TargetMode="External"/><Relationship Id="rId95" Type="http://schemas.openxmlformats.org/officeDocument/2006/relationships/header" Target="header2.xml"/><Relationship Id="rId22" Type="http://schemas.openxmlformats.org/officeDocument/2006/relationships/hyperlink" Target="https://www.slov-lex.sk/pravne-predpisy/SK/ZZ/1995/145/" TargetMode="External"/><Relationship Id="rId27" Type="http://schemas.openxmlformats.org/officeDocument/2006/relationships/hyperlink" Target="https://www.slov-lex.sk/pravne-predpisy/SK/ZZ/2019/95/" TargetMode="External"/><Relationship Id="rId43" Type="http://schemas.openxmlformats.org/officeDocument/2006/relationships/hyperlink" Target="https://www.slov-lex.sk/pravne-predpisy/SK/ZZ/2005/305/" TargetMode="External"/><Relationship Id="rId48" Type="http://schemas.openxmlformats.org/officeDocument/2006/relationships/hyperlink" Target="https://www.slov-lex.sk/pravne-predpisy/SK/ZZ/2011/324/" TargetMode="External"/><Relationship Id="rId64" Type="http://schemas.openxmlformats.org/officeDocument/2006/relationships/hyperlink" Target="https://www.slov-lex.sk/pravne-predpisy/SK/ZZ/2011/404/" TargetMode="External"/><Relationship Id="rId69" Type="http://schemas.openxmlformats.org/officeDocument/2006/relationships/hyperlink" Target="https://www.slov-lex.sk/pravne-predpisy/SK/ZZ/1976/50/" TargetMode="External"/><Relationship Id="rId80" Type="http://schemas.openxmlformats.org/officeDocument/2006/relationships/hyperlink" Target="https://www.slov-lex.sk/pravne-predpisy/SK/ZZ/2022/325/" TargetMode="External"/><Relationship Id="rId85" Type="http://schemas.openxmlformats.org/officeDocument/2006/relationships/hyperlink" Target="https://www.slov-lex.sk/pravne-predpisy/SK/ZZ/1995/145/" TargetMode="External"/><Relationship Id="rId12" Type="http://schemas.openxmlformats.org/officeDocument/2006/relationships/hyperlink" Target="https://www.slov-lex.sk/pravne-predpisy/SK/ZZ/2000/211/" TargetMode="External"/><Relationship Id="rId17" Type="http://schemas.openxmlformats.org/officeDocument/2006/relationships/hyperlink" Target="https://www.slov-lex.sk/pravne-predpisy/SK/ZZ/2015/281/" TargetMode="External"/><Relationship Id="rId25" Type="http://schemas.openxmlformats.org/officeDocument/2006/relationships/hyperlink" Target="https://www.slov-lex.sk/pravne-predpisy/SK/ZZ/2019/95/" TargetMode="External"/><Relationship Id="rId33" Type="http://schemas.openxmlformats.org/officeDocument/2006/relationships/hyperlink" Target="https://www.slov-lex.sk/pravne-predpisy/SK/ZZ/2002/291/" TargetMode="External"/><Relationship Id="rId38" Type="http://schemas.openxmlformats.org/officeDocument/2006/relationships/hyperlink" Target="https://www.slov-lex.sk/pravne-predpisy/SK/ZZ/2004/215/" TargetMode="External"/><Relationship Id="rId46" Type="http://schemas.openxmlformats.org/officeDocument/2006/relationships/hyperlink" Target="https://www.slov-lex.sk/pravne-predpisy/SK/ZZ/2011/45/" TargetMode="External"/><Relationship Id="rId59" Type="http://schemas.openxmlformats.org/officeDocument/2006/relationships/hyperlink" Target="https://www.slov-lex.sk/pravne-predpisy/SK/ZZ/2009/400/" TargetMode="External"/><Relationship Id="rId67" Type="http://schemas.openxmlformats.org/officeDocument/2006/relationships/hyperlink" Target="https://www.slov-lex.sk/pravne-predpisy/SK/ZZ/2004/523/" TargetMode="External"/><Relationship Id="rId20" Type="http://schemas.openxmlformats.org/officeDocument/2006/relationships/hyperlink" Target="https://www.slov-lex.sk/pravne-predpisy/SK/ZZ/2003/530/" TargetMode="External"/><Relationship Id="rId41" Type="http://schemas.openxmlformats.org/officeDocument/2006/relationships/hyperlink" Target="https://www.slov-lex.sk/pravne-predpisy/SK/ZZ/2004/541/" TargetMode="External"/><Relationship Id="rId54" Type="http://schemas.openxmlformats.org/officeDocument/2006/relationships/hyperlink" Target="https://www.slov-lex.sk/pravne-predpisy/SK/ZZ/1993/46/" TargetMode="External"/><Relationship Id="rId62" Type="http://schemas.openxmlformats.org/officeDocument/2006/relationships/hyperlink" Target="https://www.slov-lex.sk/pravne-predpisy/SK/ZZ/2023/301/" TargetMode="External"/><Relationship Id="rId70" Type="http://schemas.openxmlformats.org/officeDocument/2006/relationships/hyperlink" Target="https://www.slov-lex.sk/pravne-predpisy/SK/ZZ/1990/369/" TargetMode="External"/><Relationship Id="rId75" Type="http://schemas.openxmlformats.org/officeDocument/2006/relationships/hyperlink" Target="https://www.slov-lex.sk/pravne-predpisy/SK/ZZ/1995/180/" TargetMode="External"/><Relationship Id="rId83" Type="http://schemas.openxmlformats.org/officeDocument/2006/relationships/hyperlink" Target="https://www.slov-lex.sk/pravne-predpisy/SK/ZZ/2016/342/" TargetMode="External"/><Relationship Id="rId88" Type="http://schemas.openxmlformats.org/officeDocument/2006/relationships/hyperlink" Target="https://www.slov-lex.sk/pravne-predpisy/SK/ZZ/1996/10/" TargetMode="External"/><Relationship Id="rId91" Type="http://schemas.openxmlformats.org/officeDocument/2006/relationships/hyperlink" Target="https://www.slov-lex.sk/pravne-predpisy/SK/ZZ/2009/563/"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slov-lex.sk/pravne-predpisy/SK/ZZ/1998/73/" TargetMode="External"/><Relationship Id="rId23" Type="http://schemas.openxmlformats.org/officeDocument/2006/relationships/hyperlink" Target="https://www.slov-lex.sk/pravne-predpisy/SK/ZZ/2002/291/" TargetMode="External"/><Relationship Id="rId28" Type="http://schemas.openxmlformats.org/officeDocument/2006/relationships/hyperlink" Target="https://www.slov-lex.sk/pravne-predpisy/SK/ZZ/2023/301/" TargetMode="External"/><Relationship Id="rId36" Type="http://schemas.openxmlformats.org/officeDocument/2006/relationships/hyperlink" Target="https://www.slov-lex.sk/pravne-predpisy/SK/ZZ/2001/540/" TargetMode="External"/><Relationship Id="rId49" Type="http://schemas.openxmlformats.org/officeDocument/2006/relationships/hyperlink" Target="https://www.slov-lex.sk/pravne-predpisy/SK/ZZ/2021/452/" TargetMode="External"/><Relationship Id="rId57" Type="http://schemas.openxmlformats.org/officeDocument/2006/relationships/hyperlink" Target="https://www.slov-lex.sk/pravne-predpisy/SK/ZZ/2002/480/" TargetMode="External"/><Relationship Id="rId10" Type="http://schemas.openxmlformats.org/officeDocument/2006/relationships/hyperlink" Target="https://www.slov-lex.sk/pravne-predpisy/SK/ZZ/2019/95/" TargetMode="External"/><Relationship Id="rId31" Type="http://schemas.openxmlformats.org/officeDocument/2006/relationships/hyperlink" Target="https://www.slov-lex.sk/pravne-predpisy/SK/ZZ/1995/145/" TargetMode="External"/><Relationship Id="rId44" Type="http://schemas.openxmlformats.org/officeDocument/2006/relationships/hyperlink" Target="https://www.slov-lex.sk/pravne-predpisy/SK/ZZ/2005/305/" TargetMode="External"/><Relationship Id="rId52" Type="http://schemas.openxmlformats.org/officeDocument/2006/relationships/hyperlink" Target="https://www.slov-lex.sk/pravne-predpisy/SK/ZZ/2022/500/" TargetMode="External"/><Relationship Id="rId60" Type="http://schemas.openxmlformats.org/officeDocument/2006/relationships/hyperlink" Target="https://www.slov-lex.sk/pravne-predpisy/SK/ZZ/2001/483/" TargetMode="External"/><Relationship Id="rId65" Type="http://schemas.openxmlformats.org/officeDocument/2006/relationships/hyperlink" Target="https://www.slov-lex.sk/pravne-predpisy/SK/ZZ/2015/160/" TargetMode="External"/><Relationship Id="rId73" Type="http://schemas.openxmlformats.org/officeDocument/2006/relationships/hyperlink" Target="https://www.slov-lex.sk/pravne-predpisy/SK/ZZ/1991/229/" TargetMode="External"/><Relationship Id="rId78" Type="http://schemas.openxmlformats.org/officeDocument/2006/relationships/hyperlink" Target="https://www.slov-lex.sk/pravne-predpisy/SK/ZZ/2007/647/" TargetMode="External"/><Relationship Id="rId81" Type="http://schemas.openxmlformats.org/officeDocument/2006/relationships/hyperlink" Target="https://www.slov-lex.sk/pravne-predpisy/SK/ZZ/1992/71/" TargetMode="External"/><Relationship Id="rId86" Type="http://schemas.openxmlformats.org/officeDocument/2006/relationships/hyperlink" Target="https://www.slov-lex.sk/pravne-predpisy/SK/ZZ/1998/253/"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lov-lex.sk/pravne-predpisy/SK/ZZ/2015/437/" TargetMode="External"/><Relationship Id="rId13" Type="http://schemas.openxmlformats.org/officeDocument/2006/relationships/hyperlink" Target="https://www.slov-lex.sk/pravne-predpisy/SK/ZZ/2000/211/" TargetMode="External"/><Relationship Id="rId18" Type="http://schemas.openxmlformats.org/officeDocument/2006/relationships/hyperlink" Target="https://www.slov-lex.sk/pravne-predpisy/SK/ZZ/2002/328/" TargetMode="External"/><Relationship Id="rId39" Type="http://schemas.openxmlformats.org/officeDocument/2006/relationships/hyperlink" Target="https://www.slov-lex.sk/pravne-predpisy/SK/ZZ/2004/215/" TargetMode="External"/><Relationship Id="rId34" Type="http://schemas.openxmlformats.org/officeDocument/2006/relationships/hyperlink" Target="https://www.slov-lex.sk/pravne-predpisy/SK/ZZ/2002/291/" TargetMode="External"/><Relationship Id="rId50" Type="http://schemas.openxmlformats.org/officeDocument/2006/relationships/hyperlink" Target="https://www.slov-lex.sk/pravne-predpisy/SK/ZZ/2021/452/" TargetMode="External"/><Relationship Id="rId55" Type="http://schemas.openxmlformats.org/officeDocument/2006/relationships/hyperlink" Target="https://www.slov-lex.sk/pravne-predpisy/SK/ZZ/2015/444/" TargetMode="External"/><Relationship Id="rId76" Type="http://schemas.openxmlformats.org/officeDocument/2006/relationships/hyperlink" Target="https://www.slov-lex.sk/pravne-predpisy/SK/ZZ/2001/483/" TargetMode="External"/><Relationship Id="rId97" Type="http://schemas.openxmlformats.org/officeDocument/2006/relationships/footer" Target="footer2.xml"/><Relationship Id="rId7" Type="http://schemas.openxmlformats.org/officeDocument/2006/relationships/hyperlink" Target="https://www.slov-lex.sk/static/pdf/2013/305/ZZ_2013_305_20231101.pdf" TargetMode="External"/><Relationship Id="rId71" Type="http://schemas.openxmlformats.org/officeDocument/2006/relationships/hyperlink" Target="https://www.slov-lex.sk/pravne-predpisy/SK/ZZ/2002/527/" TargetMode="External"/><Relationship Id="rId92" Type="http://schemas.openxmlformats.org/officeDocument/2006/relationships/hyperlink" Target="https://www.slov-lex.sk/pravne-predpisy/SK/ZZ/2013/305/" TargetMode="External"/><Relationship Id="rId2" Type="http://schemas.openxmlformats.org/officeDocument/2006/relationships/styles" Target="styles.xml"/><Relationship Id="rId29" Type="http://schemas.openxmlformats.org/officeDocument/2006/relationships/hyperlink" Target="https://www.slov-lex.sk/pravne-predpisy/SK/ZZ/2004/523/" TargetMode="External"/><Relationship Id="rId24" Type="http://schemas.openxmlformats.org/officeDocument/2006/relationships/hyperlink" Target="https://www.slov-lex.sk/pravne-predpisy/SK/ZZ/2019/211/" TargetMode="External"/><Relationship Id="rId40" Type="http://schemas.openxmlformats.org/officeDocument/2006/relationships/hyperlink" Target="https://www.slov-lex.sk/pravne-predpisy/SK/ZZ/2004/541/" TargetMode="External"/><Relationship Id="rId45" Type="http://schemas.openxmlformats.org/officeDocument/2006/relationships/hyperlink" Target="https://www.slov-lex.sk/pravne-predpisy/SK/ZZ/2018/61/" TargetMode="External"/><Relationship Id="rId66" Type="http://schemas.openxmlformats.org/officeDocument/2006/relationships/hyperlink" Target="https://www.slov-lex.sk/pravne-predpisy/SK/ZZ/1967/71/" TargetMode="External"/><Relationship Id="rId87" Type="http://schemas.openxmlformats.org/officeDocument/2006/relationships/hyperlink" Target="https://www.slov-lex.sk/pravne-predpisy/SK/ZZ/2019/211/" TargetMode="External"/><Relationship Id="rId61" Type="http://schemas.openxmlformats.org/officeDocument/2006/relationships/hyperlink" Target="https://www.slov-lex.sk/pravne-predpisy/SK/ZZ/2019/95/" TargetMode="External"/><Relationship Id="rId82" Type="http://schemas.openxmlformats.org/officeDocument/2006/relationships/hyperlink" Target="https://www.slov-lex.sk/pravne-predpisy/SK/ZZ/1992/71/" TargetMode="External"/><Relationship Id="rId19" Type="http://schemas.openxmlformats.org/officeDocument/2006/relationships/hyperlink" Target="https://www.slov-lex.sk/pravne-predpisy/SK/ZZ/1998/253/" TargetMode="External"/><Relationship Id="rId14" Type="http://schemas.openxmlformats.org/officeDocument/2006/relationships/hyperlink" Target="https://www.slov-lex.sk/pravne-predpisy/SK/ZZ/2005/628/" TargetMode="External"/><Relationship Id="rId30" Type="http://schemas.openxmlformats.org/officeDocument/2006/relationships/hyperlink" Target="https://www.slov-lex.sk/pravne-predpisy/SK/ZZ/2004/523/" TargetMode="External"/><Relationship Id="rId35" Type="http://schemas.openxmlformats.org/officeDocument/2006/relationships/hyperlink" Target="https://www.slov-lex.sk/pravne-predpisy/SK/ZZ/2019/211/" TargetMode="External"/><Relationship Id="rId56" Type="http://schemas.openxmlformats.org/officeDocument/2006/relationships/hyperlink" Target="https://www.slov-lex.sk/pravne-predpisy/SK/ZZ/2003/596/" TargetMode="External"/><Relationship Id="rId77" Type="http://schemas.openxmlformats.org/officeDocument/2006/relationships/hyperlink" Target="https://www.slov-lex.sk/pravne-predpisy/SK/ZZ/2001/483/" TargetMode="External"/><Relationship Id="rId100" Type="http://schemas.openxmlformats.org/officeDocument/2006/relationships/fontTable" Target="fontTable.xml"/><Relationship Id="rId8" Type="http://schemas.openxmlformats.org/officeDocument/2006/relationships/hyperlink" Target="https://www.slov-lex.sk/pravne-predpisy/SK/ZZ/2004/541/" TargetMode="External"/><Relationship Id="rId51" Type="http://schemas.openxmlformats.org/officeDocument/2006/relationships/hyperlink" Target="https://www.slov-lex.sk/pravne-predpisy/SK/ZZ/2021/533/" TargetMode="External"/><Relationship Id="rId72" Type="http://schemas.openxmlformats.org/officeDocument/2006/relationships/hyperlink" Target="https://www.slov-lex.sk/pravne-predpisy/SK/ZZ/1992/323/" TargetMode="External"/><Relationship Id="rId93" Type="http://schemas.openxmlformats.org/officeDocument/2006/relationships/hyperlink" Target="https://www.slov-lex.sk/pravne-predpisy/SK/ZZ/2015/273/" TargetMode="External"/><Relationship Id="rId98"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61C29-B21F-405F-993C-1E20860C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5412</Words>
  <Characters>30851</Characters>
  <Application>Microsoft Office Word</Application>
  <DocSecurity>0</DocSecurity>
  <Lines>257</Lines>
  <Paragraphs>72</Paragraphs>
  <ScaleCrop>false</ScaleCrop>
  <Company/>
  <LinksUpToDate>false</LinksUpToDate>
  <CharactersWithSpaces>36191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2024-09-19T07:03:00Z</dcterms:created>
  <dcterms:modified xsi:type="dcterms:W3CDTF">2024-09-19T07:03:00Z</dcterms:modified>
</cp:coreProperties>
</file>