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D3" w:rsidRPr="00A417BB" w:rsidRDefault="00AE23ED">
      <w:pPr>
        <w:spacing w:before="161" w:after="161"/>
        <w:ind w:left="120"/>
        <w:jc w:val="center"/>
        <w:rPr>
          <w:lang w:val="sk-SK"/>
        </w:rPr>
      </w:pPr>
      <w:bookmarkStart w:id="0" w:name="_GoBack"/>
      <w:bookmarkEnd w:id="0"/>
      <w:r w:rsidRPr="00A417BB">
        <w:rPr>
          <w:rFonts w:ascii="Times New Roman" w:hAnsi="Times New Roman"/>
          <w:b/>
          <w:color w:val="000000"/>
          <w:sz w:val="44"/>
          <w:lang w:val="sk-SK"/>
        </w:rPr>
        <w:t>272/2016 Z. z.</w:t>
      </w:r>
    </w:p>
    <w:p w:rsidR="002B0CD3" w:rsidRPr="00A417BB" w:rsidRDefault="00D3595D">
      <w:pPr>
        <w:spacing w:before="199" w:after="199"/>
        <w:ind w:left="120"/>
        <w:jc w:val="center"/>
        <w:rPr>
          <w:lang w:val="sk-SK"/>
        </w:rPr>
      </w:pPr>
      <w:r w:rsidRPr="00A417BB">
        <w:rPr>
          <w:rFonts w:ascii="Times New Roman" w:hAnsi="Times New Roman"/>
          <w:b/>
          <w:color w:val="000000"/>
          <w:lang w:val="sk-SK"/>
        </w:rPr>
        <w:t>Informatívne konsolidované znenie</w:t>
      </w:r>
      <w:r w:rsidR="00AE23ED" w:rsidRPr="00A417BB">
        <w:rPr>
          <w:rFonts w:ascii="Times New Roman" w:hAnsi="Times New Roman"/>
          <w:b/>
          <w:color w:val="000000"/>
          <w:sz w:val="26"/>
          <w:lang w:val="sk-SK"/>
        </w:rPr>
        <w:t>.</w:t>
      </w:r>
    </w:p>
    <w:p w:rsidR="002B0CD3" w:rsidRPr="00A417BB" w:rsidRDefault="002B0CD3">
      <w:pPr>
        <w:spacing w:after="0"/>
        <w:ind w:left="120"/>
        <w:rPr>
          <w:lang w:val="sk-SK"/>
        </w:rPr>
      </w:pPr>
    </w:p>
    <w:p w:rsidR="002B0CD3" w:rsidRPr="00A417BB" w:rsidRDefault="00AE23ED">
      <w:pPr>
        <w:pBdr>
          <w:bottom w:val="none" w:sz="0" w:space="15" w:color="auto"/>
        </w:pBdr>
        <w:spacing w:after="0" w:line="264" w:lineRule="auto"/>
        <w:ind w:left="120"/>
        <w:jc w:val="center"/>
        <w:rPr>
          <w:lang w:val="sk-SK"/>
        </w:rPr>
      </w:pPr>
      <w:bookmarkStart w:id="1" w:name="predpis.oznacenie"/>
      <w:r w:rsidRPr="00A417BB">
        <w:rPr>
          <w:rFonts w:ascii="Times New Roman" w:hAnsi="Times New Roman"/>
          <w:color w:val="000000"/>
          <w:sz w:val="34"/>
          <w:lang w:val="sk-SK"/>
        </w:rPr>
        <w:t xml:space="preserve"> 272 </w:t>
      </w:r>
    </w:p>
    <w:bookmarkEnd w:id="1"/>
    <w:p w:rsidR="002B0CD3" w:rsidRPr="00A417BB" w:rsidRDefault="002B0CD3">
      <w:pPr>
        <w:spacing w:after="0"/>
        <w:ind w:left="120"/>
        <w:rPr>
          <w:lang w:val="sk-SK"/>
        </w:rPr>
      </w:pPr>
    </w:p>
    <w:p w:rsidR="002B0CD3" w:rsidRPr="00A417BB" w:rsidRDefault="00AE23ED">
      <w:pPr>
        <w:spacing w:after="0" w:line="264" w:lineRule="auto"/>
        <w:ind w:left="120"/>
        <w:jc w:val="center"/>
        <w:rPr>
          <w:lang w:val="sk-SK"/>
        </w:rPr>
      </w:pPr>
      <w:bookmarkStart w:id="2" w:name="predpis.typ"/>
      <w:r w:rsidRPr="00A417BB">
        <w:rPr>
          <w:rFonts w:ascii="Times New Roman" w:hAnsi="Times New Roman"/>
          <w:b/>
          <w:color w:val="000000"/>
          <w:lang w:val="sk-SK"/>
        </w:rPr>
        <w:t xml:space="preserve"> ZÁKON </w:t>
      </w:r>
    </w:p>
    <w:bookmarkEnd w:id="2"/>
    <w:p w:rsidR="002B0CD3" w:rsidRPr="00A417BB" w:rsidRDefault="002B0CD3">
      <w:pPr>
        <w:spacing w:after="0"/>
        <w:ind w:left="120"/>
        <w:rPr>
          <w:lang w:val="sk-SK"/>
        </w:rPr>
      </w:pPr>
    </w:p>
    <w:p w:rsidR="002B0CD3" w:rsidRPr="00A417BB" w:rsidRDefault="00AE23ED">
      <w:pPr>
        <w:spacing w:after="0" w:line="264" w:lineRule="auto"/>
        <w:ind w:left="120"/>
        <w:jc w:val="center"/>
        <w:rPr>
          <w:lang w:val="sk-SK"/>
        </w:rPr>
      </w:pPr>
      <w:bookmarkStart w:id="3" w:name="predpis.datum"/>
      <w:r w:rsidRPr="00A417BB">
        <w:rPr>
          <w:rFonts w:ascii="Times New Roman" w:hAnsi="Times New Roman"/>
          <w:color w:val="494949"/>
          <w:sz w:val="21"/>
          <w:lang w:val="sk-SK"/>
        </w:rPr>
        <w:t xml:space="preserve"> z 20. septembra 2016 </w:t>
      </w:r>
    </w:p>
    <w:bookmarkEnd w:id="3"/>
    <w:p w:rsidR="002B0CD3" w:rsidRPr="00A417BB" w:rsidRDefault="002B0CD3">
      <w:pPr>
        <w:spacing w:after="0"/>
        <w:ind w:left="120"/>
        <w:rPr>
          <w:lang w:val="sk-SK"/>
        </w:rPr>
      </w:pPr>
    </w:p>
    <w:p w:rsidR="002B0CD3" w:rsidRPr="00A417BB" w:rsidRDefault="00AE23ED">
      <w:pPr>
        <w:spacing w:after="0" w:line="264" w:lineRule="auto"/>
        <w:ind w:left="120"/>
        <w:jc w:val="center"/>
        <w:rPr>
          <w:lang w:val="sk-SK"/>
        </w:rPr>
      </w:pPr>
      <w:bookmarkStart w:id="4" w:name="predpis.nadpis"/>
      <w:r w:rsidRPr="00A417BB">
        <w:rPr>
          <w:rFonts w:ascii="Times New Roman" w:hAnsi="Times New Roman"/>
          <w:b/>
          <w:color w:val="000000"/>
          <w:lang w:val="sk-SK"/>
        </w:rPr>
        <w:t xml:space="preserve"> o dôveryhodných službách pre elektronické transakcie na vnútornom </w:t>
      </w:r>
    </w:p>
    <w:p w:rsidR="002B0CD3" w:rsidRPr="00A417BB" w:rsidRDefault="002B0CD3">
      <w:pPr>
        <w:spacing w:after="0" w:line="264" w:lineRule="auto"/>
        <w:ind w:left="120"/>
        <w:jc w:val="center"/>
        <w:rPr>
          <w:lang w:val="sk-SK"/>
        </w:rPr>
      </w:pPr>
    </w:p>
    <w:p w:rsidR="002B0CD3" w:rsidRPr="00A417BB" w:rsidRDefault="00AE23ED">
      <w:pPr>
        <w:spacing w:after="0" w:line="264" w:lineRule="auto"/>
        <w:ind w:left="120"/>
        <w:jc w:val="center"/>
        <w:rPr>
          <w:lang w:val="sk-SK"/>
        </w:rPr>
      </w:pPr>
      <w:r w:rsidRPr="00A417BB">
        <w:rPr>
          <w:rFonts w:ascii="Times New Roman" w:hAnsi="Times New Roman"/>
          <w:b/>
          <w:color w:val="000000"/>
          <w:lang w:val="sk-SK"/>
        </w:rPr>
        <w:t xml:space="preserve">trhu a o zmene a doplnení niektorých zákonov </w:t>
      </w:r>
    </w:p>
    <w:p w:rsidR="002B0CD3" w:rsidRPr="00A417BB" w:rsidRDefault="002B0CD3">
      <w:pPr>
        <w:spacing w:after="0" w:line="264" w:lineRule="auto"/>
        <w:ind w:left="120"/>
        <w:jc w:val="center"/>
        <w:rPr>
          <w:lang w:val="sk-SK"/>
        </w:rPr>
      </w:pPr>
    </w:p>
    <w:p w:rsidR="002B0CD3" w:rsidRPr="00A417BB" w:rsidRDefault="00AE23ED">
      <w:pPr>
        <w:spacing w:after="0" w:line="264" w:lineRule="auto"/>
        <w:ind w:left="120"/>
        <w:jc w:val="center"/>
        <w:rPr>
          <w:lang w:val="sk-SK"/>
        </w:rPr>
      </w:pPr>
      <w:r w:rsidRPr="00A417BB">
        <w:rPr>
          <w:rFonts w:ascii="Times New Roman" w:hAnsi="Times New Roman"/>
          <w:b/>
          <w:color w:val="000000"/>
          <w:lang w:val="sk-SK"/>
        </w:rPr>
        <w:t xml:space="preserve">(zákon o dôveryhodných službách) </w:t>
      </w:r>
    </w:p>
    <w:bookmarkEnd w:id="4"/>
    <w:p w:rsidR="002B0CD3" w:rsidRPr="00A417BB" w:rsidRDefault="00AE23ED">
      <w:pPr>
        <w:spacing w:after="0"/>
        <w:ind w:left="120"/>
        <w:rPr>
          <w:lang w:val="sk-SK"/>
        </w:rPr>
      </w:pPr>
      <w:r w:rsidRPr="00A417BB">
        <w:rPr>
          <w:rFonts w:ascii="Times New Roman" w:hAnsi="Times New Roman"/>
          <w:color w:val="000000"/>
          <w:lang w:val="sk-SK"/>
        </w:rPr>
        <w:t xml:space="preserve"> </w:t>
      </w:r>
      <w:bookmarkStart w:id="5" w:name="predpis.text"/>
      <w:r w:rsidRPr="00A417BB">
        <w:rPr>
          <w:rFonts w:ascii="Times New Roman" w:hAnsi="Times New Roman"/>
          <w:color w:val="000000"/>
          <w:lang w:val="sk-SK"/>
        </w:rPr>
        <w:t xml:space="preserve">Národná rada Slovenskej republiky sa uzniesla na tomto zákone: </w:t>
      </w:r>
      <w:bookmarkEnd w:id="5"/>
    </w:p>
    <w:p w:rsidR="002B0CD3" w:rsidRPr="00A417BB" w:rsidRDefault="00AE23ED">
      <w:pPr>
        <w:spacing w:after="0" w:line="264" w:lineRule="auto"/>
        <w:ind w:left="195"/>
        <w:rPr>
          <w:lang w:val="sk-SK"/>
        </w:rPr>
      </w:pPr>
      <w:bookmarkStart w:id="6" w:name="predpis.clanok-1.oznacenie"/>
      <w:bookmarkStart w:id="7" w:name="predpis.clanok-1"/>
      <w:r w:rsidRPr="00A417BB">
        <w:rPr>
          <w:rFonts w:ascii="Times New Roman" w:hAnsi="Times New Roman"/>
          <w:color w:val="000000"/>
          <w:lang w:val="sk-SK"/>
        </w:rPr>
        <w:t xml:space="preserve"> Čl. I </w:t>
      </w:r>
    </w:p>
    <w:p w:rsidR="002B0CD3" w:rsidRPr="00A417BB" w:rsidRDefault="00AE23ED">
      <w:pPr>
        <w:spacing w:before="225" w:after="225" w:line="264" w:lineRule="auto"/>
        <w:ind w:left="270"/>
        <w:jc w:val="center"/>
        <w:rPr>
          <w:lang w:val="sk-SK"/>
        </w:rPr>
      </w:pPr>
      <w:bookmarkStart w:id="8" w:name="paragraf-1.oznacenie"/>
      <w:bookmarkStart w:id="9" w:name="paragraf-1"/>
      <w:bookmarkEnd w:id="6"/>
      <w:r w:rsidRPr="00A417BB">
        <w:rPr>
          <w:rFonts w:ascii="Times New Roman" w:hAnsi="Times New Roman"/>
          <w:b/>
          <w:color w:val="000000"/>
          <w:lang w:val="sk-SK"/>
        </w:rPr>
        <w:t xml:space="preserve"> § 1 </w:t>
      </w:r>
    </w:p>
    <w:p w:rsidR="002B0CD3" w:rsidRPr="00A417BB" w:rsidRDefault="00AE23ED">
      <w:pPr>
        <w:spacing w:before="225" w:after="225" w:line="264" w:lineRule="auto"/>
        <w:ind w:left="270"/>
        <w:jc w:val="center"/>
        <w:rPr>
          <w:lang w:val="sk-SK"/>
        </w:rPr>
      </w:pPr>
      <w:bookmarkStart w:id="10" w:name="paragraf-1.nadpis"/>
      <w:bookmarkEnd w:id="8"/>
      <w:r w:rsidRPr="00A417BB">
        <w:rPr>
          <w:rFonts w:ascii="Times New Roman" w:hAnsi="Times New Roman"/>
          <w:b/>
          <w:color w:val="000000"/>
          <w:lang w:val="sk-SK"/>
        </w:rPr>
        <w:t xml:space="preserve"> Predmet zákona </w:t>
      </w:r>
    </w:p>
    <w:p w:rsidR="002B0CD3" w:rsidRPr="00A417BB" w:rsidRDefault="00AE23ED">
      <w:pPr>
        <w:spacing w:before="225" w:after="225" w:line="264" w:lineRule="auto"/>
        <w:ind w:left="345"/>
        <w:rPr>
          <w:lang w:val="sk-SK"/>
        </w:rPr>
      </w:pPr>
      <w:bookmarkStart w:id="11" w:name="paragraf-1.odsek-1"/>
      <w:bookmarkEnd w:id="10"/>
      <w:r w:rsidRPr="00A417BB">
        <w:rPr>
          <w:rFonts w:ascii="Times New Roman" w:hAnsi="Times New Roman"/>
          <w:color w:val="000000"/>
          <w:lang w:val="sk-SK"/>
        </w:rPr>
        <w:t xml:space="preserve"> </w:t>
      </w:r>
      <w:bookmarkStart w:id="12" w:name="paragraf-1.odsek-1.oznacenie"/>
      <w:bookmarkEnd w:id="12"/>
      <w:r w:rsidRPr="00A417BB">
        <w:rPr>
          <w:rFonts w:ascii="Times New Roman" w:hAnsi="Times New Roman"/>
          <w:color w:val="000000"/>
          <w:lang w:val="sk-SK"/>
        </w:rPr>
        <w:t>Tento zákon upravuje podmienky poskytovania dôveryhodných služieb,</w:t>
      </w:r>
      <w:hyperlink w:anchor="poznamky.poznamka-1">
        <w:r w:rsidRPr="00A417BB">
          <w:rPr>
            <w:rFonts w:ascii="Times New Roman" w:hAnsi="Times New Roman"/>
            <w:color w:val="000000"/>
            <w:sz w:val="18"/>
            <w:vertAlign w:val="superscript"/>
            <w:lang w:val="sk-SK"/>
          </w:rPr>
          <w:t>1</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povinnosti poskytovateľov dôveryhodných služieb,</w:t>
      </w:r>
      <w:hyperlink w:anchor="poznamky.poznamka-2">
        <w:r w:rsidRPr="00A417BB">
          <w:rPr>
            <w:rFonts w:ascii="Times New Roman" w:hAnsi="Times New Roman"/>
            <w:color w:val="000000"/>
            <w:sz w:val="18"/>
            <w:vertAlign w:val="superscript"/>
            <w:lang w:val="sk-SK"/>
          </w:rPr>
          <w:t>2</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pôsobnosť Národného bezpečnostného úradu (ďalej len „úrad“) v oblasti dôveryhodných služieb</w:t>
      </w:r>
      <w:ins w:id="13" w:author="Autor">
        <w:r w:rsidR="00232092">
          <w:rPr>
            <w:rFonts w:ascii="Times New Roman" w:hAnsi="Times New Roman"/>
            <w:color w:val="000000"/>
            <w:lang w:val="sk-SK"/>
          </w:rPr>
          <w:t xml:space="preserve">, </w:t>
        </w:r>
        <w:r w:rsidR="00B91016" w:rsidRPr="001F5F92">
          <w:rPr>
            <w:rFonts w:ascii="Times New Roman" w:hAnsi="Times New Roman" w:cs="Times New Roman"/>
          </w:rPr>
          <w:t>pôsobnosť Ministerstva vnútra Slovenskej republiky (ďalej len „ministerstvo vnútra“) v oblasti elektronickej identifikácie,</w:t>
        </w:r>
        <w:r w:rsidR="00B91016" w:rsidRPr="001F5F92">
          <w:rPr>
            <w:rFonts w:ascii="Times New Roman" w:hAnsi="Times New Roman" w:cs="Times New Roman"/>
            <w:vertAlign w:val="superscript"/>
          </w:rPr>
          <w:t>2a</w:t>
        </w:r>
        <w:r w:rsidR="00B91016" w:rsidRPr="001F5F92">
          <w:rPr>
            <w:rFonts w:ascii="Times New Roman" w:hAnsi="Times New Roman" w:cs="Times New Roman"/>
          </w:rPr>
          <w:t>) podmienky poskytovania európskej peňaženky digitálnej identity,</w:t>
        </w:r>
        <w:r w:rsidR="00B91016" w:rsidRPr="001F5F92">
          <w:rPr>
            <w:rFonts w:ascii="Times New Roman" w:hAnsi="Times New Roman" w:cs="Times New Roman"/>
            <w:vertAlign w:val="superscript"/>
          </w:rPr>
          <w:t>2b</w:t>
        </w:r>
        <w:r w:rsidR="00B91016" w:rsidRPr="001F5F92">
          <w:rPr>
            <w:rFonts w:ascii="Times New Roman" w:hAnsi="Times New Roman" w:cs="Times New Roman"/>
          </w:rPr>
          <w:t>) povinnosti poskytovateľa európskej peňaženky digitálnej identity</w:t>
        </w:r>
      </w:ins>
      <w:r w:rsidRPr="00A417BB">
        <w:rPr>
          <w:rFonts w:ascii="Times New Roman" w:hAnsi="Times New Roman"/>
          <w:color w:val="000000"/>
          <w:lang w:val="sk-SK"/>
        </w:rPr>
        <w:t xml:space="preserve"> a sankcie za porušenie povinností podľa osobitného predpisu</w:t>
      </w:r>
      <w:hyperlink w:anchor="poznamky.poznamka-3">
        <w:r w:rsidRPr="00A417BB">
          <w:rPr>
            <w:rFonts w:ascii="Times New Roman" w:hAnsi="Times New Roman"/>
            <w:color w:val="000000"/>
            <w:sz w:val="18"/>
            <w:vertAlign w:val="superscript"/>
            <w:lang w:val="sk-SK"/>
          </w:rPr>
          <w:t>3</w:t>
        </w:r>
        <w:r w:rsidRPr="00A417BB">
          <w:rPr>
            <w:rFonts w:ascii="Times New Roman" w:hAnsi="Times New Roman"/>
            <w:color w:val="0000FF"/>
            <w:u w:val="single"/>
            <w:lang w:val="sk-SK"/>
          </w:rPr>
          <w:t>)</w:t>
        </w:r>
      </w:hyperlink>
      <w:bookmarkStart w:id="14" w:name="paragraf-1.odsek-1.text"/>
      <w:r w:rsidRPr="00A417BB">
        <w:rPr>
          <w:rFonts w:ascii="Times New Roman" w:hAnsi="Times New Roman"/>
          <w:color w:val="000000"/>
          <w:lang w:val="sk-SK"/>
        </w:rPr>
        <w:t xml:space="preserve"> a tohto zákona. </w:t>
      </w:r>
      <w:bookmarkEnd w:id="14"/>
    </w:p>
    <w:p w:rsidR="002B0CD3" w:rsidRPr="00A417BB" w:rsidRDefault="00AE23ED">
      <w:pPr>
        <w:spacing w:before="225" w:after="225" w:line="264" w:lineRule="auto"/>
        <w:ind w:left="270"/>
        <w:jc w:val="center"/>
        <w:rPr>
          <w:lang w:val="sk-SK"/>
        </w:rPr>
      </w:pPr>
      <w:bookmarkStart w:id="15" w:name="paragraf-2.oznacenie"/>
      <w:bookmarkStart w:id="16" w:name="paragraf-2"/>
      <w:bookmarkEnd w:id="9"/>
      <w:bookmarkEnd w:id="11"/>
      <w:r w:rsidRPr="00A417BB">
        <w:rPr>
          <w:rFonts w:ascii="Times New Roman" w:hAnsi="Times New Roman"/>
          <w:b/>
          <w:color w:val="000000"/>
          <w:lang w:val="sk-SK"/>
        </w:rPr>
        <w:t xml:space="preserve"> § 2 </w:t>
      </w:r>
    </w:p>
    <w:p w:rsidR="002B0CD3" w:rsidRPr="00A417BB" w:rsidRDefault="00AE23ED">
      <w:pPr>
        <w:spacing w:before="225" w:after="225" w:line="264" w:lineRule="auto"/>
        <w:ind w:left="270"/>
        <w:jc w:val="center"/>
        <w:rPr>
          <w:lang w:val="sk-SK"/>
        </w:rPr>
      </w:pPr>
      <w:bookmarkStart w:id="17" w:name="paragraf-2.nadpis"/>
      <w:bookmarkEnd w:id="15"/>
      <w:r w:rsidRPr="00A417BB">
        <w:rPr>
          <w:rFonts w:ascii="Times New Roman" w:hAnsi="Times New Roman"/>
          <w:b/>
          <w:color w:val="000000"/>
          <w:lang w:val="sk-SK"/>
        </w:rPr>
        <w:t xml:space="preserve"> Používanie kvalifikovaného elektronického podpisu a kvalifikovanej elektronickej pečate v styku s orgánmi verejnej moci </w:t>
      </w:r>
    </w:p>
    <w:p w:rsidR="002B0CD3" w:rsidRPr="00A417BB" w:rsidRDefault="00AE23ED">
      <w:pPr>
        <w:spacing w:before="225" w:after="225" w:line="264" w:lineRule="auto"/>
        <w:ind w:left="345"/>
        <w:rPr>
          <w:lang w:val="sk-SK"/>
        </w:rPr>
      </w:pPr>
      <w:bookmarkStart w:id="18" w:name="paragraf-2.odsek-1"/>
      <w:bookmarkEnd w:id="17"/>
      <w:r w:rsidRPr="00A417BB">
        <w:rPr>
          <w:rFonts w:ascii="Times New Roman" w:hAnsi="Times New Roman"/>
          <w:color w:val="000000"/>
          <w:lang w:val="sk-SK"/>
        </w:rPr>
        <w:t xml:space="preserve"> </w:t>
      </w:r>
      <w:bookmarkStart w:id="19" w:name="paragraf-2.odsek-1.oznacenie"/>
      <w:r w:rsidRPr="00A417BB">
        <w:rPr>
          <w:rFonts w:ascii="Times New Roman" w:hAnsi="Times New Roman"/>
          <w:color w:val="000000"/>
          <w:lang w:val="sk-SK"/>
        </w:rPr>
        <w:t xml:space="preserve">(1) </w:t>
      </w:r>
      <w:bookmarkEnd w:id="19"/>
      <w:r w:rsidRPr="00A417BB">
        <w:rPr>
          <w:rFonts w:ascii="Times New Roman" w:hAnsi="Times New Roman"/>
          <w:color w:val="000000"/>
          <w:lang w:val="sk-SK"/>
        </w:rPr>
        <w:t>Ak sa v styku s orgánmi verejnej moci používa kvalifikovaný elektronický podpis,</w:t>
      </w:r>
      <w:hyperlink w:anchor="poznamky.poznamka-4">
        <w:r w:rsidRPr="00A417BB">
          <w:rPr>
            <w:rFonts w:ascii="Times New Roman" w:hAnsi="Times New Roman"/>
            <w:color w:val="000000"/>
            <w:sz w:val="18"/>
            <w:vertAlign w:val="superscript"/>
            <w:lang w:val="sk-SK"/>
          </w:rPr>
          <w:t>4</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kvalifikovaný certifikát pre elektronický podpis</w:t>
      </w:r>
      <w:hyperlink w:anchor="poznamky.poznamka-5">
        <w:r w:rsidRPr="00A417BB">
          <w:rPr>
            <w:rFonts w:ascii="Times New Roman" w:hAnsi="Times New Roman"/>
            <w:color w:val="000000"/>
            <w:sz w:val="18"/>
            <w:vertAlign w:val="superscript"/>
            <w:lang w:val="sk-SK"/>
          </w:rPr>
          <w:t>5</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vydaný kvalifikovaným poskytovateľom dôveryhodných služieb,</w:t>
      </w:r>
      <w:hyperlink w:anchor="poznamky.poznamka-6">
        <w:r w:rsidRPr="00A417BB">
          <w:rPr>
            <w:rFonts w:ascii="Times New Roman" w:hAnsi="Times New Roman"/>
            <w:color w:val="000000"/>
            <w:sz w:val="18"/>
            <w:vertAlign w:val="superscript"/>
            <w:lang w:val="sk-SK"/>
          </w:rPr>
          <w:t>6</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ktorému úrad udelil kvalifikovaný štatút,</w:t>
      </w:r>
      <w:hyperlink w:anchor="poznamky.poznamka-7">
        <w:r w:rsidRPr="00A417BB">
          <w:rPr>
            <w:rFonts w:ascii="Times New Roman" w:hAnsi="Times New Roman"/>
            <w:color w:val="000000"/>
            <w:sz w:val="18"/>
            <w:vertAlign w:val="superscript"/>
            <w:lang w:val="sk-SK"/>
          </w:rPr>
          <w:t>7</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môže ako osobitný atribút</w:t>
      </w:r>
      <w:hyperlink w:anchor="poznamky.poznamka-8">
        <w:r w:rsidRPr="00A417BB">
          <w:rPr>
            <w:rFonts w:ascii="Times New Roman" w:hAnsi="Times New Roman"/>
            <w:color w:val="000000"/>
            <w:sz w:val="18"/>
            <w:vertAlign w:val="superscript"/>
            <w:lang w:val="sk-SK"/>
          </w:rPr>
          <w:t>8</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obsahovať rodné číslo podpisovateľa;</w:t>
      </w:r>
      <w:hyperlink w:anchor="poznamky.poznamka-9">
        <w:r w:rsidRPr="00A417BB">
          <w:rPr>
            <w:rFonts w:ascii="Times New Roman" w:hAnsi="Times New Roman"/>
            <w:color w:val="000000"/>
            <w:sz w:val="18"/>
            <w:vertAlign w:val="superscript"/>
            <w:lang w:val="sk-SK"/>
          </w:rPr>
          <w:t>9</w:t>
        </w:r>
        <w:r w:rsidRPr="00A417BB">
          <w:rPr>
            <w:rFonts w:ascii="Times New Roman" w:hAnsi="Times New Roman"/>
            <w:color w:val="0000FF"/>
            <w:u w:val="single"/>
            <w:lang w:val="sk-SK"/>
          </w:rPr>
          <w:t>)</w:t>
        </w:r>
      </w:hyperlink>
      <w:bookmarkStart w:id="20" w:name="paragraf-2.odsek-1.text"/>
      <w:r w:rsidRPr="00A417BB">
        <w:rPr>
          <w:rFonts w:ascii="Times New Roman" w:hAnsi="Times New Roman"/>
          <w:color w:val="000000"/>
          <w:lang w:val="sk-SK"/>
        </w:rPr>
        <w:t xml:space="preserve"> ak mu rodné číslo nebolo pridelené, môže obsahovať číslo </w:t>
      </w:r>
      <w:ins w:id="21" w:author="Autor">
        <w:r w:rsidR="00E72A3D" w:rsidRPr="001F5F92">
          <w:rPr>
            <w:rFonts w:ascii="Times New Roman" w:hAnsi="Times New Roman" w:cs="Times New Roman"/>
          </w:rPr>
          <w:t>cestovného dokladu alebo číslo preukazu totožnosti</w:t>
        </w:r>
        <w:r w:rsidR="00E72A3D">
          <w:rPr>
            <w:rFonts w:ascii="Times New Roman" w:hAnsi="Times New Roman" w:cs="Times New Roman"/>
          </w:rPr>
          <w:t xml:space="preserve"> </w:t>
        </w:r>
      </w:ins>
      <w:del w:id="22" w:author="Autor">
        <w:r w:rsidRPr="00A417BB" w:rsidDel="00E72A3D">
          <w:rPr>
            <w:rFonts w:ascii="Times New Roman" w:hAnsi="Times New Roman"/>
            <w:color w:val="000000"/>
            <w:lang w:val="sk-SK"/>
          </w:rPr>
          <w:delText>pasu alebo číslo identifikačnej karty</w:delText>
        </w:r>
      </w:del>
      <w:r w:rsidRPr="00A417BB">
        <w:rPr>
          <w:rFonts w:ascii="Times New Roman" w:hAnsi="Times New Roman"/>
          <w:color w:val="000000"/>
          <w:lang w:val="sk-SK"/>
        </w:rPr>
        <w:t xml:space="preserve">. </w:t>
      </w:r>
      <w:bookmarkEnd w:id="20"/>
    </w:p>
    <w:p w:rsidR="002B0CD3" w:rsidRPr="00A417BB" w:rsidRDefault="00AE23ED">
      <w:pPr>
        <w:spacing w:before="225" w:after="225" w:line="264" w:lineRule="auto"/>
        <w:ind w:left="345"/>
        <w:rPr>
          <w:lang w:val="sk-SK"/>
        </w:rPr>
      </w:pPr>
      <w:bookmarkStart w:id="23" w:name="paragraf-2.odsek-2"/>
      <w:bookmarkEnd w:id="18"/>
      <w:r w:rsidRPr="00A417BB">
        <w:rPr>
          <w:rFonts w:ascii="Times New Roman" w:hAnsi="Times New Roman"/>
          <w:color w:val="000000"/>
          <w:lang w:val="sk-SK"/>
        </w:rPr>
        <w:t xml:space="preserve"> </w:t>
      </w:r>
      <w:bookmarkStart w:id="24" w:name="paragraf-2.odsek-2.oznacenie"/>
      <w:r w:rsidRPr="00A417BB">
        <w:rPr>
          <w:rFonts w:ascii="Times New Roman" w:hAnsi="Times New Roman"/>
          <w:color w:val="000000"/>
          <w:lang w:val="sk-SK"/>
        </w:rPr>
        <w:t xml:space="preserve">(2) </w:t>
      </w:r>
      <w:bookmarkEnd w:id="24"/>
      <w:r w:rsidRPr="00A417BB">
        <w:rPr>
          <w:rFonts w:ascii="Times New Roman" w:hAnsi="Times New Roman"/>
          <w:color w:val="000000"/>
          <w:lang w:val="sk-SK"/>
        </w:rPr>
        <w:t>Ak sa v styku s orgánmi verejnej moci používa kvalifikovaná elektronická pečať,</w:t>
      </w:r>
      <w:hyperlink w:anchor="poznamky.poznamka-10">
        <w:r w:rsidRPr="00A417BB">
          <w:rPr>
            <w:rFonts w:ascii="Times New Roman" w:hAnsi="Times New Roman"/>
            <w:color w:val="000000"/>
            <w:sz w:val="18"/>
            <w:vertAlign w:val="superscript"/>
            <w:lang w:val="sk-SK"/>
          </w:rPr>
          <w:t>10</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kvalifikovaný certifikát pre elektronickú pečať</w:t>
      </w:r>
      <w:hyperlink w:anchor="poznamky.poznamka-11">
        <w:r w:rsidRPr="00A417BB">
          <w:rPr>
            <w:rFonts w:ascii="Times New Roman" w:hAnsi="Times New Roman"/>
            <w:color w:val="000000"/>
            <w:sz w:val="18"/>
            <w:vertAlign w:val="superscript"/>
            <w:lang w:val="sk-SK"/>
          </w:rPr>
          <w:t>11</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vydaný kvalifikovaným poskytovateľom dôveryhodných služieb, ktorému úrad udelil kvalifikovaný štatút, môže ako osobitný atribút</w:t>
      </w:r>
      <w:hyperlink w:anchor="poznamky.poznamka-12">
        <w:r w:rsidRPr="00A417BB">
          <w:rPr>
            <w:rFonts w:ascii="Times New Roman" w:hAnsi="Times New Roman"/>
            <w:color w:val="000000"/>
            <w:sz w:val="18"/>
            <w:vertAlign w:val="superscript"/>
            <w:lang w:val="sk-SK"/>
          </w:rPr>
          <w:t>12</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obsahovať identifikačné číslo pôvodcu pečate.</w:t>
      </w:r>
      <w:hyperlink w:anchor="poznamky.poznamka-13">
        <w:r w:rsidRPr="00A417BB">
          <w:rPr>
            <w:rFonts w:ascii="Times New Roman" w:hAnsi="Times New Roman"/>
            <w:color w:val="000000"/>
            <w:sz w:val="18"/>
            <w:vertAlign w:val="superscript"/>
            <w:lang w:val="sk-SK"/>
          </w:rPr>
          <w:t>13</w:t>
        </w:r>
        <w:r w:rsidRPr="00A417BB">
          <w:rPr>
            <w:rFonts w:ascii="Times New Roman" w:hAnsi="Times New Roman"/>
            <w:color w:val="0000FF"/>
            <w:u w:val="single"/>
            <w:lang w:val="sk-SK"/>
          </w:rPr>
          <w:t>)</w:t>
        </w:r>
      </w:hyperlink>
      <w:bookmarkStart w:id="25" w:name="paragraf-2.odsek-2.text"/>
      <w:r w:rsidRPr="00A417BB">
        <w:rPr>
          <w:rFonts w:ascii="Times New Roman" w:hAnsi="Times New Roman"/>
          <w:color w:val="000000"/>
          <w:lang w:val="sk-SK"/>
        </w:rPr>
        <w:t xml:space="preserve"> </w:t>
      </w:r>
      <w:bookmarkEnd w:id="25"/>
    </w:p>
    <w:p w:rsidR="002B0CD3" w:rsidRPr="00A417BB" w:rsidRDefault="00AE23ED">
      <w:pPr>
        <w:spacing w:before="300" w:after="0" w:line="264" w:lineRule="auto"/>
        <w:ind w:left="270"/>
        <w:jc w:val="center"/>
        <w:rPr>
          <w:lang w:val="sk-SK"/>
        </w:rPr>
      </w:pPr>
      <w:bookmarkStart w:id="26" w:name="predpis.clanok-1.skupinaParagrafov-kvali"/>
      <w:bookmarkEnd w:id="16"/>
      <w:bookmarkEnd w:id="23"/>
      <w:r w:rsidRPr="00A417BB">
        <w:rPr>
          <w:rFonts w:ascii="Times New Roman" w:hAnsi="Times New Roman"/>
          <w:b/>
          <w:color w:val="000000"/>
          <w:sz w:val="24"/>
          <w:lang w:val="sk-SK"/>
        </w:rPr>
        <w:t xml:space="preserve"> Kvalifikovaný poskytovateľ dôveryhodných služieb </w:t>
      </w:r>
    </w:p>
    <w:p w:rsidR="002B0CD3" w:rsidRPr="00A417BB" w:rsidRDefault="00AE23ED">
      <w:pPr>
        <w:spacing w:before="225" w:after="225" w:line="264" w:lineRule="auto"/>
        <w:ind w:left="345"/>
        <w:jc w:val="center"/>
        <w:rPr>
          <w:lang w:val="sk-SK"/>
        </w:rPr>
      </w:pPr>
      <w:bookmarkStart w:id="27" w:name="paragraf-3.oznacenie"/>
      <w:bookmarkStart w:id="28" w:name="paragraf-3"/>
      <w:r w:rsidRPr="00A417BB">
        <w:rPr>
          <w:rFonts w:ascii="Times New Roman" w:hAnsi="Times New Roman"/>
          <w:b/>
          <w:color w:val="000000"/>
          <w:lang w:val="sk-SK"/>
        </w:rPr>
        <w:lastRenderedPageBreak/>
        <w:t xml:space="preserve"> § 3 </w:t>
      </w:r>
    </w:p>
    <w:p w:rsidR="000D1A38" w:rsidRPr="000D1A38" w:rsidRDefault="00AE23ED" w:rsidP="000D1A38">
      <w:pPr>
        <w:spacing w:before="225" w:after="225" w:line="264" w:lineRule="auto"/>
        <w:ind w:left="420"/>
        <w:rPr>
          <w:ins w:id="29" w:author="Autor"/>
          <w:rFonts w:ascii="Times New Roman" w:hAnsi="Times New Roman"/>
          <w:color w:val="000000"/>
          <w:lang w:val="sk-SK"/>
        </w:rPr>
      </w:pPr>
      <w:bookmarkStart w:id="30" w:name="paragraf-3.odsek-1"/>
      <w:bookmarkEnd w:id="27"/>
      <w:r w:rsidRPr="00A417BB">
        <w:rPr>
          <w:rFonts w:ascii="Times New Roman" w:hAnsi="Times New Roman"/>
          <w:color w:val="000000"/>
          <w:lang w:val="sk-SK"/>
        </w:rPr>
        <w:t xml:space="preserve"> </w:t>
      </w:r>
      <w:bookmarkStart w:id="31" w:name="paragraf-3.odsek-1.oznacenie"/>
      <w:r w:rsidRPr="00A417BB">
        <w:rPr>
          <w:rFonts w:ascii="Times New Roman" w:hAnsi="Times New Roman"/>
          <w:color w:val="000000"/>
          <w:lang w:val="sk-SK"/>
        </w:rPr>
        <w:t xml:space="preserve">(1) </w:t>
      </w:r>
      <w:bookmarkEnd w:id="31"/>
      <w:ins w:id="32" w:author="Autor">
        <w:r w:rsidR="000D1A38" w:rsidRPr="000D1A38">
          <w:rPr>
            <w:rFonts w:ascii="Times New Roman" w:hAnsi="Times New Roman"/>
            <w:color w:val="000000"/>
            <w:lang w:val="sk-SK"/>
          </w:rPr>
          <w:t>Poskytovateľ dôveryhodnej služby bez kvalifikovaného štatútu predkladá úradu oznámenie o zámere poskytovať kvalifikovanú dôveryhodnú službu podľa osobitného predpisu</w:t>
        </w:r>
        <w:r w:rsidR="000D1A38" w:rsidRPr="000D1A38">
          <w:rPr>
            <w:rFonts w:ascii="Times New Roman" w:hAnsi="Times New Roman"/>
            <w:color w:val="000000"/>
            <w:vertAlign w:val="superscript"/>
            <w:lang w:val="sk-SK"/>
          </w:rPr>
          <w:t xml:space="preserve">14) </w:t>
        </w:r>
        <w:r w:rsidR="000D1A38" w:rsidRPr="000D1A38">
          <w:rPr>
            <w:rFonts w:ascii="Times New Roman" w:hAnsi="Times New Roman"/>
            <w:color w:val="000000"/>
            <w:lang w:val="sk-SK"/>
          </w:rPr>
          <w:t>elektronickým formulárom, ktorý úrad zverejní na svojom webovom sídle  a v elektronickej podobe aj</w:t>
        </w:r>
      </w:ins>
    </w:p>
    <w:p w:rsidR="000D1A38" w:rsidRPr="000D1A38" w:rsidRDefault="000D1A38" w:rsidP="000D1A38">
      <w:pPr>
        <w:spacing w:before="225" w:after="225" w:line="264" w:lineRule="auto"/>
        <w:ind w:left="420"/>
        <w:rPr>
          <w:ins w:id="33" w:author="Autor"/>
          <w:rFonts w:ascii="Times New Roman" w:hAnsi="Times New Roman"/>
          <w:color w:val="000000"/>
          <w:lang w:val="sk-SK"/>
        </w:rPr>
      </w:pPr>
      <w:ins w:id="34" w:author="Autor">
        <w:r w:rsidRPr="000D1A38">
          <w:rPr>
            <w:rFonts w:ascii="Times New Roman" w:hAnsi="Times New Roman"/>
            <w:color w:val="000000"/>
            <w:lang w:val="sk-SK"/>
          </w:rPr>
          <w:t>a)</w:t>
        </w:r>
        <w:r w:rsidRPr="000D1A38">
          <w:rPr>
            <w:rFonts w:ascii="Times New Roman" w:hAnsi="Times New Roman"/>
            <w:color w:val="000000"/>
            <w:lang w:val="sk-SK"/>
          </w:rPr>
          <w:tab/>
          <w:t>certifikát príslušnej kvalifikovanej dôveryhodnej služby,</w:t>
        </w:r>
        <w:r w:rsidRPr="000D1A38">
          <w:rPr>
            <w:rFonts w:ascii="Times New Roman" w:hAnsi="Times New Roman"/>
            <w:color w:val="000000"/>
            <w:vertAlign w:val="superscript"/>
            <w:lang w:val="sk-SK"/>
          </w:rPr>
          <w:t>15)</w:t>
        </w:r>
        <w:r w:rsidRPr="000D1A38">
          <w:rPr>
            <w:rFonts w:ascii="Times New Roman" w:hAnsi="Times New Roman"/>
            <w:color w:val="000000"/>
            <w:lang w:val="sk-SK"/>
          </w:rPr>
          <w:t xml:space="preserve"> ktorý po udelení kvalifikovaného štatútu zaraďuje</w:t>
        </w:r>
        <w:r w:rsidR="00070DB8">
          <w:rPr>
            <w:rFonts w:ascii="Times New Roman" w:hAnsi="Times New Roman"/>
            <w:color w:val="000000"/>
            <w:lang w:val="sk-SK"/>
          </w:rPr>
          <w:t xml:space="preserve"> úrad</w:t>
        </w:r>
        <w:r w:rsidRPr="000D1A38">
          <w:rPr>
            <w:rFonts w:ascii="Times New Roman" w:hAnsi="Times New Roman"/>
            <w:color w:val="000000"/>
            <w:lang w:val="sk-SK"/>
          </w:rPr>
          <w:t xml:space="preserve"> do dôveryhodného zoznamu,</w:t>
        </w:r>
        <w:r w:rsidRPr="000D1A38">
          <w:rPr>
            <w:rFonts w:ascii="Times New Roman" w:hAnsi="Times New Roman"/>
            <w:color w:val="000000"/>
            <w:vertAlign w:val="superscript"/>
            <w:lang w:val="sk-SK"/>
          </w:rPr>
          <w:t>16)</w:t>
        </w:r>
      </w:ins>
    </w:p>
    <w:p w:rsidR="000D1A38" w:rsidRDefault="000D1A38" w:rsidP="000D1A38">
      <w:pPr>
        <w:spacing w:before="225" w:after="225" w:line="264" w:lineRule="auto"/>
        <w:ind w:left="420"/>
        <w:rPr>
          <w:ins w:id="35" w:author="Autor"/>
          <w:rFonts w:ascii="Times New Roman" w:hAnsi="Times New Roman"/>
          <w:color w:val="000000"/>
          <w:lang w:val="sk-SK"/>
        </w:rPr>
      </w:pPr>
      <w:ins w:id="36" w:author="Autor">
        <w:r w:rsidRPr="000D1A38">
          <w:rPr>
            <w:rFonts w:ascii="Times New Roman" w:hAnsi="Times New Roman"/>
            <w:color w:val="000000"/>
            <w:lang w:val="sk-SK"/>
          </w:rPr>
          <w:t>b)</w:t>
        </w:r>
        <w:r w:rsidRPr="000D1A38">
          <w:rPr>
            <w:rFonts w:ascii="Times New Roman" w:hAnsi="Times New Roman"/>
            <w:color w:val="000000"/>
            <w:lang w:val="sk-SK"/>
          </w:rPr>
          <w:tab/>
          <w:t>záverečnú správu o výsledkoch auditu kybernetickej bezpečnosti podľa osobitného predpisu.</w:t>
        </w:r>
        <w:r w:rsidRPr="000D1A38">
          <w:rPr>
            <w:rFonts w:ascii="Times New Roman" w:hAnsi="Times New Roman"/>
            <w:color w:val="000000"/>
            <w:vertAlign w:val="superscript"/>
            <w:lang w:val="sk-SK"/>
          </w:rPr>
          <w:t>16a)</w:t>
        </w:r>
      </w:ins>
    </w:p>
    <w:p w:rsidR="002B0CD3" w:rsidRPr="00A417BB" w:rsidRDefault="00AE23ED" w:rsidP="000D1A38">
      <w:pPr>
        <w:spacing w:before="225" w:after="225" w:line="264" w:lineRule="auto"/>
        <w:ind w:left="420"/>
        <w:rPr>
          <w:lang w:val="sk-SK"/>
        </w:rPr>
      </w:pPr>
      <w:del w:id="37" w:author="Autor">
        <w:r w:rsidRPr="00A417BB" w:rsidDel="000D1A38">
          <w:rPr>
            <w:rFonts w:ascii="Times New Roman" w:hAnsi="Times New Roman"/>
            <w:color w:val="000000"/>
            <w:lang w:val="sk-SK"/>
          </w:rPr>
          <w:delText>Poskytovateľ dôveryhodných služieb bez kvalifikovaného štatútu predkladá úradu oznámenie o zámere poskytovať kvalifikované dôveryhodné služby</w:delText>
        </w:r>
        <w:r w:rsidR="00E162BC" w:rsidRPr="00A417BB" w:rsidDel="000D1A38">
          <w:rPr>
            <w:lang w:val="sk-SK"/>
          </w:rPr>
          <w:fldChar w:fldCharType="begin"/>
        </w:r>
        <w:r w:rsidR="00E162BC" w:rsidRPr="00A417BB" w:rsidDel="000D1A38">
          <w:rPr>
            <w:lang w:val="sk-SK"/>
          </w:rPr>
          <w:delInstrText xml:space="preserve"> HYPERLINK \l "poznamky.poznamka-14" \h </w:delInstrText>
        </w:r>
        <w:r w:rsidR="00E162BC" w:rsidRPr="00A417BB" w:rsidDel="000D1A38">
          <w:rPr>
            <w:lang w:val="sk-SK"/>
          </w:rPr>
          <w:fldChar w:fldCharType="separate"/>
        </w:r>
        <w:r w:rsidRPr="00A417BB" w:rsidDel="000D1A38">
          <w:rPr>
            <w:rFonts w:ascii="Times New Roman" w:hAnsi="Times New Roman"/>
            <w:color w:val="000000"/>
            <w:sz w:val="18"/>
            <w:vertAlign w:val="superscript"/>
            <w:lang w:val="sk-SK"/>
          </w:rPr>
          <w:delText>14</w:delText>
        </w:r>
        <w:r w:rsidRPr="00A417BB" w:rsidDel="000D1A38">
          <w:rPr>
            <w:rFonts w:ascii="Times New Roman" w:hAnsi="Times New Roman"/>
            <w:color w:val="0000FF"/>
            <w:u w:val="single"/>
            <w:lang w:val="sk-SK"/>
          </w:rPr>
          <w:delText>)</w:delText>
        </w:r>
        <w:r w:rsidR="00E162BC" w:rsidRPr="00A417BB" w:rsidDel="000D1A38">
          <w:rPr>
            <w:rFonts w:ascii="Times New Roman" w:hAnsi="Times New Roman"/>
            <w:color w:val="0000FF"/>
            <w:u w:val="single"/>
            <w:lang w:val="sk-SK"/>
          </w:rPr>
          <w:fldChar w:fldCharType="end"/>
        </w:r>
        <w:r w:rsidRPr="00A417BB" w:rsidDel="000D1A38">
          <w:rPr>
            <w:rFonts w:ascii="Times New Roman" w:hAnsi="Times New Roman"/>
            <w:color w:val="000000"/>
            <w:lang w:val="sk-SK"/>
          </w:rPr>
          <w:delText xml:space="preserve"> elektronickým formulárom alebo v listinnej podobe na tlačive, ktorého vzor zverejní úrad na ústrednom portáli verejnej správy a na svojom webovom sídle. K oznámeniu o zámere poskytovať kvalifikované dôveryhodné služby sa prikladajú certifikáty príslušnej kvalifikovanej dôveryhodnej služby,</w:delText>
        </w:r>
        <w:r w:rsidR="00E162BC" w:rsidRPr="00A417BB" w:rsidDel="000D1A38">
          <w:rPr>
            <w:lang w:val="sk-SK"/>
          </w:rPr>
          <w:fldChar w:fldCharType="begin"/>
        </w:r>
        <w:r w:rsidR="00E162BC" w:rsidRPr="00A417BB" w:rsidDel="000D1A38">
          <w:rPr>
            <w:lang w:val="sk-SK"/>
          </w:rPr>
          <w:delInstrText xml:space="preserve"> HYPERLINK \l "poznamky.poznamka-15" \h </w:delInstrText>
        </w:r>
        <w:r w:rsidR="00E162BC" w:rsidRPr="00A417BB" w:rsidDel="000D1A38">
          <w:rPr>
            <w:lang w:val="sk-SK"/>
          </w:rPr>
          <w:fldChar w:fldCharType="separate"/>
        </w:r>
        <w:r w:rsidRPr="00A417BB" w:rsidDel="000D1A38">
          <w:rPr>
            <w:rFonts w:ascii="Times New Roman" w:hAnsi="Times New Roman"/>
            <w:color w:val="000000"/>
            <w:sz w:val="18"/>
            <w:vertAlign w:val="superscript"/>
            <w:lang w:val="sk-SK"/>
          </w:rPr>
          <w:delText>15</w:delText>
        </w:r>
        <w:r w:rsidRPr="00A417BB" w:rsidDel="000D1A38">
          <w:rPr>
            <w:rFonts w:ascii="Times New Roman" w:hAnsi="Times New Roman"/>
            <w:color w:val="0000FF"/>
            <w:u w:val="single"/>
            <w:lang w:val="sk-SK"/>
          </w:rPr>
          <w:delText>)</w:delText>
        </w:r>
        <w:r w:rsidR="00E162BC" w:rsidRPr="00A417BB" w:rsidDel="000D1A38">
          <w:rPr>
            <w:rFonts w:ascii="Times New Roman" w:hAnsi="Times New Roman"/>
            <w:color w:val="0000FF"/>
            <w:u w:val="single"/>
            <w:lang w:val="sk-SK"/>
          </w:rPr>
          <w:fldChar w:fldCharType="end"/>
        </w:r>
        <w:r w:rsidRPr="00A417BB" w:rsidDel="000D1A38">
          <w:rPr>
            <w:rFonts w:ascii="Times New Roman" w:hAnsi="Times New Roman"/>
            <w:color w:val="000000"/>
            <w:lang w:val="sk-SK"/>
          </w:rPr>
          <w:delText xml:space="preserve"> ktoré sa po udelení kvalifikovaného štatútu zaraďujú do dôveryhodného zoznamu.</w:delText>
        </w:r>
        <w:r w:rsidR="00E162BC" w:rsidRPr="00A417BB" w:rsidDel="000D1A38">
          <w:rPr>
            <w:lang w:val="sk-SK"/>
          </w:rPr>
          <w:fldChar w:fldCharType="begin"/>
        </w:r>
        <w:r w:rsidR="00E162BC" w:rsidRPr="00A417BB" w:rsidDel="000D1A38">
          <w:rPr>
            <w:lang w:val="sk-SK"/>
          </w:rPr>
          <w:delInstrText xml:space="preserve"> HYPERLINK \l "poznamky.poznamka-16" \h </w:delInstrText>
        </w:r>
        <w:r w:rsidR="00E162BC" w:rsidRPr="00A417BB" w:rsidDel="000D1A38">
          <w:rPr>
            <w:lang w:val="sk-SK"/>
          </w:rPr>
          <w:fldChar w:fldCharType="separate"/>
        </w:r>
        <w:r w:rsidRPr="00A417BB" w:rsidDel="000D1A38">
          <w:rPr>
            <w:rFonts w:ascii="Times New Roman" w:hAnsi="Times New Roman"/>
            <w:color w:val="000000"/>
            <w:sz w:val="18"/>
            <w:vertAlign w:val="superscript"/>
            <w:lang w:val="sk-SK"/>
          </w:rPr>
          <w:delText>16</w:delText>
        </w:r>
        <w:r w:rsidRPr="00A417BB" w:rsidDel="000D1A38">
          <w:rPr>
            <w:rFonts w:ascii="Times New Roman" w:hAnsi="Times New Roman"/>
            <w:color w:val="0000FF"/>
            <w:u w:val="single"/>
            <w:lang w:val="sk-SK"/>
          </w:rPr>
          <w:delText>)</w:delText>
        </w:r>
        <w:r w:rsidR="00E162BC" w:rsidRPr="00A417BB" w:rsidDel="000D1A38">
          <w:rPr>
            <w:rFonts w:ascii="Times New Roman" w:hAnsi="Times New Roman"/>
            <w:color w:val="0000FF"/>
            <w:u w:val="single"/>
            <w:lang w:val="sk-SK"/>
          </w:rPr>
          <w:fldChar w:fldCharType="end"/>
        </w:r>
      </w:del>
      <w:bookmarkStart w:id="38" w:name="paragraf-3.odsek-1.text"/>
      <w:r w:rsidRPr="00A417BB">
        <w:rPr>
          <w:rFonts w:ascii="Times New Roman" w:hAnsi="Times New Roman"/>
          <w:color w:val="000000"/>
          <w:lang w:val="sk-SK"/>
        </w:rPr>
        <w:t xml:space="preserve"> </w:t>
      </w:r>
      <w:bookmarkEnd w:id="38"/>
    </w:p>
    <w:p w:rsidR="002B0CD3" w:rsidRPr="00A417BB" w:rsidRDefault="00AE23ED">
      <w:pPr>
        <w:spacing w:before="225" w:after="225" w:line="264" w:lineRule="auto"/>
        <w:ind w:left="420"/>
        <w:rPr>
          <w:lang w:val="sk-SK"/>
        </w:rPr>
      </w:pPr>
      <w:bookmarkStart w:id="39" w:name="paragraf-3.odsek-2"/>
      <w:bookmarkEnd w:id="30"/>
      <w:r w:rsidRPr="00A417BB">
        <w:rPr>
          <w:rFonts w:ascii="Times New Roman" w:hAnsi="Times New Roman"/>
          <w:color w:val="000000"/>
          <w:lang w:val="sk-SK"/>
        </w:rPr>
        <w:t xml:space="preserve"> </w:t>
      </w:r>
      <w:bookmarkStart w:id="40" w:name="paragraf-3.odsek-2.oznacenie"/>
      <w:r w:rsidRPr="00A417BB">
        <w:rPr>
          <w:rFonts w:ascii="Times New Roman" w:hAnsi="Times New Roman"/>
          <w:color w:val="000000"/>
          <w:lang w:val="sk-SK"/>
        </w:rPr>
        <w:t xml:space="preserve">(2) </w:t>
      </w:r>
      <w:bookmarkStart w:id="41" w:name="paragraf-3.odsek-2.text"/>
      <w:bookmarkEnd w:id="40"/>
      <w:r w:rsidRPr="00A417BB">
        <w:rPr>
          <w:rFonts w:ascii="Times New Roman" w:hAnsi="Times New Roman"/>
          <w:color w:val="000000"/>
          <w:lang w:val="sk-SK"/>
        </w:rPr>
        <w:t xml:space="preserve">Kvalifikovaný poskytovateľ dôveryhodných služieb poskytuje ako kvalifikované len tie dôveryhodné služby, na ktoré mu je udelený kvalifikovaný štatút. </w:t>
      </w:r>
      <w:bookmarkEnd w:id="41"/>
    </w:p>
    <w:p w:rsidR="00E162BC" w:rsidRDefault="00AE23ED">
      <w:pPr>
        <w:spacing w:before="225" w:after="225" w:line="264" w:lineRule="auto"/>
        <w:ind w:left="420"/>
        <w:rPr>
          <w:ins w:id="42" w:author="Autor"/>
          <w:rFonts w:ascii="Times New Roman" w:hAnsi="Times New Roman"/>
          <w:color w:val="000000"/>
          <w:lang w:val="sk-SK"/>
        </w:rPr>
      </w:pPr>
      <w:bookmarkStart w:id="43" w:name="paragraf-3.odsek-3"/>
      <w:bookmarkEnd w:id="39"/>
      <w:r w:rsidRPr="00A417BB">
        <w:rPr>
          <w:rFonts w:ascii="Times New Roman" w:hAnsi="Times New Roman"/>
          <w:color w:val="000000"/>
          <w:lang w:val="sk-SK"/>
        </w:rPr>
        <w:t xml:space="preserve"> </w:t>
      </w:r>
      <w:bookmarkStart w:id="44" w:name="paragraf-3.odsek-3.oznacenie"/>
      <w:r w:rsidRPr="00A417BB">
        <w:rPr>
          <w:rFonts w:ascii="Times New Roman" w:hAnsi="Times New Roman"/>
          <w:color w:val="000000"/>
          <w:lang w:val="sk-SK"/>
        </w:rPr>
        <w:t xml:space="preserve">(3) </w:t>
      </w:r>
      <w:bookmarkEnd w:id="44"/>
      <w:r w:rsidRPr="00A417BB">
        <w:rPr>
          <w:rFonts w:ascii="Times New Roman" w:hAnsi="Times New Roman"/>
          <w:color w:val="000000"/>
          <w:lang w:val="sk-SK"/>
        </w:rPr>
        <w:t>Kvalifikovaný poskytovateľ dôveryhodných služieb, na ktorého dôveryhodnú službu úrad udelil kvalifikovaný štatút, uvádza vo vydanom kvalifikovanom certifikáte minimálne identifikátory certifikačných politík pre kvalifikované dôveryhodné služby vydávania kvalifikovaného certifikátu,</w:t>
      </w:r>
      <w:hyperlink w:anchor="poznamky.poznamka-17">
        <w:r w:rsidRPr="00A417BB">
          <w:rPr>
            <w:rFonts w:ascii="Times New Roman" w:hAnsi="Times New Roman"/>
            <w:color w:val="000000"/>
            <w:sz w:val="18"/>
            <w:vertAlign w:val="superscript"/>
            <w:lang w:val="sk-SK"/>
          </w:rPr>
          <w:t>17</w:t>
        </w:r>
        <w:r w:rsidRPr="00A417BB">
          <w:rPr>
            <w:rFonts w:ascii="Times New Roman" w:hAnsi="Times New Roman"/>
            <w:color w:val="0000FF"/>
            <w:u w:val="single"/>
            <w:lang w:val="sk-SK"/>
          </w:rPr>
          <w:t>)</w:t>
        </w:r>
      </w:hyperlink>
      <w:bookmarkStart w:id="45" w:name="paragraf-3.odsek-3.text"/>
      <w:r w:rsidRPr="00A417BB">
        <w:rPr>
          <w:rFonts w:ascii="Times New Roman" w:hAnsi="Times New Roman"/>
          <w:color w:val="000000"/>
          <w:lang w:val="sk-SK"/>
        </w:rPr>
        <w:t xml:space="preserve"> ktoré úrad zverejní na svojom webovom sídle; certifikačné politiky obsahujú aj technické podmienky a postupy podpisovateľa a pôvodcu pečate.</w:t>
      </w:r>
    </w:p>
    <w:p w:rsidR="00E162BC" w:rsidRPr="00943C8E" w:rsidRDefault="00AE23ED" w:rsidP="00E162BC">
      <w:pPr>
        <w:pStyle w:val="Odsekzoznamu"/>
        <w:ind w:left="426"/>
        <w:jc w:val="both"/>
        <w:rPr>
          <w:ins w:id="46" w:author="Autor"/>
          <w:rFonts w:ascii="Times New Roman" w:hAnsi="Times New Roman" w:cs="Times New Roman"/>
        </w:rPr>
      </w:pPr>
      <w:r w:rsidRPr="00A417BB">
        <w:rPr>
          <w:rFonts w:ascii="Times New Roman" w:hAnsi="Times New Roman"/>
          <w:color w:val="000000"/>
        </w:rPr>
        <w:t xml:space="preserve"> </w:t>
      </w:r>
      <w:bookmarkEnd w:id="45"/>
      <w:ins w:id="47" w:author="Autor">
        <w:r w:rsidR="00E162BC" w:rsidRPr="001F5F92">
          <w:rPr>
            <w:rFonts w:ascii="Times New Roman" w:hAnsi="Times New Roman" w:cs="Times New Roman"/>
          </w:rPr>
          <w:t>(4</w:t>
        </w:r>
        <w:r w:rsidR="00E162BC" w:rsidRPr="00E162BC">
          <w:rPr>
            <w:rFonts w:ascii="Times New Roman" w:hAnsi="Times New Roman" w:cs="Times New Roman"/>
          </w:rPr>
          <w:t>) Kvalifikovaný poskytovateľ dôveryhodnej služby plní povinnosti podľa osobitného predpisu</w:t>
        </w:r>
        <w:r w:rsidR="00070DB8">
          <w:rPr>
            <w:rFonts w:ascii="Times New Roman" w:hAnsi="Times New Roman" w:cs="Times New Roman"/>
            <w:vertAlign w:val="superscript"/>
          </w:rPr>
          <w:t>43</w:t>
        </w:r>
        <w:r w:rsidR="00E162BC" w:rsidRPr="00943C8E">
          <w:rPr>
            <w:rFonts w:ascii="Times New Roman" w:hAnsi="Times New Roman" w:cs="Times New Roman"/>
          </w:rPr>
          <w:t xml:space="preserve">) a notifikačné povinnosti prostredníctvom elektronického formulára, ktorý úrad zverejní na svojom webovom sídle. </w:t>
        </w:r>
      </w:ins>
    </w:p>
    <w:p w:rsidR="00E162BC" w:rsidRPr="00943C8E" w:rsidRDefault="00E162BC" w:rsidP="00E162BC">
      <w:pPr>
        <w:pStyle w:val="Odsekzoznamu"/>
        <w:ind w:left="426"/>
        <w:jc w:val="both"/>
        <w:rPr>
          <w:ins w:id="48" w:author="Autor"/>
          <w:rFonts w:ascii="Times New Roman" w:hAnsi="Times New Roman" w:cs="Times New Roman"/>
        </w:rPr>
      </w:pPr>
    </w:p>
    <w:p w:rsidR="002B0CD3" w:rsidRPr="00E162BC" w:rsidRDefault="00E162BC" w:rsidP="00E162BC">
      <w:pPr>
        <w:spacing w:before="225" w:after="225" w:line="264" w:lineRule="auto"/>
        <w:ind w:left="420"/>
        <w:rPr>
          <w:lang w:val="sk-SK"/>
        </w:rPr>
      </w:pPr>
      <w:ins w:id="49" w:author="Autor">
        <w:r w:rsidRPr="00E162BC">
          <w:rPr>
            <w:rFonts w:ascii="Times New Roman" w:hAnsi="Times New Roman" w:cs="Times New Roman"/>
            <w:lang w:val="sk-SK"/>
          </w:rPr>
          <w:t xml:space="preserve">(5) Kvalifikovaný poskytovateľ dôveryhodnej služby je povinný úradu oznámiť každú zmenu v poskytovaní kvalifikovanej dôveryhodnej služby vrátane ukončenia jej poskytovania, ako aj certifikát príslušnej kvalifikovanej dôveryhodnej služby a záverečnú správu o výsledkoch auditu kybernetickej bezpečnosti podľa osobitného predpisu. </w:t>
        </w:r>
        <w:r w:rsidR="00070DB8">
          <w:rPr>
            <w:rFonts w:ascii="Times New Roman" w:hAnsi="Times New Roman" w:cs="Times New Roman"/>
            <w:vertAlign w:val="superscript"/>
            <w:lang w:val="sk-SK"/>
          </w:rPr>
          <w:t>17a</w:t>
        </w:r>
        <w:r w:rsidR="00FD2D25">
          <w:rPr>
            <w:rFonts w:ascii="Times New Roman" w:hAnsi="Times New Roman" w:cs="Times New Roman"/>
            <w:lang w:val="sk-SK"/>
          </w:rPr>
          <w:t>)</w:t>
        </w:r>
      </w:ins>
    </w:p>
    <w:p w:rsidR="002B0CD3" w:rsidRPr="00A417BB" w:rsidRDefault="00AE23ED">
      <w:pPr>
        <w:spacing w:before="225" w:after="225" w:line="264" w:lineRule="auto"/>
        <w:ind w:left="345"/>
        <w:jc w:val="center"/>
        <w:rPr>
          <w:lang w:val="sk-SK"/>
        </w:rPr>
      </w:pPr>
      <w:bookmarkStart w:id="50" w:name="paragraf-4.oznacenie"/>
      <w:bookmarkStart w:id="51" w:name="paragraf-4"/>
      <w:bookmarkEnd w:id="28"/>
      <w:bookmarkEnd w:id="43"/>
      <w:r w:rsidRPr="00A417BB">
        <w:rPr>
          <w:rFonts w:ascii="Times New Roman" w:hAnsi="Times New Roman"/>
          <w:b/>
          <w:color w:val="000000"/>
          <w:lang w:val="sk-SK"/>
        </w:rPr>
        <w:t xml:space="preserve"> § 4 </w:t>
      </w:r>
    </w:p>
    <w:p w:rsidR="002B0CD3" w:rsidRPr="00A417BB" w:rsidRDefault="00AE23ED">
      <w:pPr>
        <w:spacing w:before="225" w:after="225" w:line="264" w:lineRule="auto"/>
        <w:ind w:left="420"/>
        <w:rPr>
          <w:lang w:val="sk-SK"/>
        </w:rPr>
      </w:pPr>
      <w:bookmarkStart w:id="52" w:name="paragraf-4.odsek-1"/>
      <w:bookmarkEnd w:id="50"/>
      <w:r w:rsidRPr="00A417BB">
        <w:rPr>
          <w:rFonts w:ascii="Times New Roman" w:hAnsi="Times New Roman"/>
          <w:color w:val="000000"/>
          <w:lang w:val="sk-SK"/>
        </w:rPr>
        <w:t xml:space="preserve"> </w:t>
      </w:r>
      <w:bookmarkStart w:id="53" w:name="paragraf-4.odsek-1.oznacenie"/>
      <w:r w:rsidRPr="00A417BB">
        <w:rPr>
          <w:rFonts w:ascii="Times New Roman" w:hAnsi="Times New Roman"/>
          <w:color w:val="000000"/>
          <w:lang w:val="sk-SK"/>
        </w:rPr>
        <w:t xml:space="preserve">(1) </w:t>
      </w:r>
      <w:bookmarkEnd w:id="53"/>
      <w:r w:rsidRPr="00A417BB">
        <w:rPr>
          <w:rFonts w:ascii="Times New Roman" w:hAnsi="Times New Roman"/>
          <w:color w:val="000000"/>
          <w:lang w:val="sk-SK"/>
        </w:rPr>
        <w:t>Kvalifikovaný poskytovateľ dôveryhodných služieb môže autorizovať inú vlastnú kvalifikovanú dôveryhodnú službu alebo kvalifikovanú dôveryhodnú službu iného kvalifikovaného poskytovateľa dôveryhodných služieb na poskytovanie informácie o štatúte platnosti alebo zrušenia kvalifikovaných certifikátov,</w:t>
      </w:r>
      <w:hyperlink w:anchor="poznamky.poznamka-18">
        <w:r w:rsidRPr="00A417BB">
          <w:rPr>
            <w:rFonts w:ascii="Times New Roman" w:hAnsi="Times New Roman"/>
            <w:color w:val="000000"/>
            <w:sz w:val="18"/>
            <w:vertAlign w:val="superscript"/>
            <w:lang w:val="sk-SK"/>
          </w:rPr>
          <w:t>18</w:t>
        </w:r>
        <w:r w:rsidRPr="00A417BB">
          <w:rPr>
            <w:rFonts w:ascii="Times New Roman" w:hAnsi="Times New Roman"/>
            <w:color w:val="0000FF"/>
            <w:u w:val="single"/>
            <w:lang w:val="sk-SK"/>
          </w:rPr>
          <w:t>)</w:t>
        </w:r>
      </w:hyperlink>
      <w:bookmarkStart w:id="54" w:name="paragraf-4.odsek-1.text"/>
      <w:r w:rsidRPr="00A417BB">
        <w:rPr>
          <w:rFonts w:ascii="Times New Roman" w:hAnsi="Times New Roman"/>
          <w:color w:val="000000"/>
          <w:lang w:val="sk-SK"/>
        </w:rPr>
        <w:t xml:space="preserve"> ktoré vydal. Informácia o autorizácii podľa prvej vety sa uvedie v dôveryhodnom zozname vedenom úradom. Autorizácia platí, pokým ju autorizujúci kvalifikovaný poskytovateľ dôveryhodnej služby nezruší alebo pokým dôveryhodná služba nestratí kvalifikovaný štatút. </w:t>
      </w:r>
      <w:bookmarkEnd w:id="54"/>
    </w:p>
    <w:p w:rsidR="002B0CD3" w:rsidRPr="00A417BB" w:rsidRDefault="00AE23ED">
      <w:pPr>
        <w:spacing w:before="225" w:after="225" w:line="264" w:lineRule="auto"/>
        <w:ind w:left="420"/>
        <w:rPr>
          <w:lang w:val="sk-SK"/>
        </w:rPr>
      </w:pPr>
      <w:bookmarkStart w:id="55" w:name="paragraf-4.odsek-2"/>
      <w:bookmarkEnd w:id="52"/>
      <w:r w:rsidRPr="00A417BB">
        <w:rPr>
          <w:rFonts w:ascii="Times New Roman" w:hAnsi="Times New Roman"/>
          <w:color w:val="000000"/>
          <w:lang w:val="sk-SK"/>
        </w:rPr>
        <w:t xml:space="preserve"> </w:t>
      </w:r>
      <w:bookmarkStart w:id="56" w:name="paragraf-4.odsek-2.oznacenie"/>
      <w:r w:rsidRPr="00A417BB">
        <w:rPr>
          <w:rFonts w:ascii="Times New Roman" w:hAnsi="Times New Roman"/>
          <w:color w:val="000000"/>
          <w:lang w:val="sk-SK"/>
        </w:rPr>
        <w:t xml:space="preserve">(2) </w:t>
      </w:r>
      <w:bookmarkEnd w:id="56"/>
      <w:r w:rsidRPr="00A417BB">
        <w:rPr>
          <w:rFonts w:ascii="Times New Roman" w:hAnsi="Times New Roman"/>
          <w:color w:val="000000"/>
          <w:lang w:val="sk-SK"/>
        </w:rPr>
        <w:t xml:space="preserve">Kvalifikovaný poskytovateľ dôveryhodných služieb môže pre prípad ukončenia poskytovania svojej kvalifikovanej dôveryhodnej služby uzavrieť zmluvu s iným kvalifikovaným poskytovateľom dôveryhodných služieb o poskytovaní informácie o štatúte platnosti alebo </w:t>
      </w:r>
      <w:r w:rsidRPr="00A417BB">
        <w:rPr>
          <w:rFonts w:ascii="Times New Roman" w:hAnsi="Times New Roman"/>
          <w:color w:val="000000"/>
          <w:lang w:val="sk-SK"/>
        </w:rPr>
        <w:lastRenderedPageBreak/>
        <w:t>zrušenia vydaných kvalifikovaných certifikátov</w:t>
      </w:r>
      <w:hyperlink w:anchor="poznamky.poznamka-18">
        <w:r w:rsidRPr="00A417BB">
          <w:rPr>
            <w:rFonts w:ascii="Times New Roman" w:hAnsi="Times New Roman"/>
            <w:color w:val="000000"/>
            <w:sz w:val="18"/>
            <w:vertAlign w:val="superscript"/>
            <w:lang w:val="sk-SK"/>
          </w:rPr>
          <w:t>18</w:t>
        </w:r>
        <w:r w:rsidRPr="00A417BB">
          <w:rPr>
            <w:rFonts w:ascii="Times New Roman" w:hAnsi="Times New Roman"/>
            <w:color w:val="0000FF"/>
            <w:u w:val="single"/>
            <w:lang w:val="sk-SK"/>
          </w:rPr>
          <w:t>)</w:t>
        </w:r>
      </w:hyperlink>
      <w:bookmarkStart w:id="57" w:name="paragraf-4.odsek-2.text"/>
      <w:r w:rsidRPr="00A417BB">
        <w:rPr>
          <w:rFonts w:ascii="Times New Roman" w:hAnsi="Times New Roman"/>
          <w:color w:val="000000"/>
          <w:lang w:val="sk-SK"/>
        </w:rPr>
        <w:t xml:space="preserve"> a prevzatí súvisiacej prevádzkovej dokumentácie. Ak kvalifikovaný poskytovateľ dôveryhodných služieb neuzavrel dohodu podľa prvej vety a nemá právneho nástupcu, poskytovanie informácie o štatúte platnosti alebo zrušenia vydaných kvalifikovaných certifikátov a prevzatie súvisiacej prevádzkovej dokumentácie zabezpečí úrad. V prípadoch podľa druhej vety dôjde k zrušeniu platných prevzatých kvalifikovaných certifikátov kvalifikovaným poskytovateľom dôveryhodnej služby, alebo ak to technicky nie je možné, tak úradom v prevzatej databáze certifikátov. Informácia o postupe podľa tohto odseku sa uvedie v dôveryhodnom zozname vedenom úradom. </w:t>
      </w:r>
      <w:bookmarkEnd w:id="57"/>
    </w:p>
    <w:p w:rsidR="002B0CD3" w:rsidRPr="00A417BB" w:rsidRDefault="00AE23ED">
      <w:pPr>
        <w:spacing w:before="225" w:after="225" w:line="264" w:lineRule="auto"/>
        <w:ind w:left="345"/>
        <w:jc w:val="center"/>
        <w:rPr>
          <w:lang w:val="sk-SK"/>
        </w:rPr>
      </w:pPr>
      <w:bookmarkStart w:id="58" w:name="paragraf-5.oznacenie"/>
      <w:bookmarkStart w:id="59" w:name="paragraf-5"/>
      <w:bookmarkEnd w:id="51"/>
      <w:bookmarkEnd w:id="55"/>
      <w:r w:rsidRPr="00A417BB">
        <w:rPr>
          <w:rFonts w:ascii="Times New Roman" w:hAnsi="Times New Roman"/>
          <w:b/>
          <w:color w:val="000000"/>
          <w:lang w:val="sk-SK"/>
        </w:rPr>
        <w:t xml:space="preserve"> § 5 </w:t>
      </w:r>
    </w:p>
    <w:p w:rsidR="002B0CD3" w:rsidRPr="00A417BB" w:rsidRDefault="00AE23ED">
      <w:pPr>
        <w:spacing w:after="0" w:line="264" w:lineRule="auto"/>
        <w:ind w:left="420"/>
        <w:rPr>
          <w:lang w:val="sk-SK"/>
        </w:rPr>
      </w:pPr>
      <w:bookmarkStart w:id="60" w:name="paragraf-5.odsek-1"/>
      <w:bookmarkEnd w:id="58"/>
      <w:r w:rsidRPr="00A417BB">
        <w:rPr>
          <w:rFonts w:ascii="Times New Roman" w:hAnsi="Times New Roman"/>
          <w:color w:val="000000"/>
          <w:lang w:val="sk-SK"/>
        </w:rPr>
        <w:t xml:space="preserve"> </w:t>
      </w:r>
      <w:bookmarkStart w:id="61" w:name="paragraf-5.odsek-1.oznacenie"/>
      <w:bookmarkEnd w:id="61"/>
      <w:r w:rsidRPr="00A417BB">
        <w:rPr>
          <w:rFonts w:ascii="Times New Roman" w:hAnsi="Times New Roman"/>
          <w:color w:val="000000"/>
          <w:lang w:val="sk-SK"/>
        </w:rPr>
        <w:t>Kvalifikovaný poskytovateľ dôveryhodných služieb najmenej počas desiatich rokov uchováva informácie,</w:t>
      </w:r>
      <w:hyperlink w:anchor="poznamky.poznamka-19">
        <w:r w:rsidRPr="00A417BB">
          <w:rPr>
            <w:rFonts w:ascii="Times New Roman" w:hAnsi="Times New Roman"/>
            <w:color w:val="000000"/>
            <w:sz w:val="18"/>
            <w:vertAlign w:val="superscript"/>
            <w:lang w:val="sk-SK"/>
          </w:rPr>
          <w:t>19</w:t>
        </w:r>
        <w:r w:rsidRPr="00A417BB">
          <w:rPr>
            <w:rFonts w:ascii="Times New Roman" w:hAnsi="Times New Roman"/>
            <w:color w:val="0000FF"/>
            <w:u w:val="single"/>
            <w:lang w:val="sk-SK"/>
          </w:rPr>
          <w:t>)</w:t>
        </w:r>
      </w:hyperlink>
      <w:bookmarkStart w:id="62" w:name="paragraf-5.odsek-1.text"/>
      <w:r w:rsidRPr="00A417BB">
        <w:rPr>
          <w:rFonts w:ascii="Times New Roman" w:hAnsi="Times New Roman"/>
          <w:color w:val="000000"/>
          <w:lang w:val="sk-SK"/>
        </w:rPr>
        <w:t xml:space="preserve"> </w:t>
      </w:r>
      <w:bookmarkEnd w:id="62"/>
    </w:p>
    <w:p w:rsidR="002B0CD3" w:rsidRPr="00A417BB" w:rsidRDefault="00AE23ED">
      <w:pPr>
        <w:spacing w:before="225" w:after="225" w:line="264" w:lineRule="auto"/>
        <w:ind w:left="495"/>
        <w:rPr>
          <w:lang w:val="sk-SK"/>
        </w:rPr>
      </w:pPr>
      <w:bookmarkStart w:id="63" w:name="paragraf-5.odsek-1.pismeno-a"/>
      <w:r w:rsidRPr="00A417BB">
        <w:rPr>
          <w:rFonts w:ascii="Times New Roman" w:hAnsi="Times New Roman"/>
          <w:color w:val="000000"/>
          <w:lang w:val="sk-SK"/>
        </w:rPr>
        <w:t xml:space="preserve"> </w:t>
      </w:r>
      <w:bookmarkStart w:id="64" w:name="paragraf-5.odsek-1.pismeno-a.oznacenie"/>
      <w:r w:rsidRPr="00A417BB">
        <w:rPr>
          <w:rFonts w:ascii="Times New Roman" w:hAnsi="Times New Roman"/>
          <w:color w:val="000000"/>
          <w:lang w:val="sk-SK"/>
        </w:rPr>
        <w:t xml:space="preserve">a) </w:t>
      </w:r>
      <w:bookmarkEnd w:id="64"/>
      <w:r w:rsidRPr="00A417BB">
        <w:rPr>
          <w:rFonts w:ascii="Times New Roman" w:hAnsi="Times New Roman"/>
          <w:color w:val="000000"/>
          <w:lang w:val="sk-SK"/>
        </w:rPr>
        <w:t>ktoré súvisia s vydaním a zrušením kvalifikovaných certifikátov od uplynutia platnosti kvalifikovaného certifikátu alebo zrušenia kvalifikovaného certifikátu spolu s vydaným kvalifikovaným certifikátom a informáciou o štatúte platnosti alebo zrušenia kvalifikovaného certifikátu aktualizovanou po uplynutí platnosti kvalifikovaného certifikátu alebo zrušení kvalifikovaného certifikátu,</w:t>
      </w:r>
      <w:hyperlink w:anchor="poznamky.poznamka-18">
        <w:r w:rsidRPr="00A417BB">
          <w:rPr>
            <w:rFonts w:ascii="Times New Roman" w:hAnsi="Times New Roman"/>
            <w:color w:val="000000"/>
            <w:sz w:val="18"/>
            <w:vertAlign w:val="superscript"/>
            <w:lang w:val="sk-SK"/>
          </w:rPr>
          <w:t>18</w:t>
        </w:r>
        <w:r w:rsidRPr="00A417BB">
          <w:rPr>
            <w:rFonts w:ascii="Times New Roman" w:hAnsi="Times New Roman"/>
            <w:color w:val="0000FF"/>
            <w:u w:val="single"/>
            <w:lang w:val="sk-SK"/>
          </w:rPr>
          <w:t>)</w:t>
        </w:r>
      </w:hyperlink>
      <w:bookmarkStart w:id="65" w:name="paragraf-5.odsek-1.pismeno-a.text"/>
      <w:r w:rsidRPr="00A417BB">
        <w:rPr>
          <w:rFonts w:ascii="Times New Roman" w:hAnsi="Times New Roman"/>
          <w:color w:val="000000"/>
          <w:lang w:val="sk-SK"/>
        </w:rPr>
        <w:t xml:space="preserve"> </w:t>
      </w:r>
      <w:bookmarkEnd w:id="65"/>
    </w:p>
    <w:p w:rsidR="002B0CD3" w:rsidRPr="00A417BB" w:rsidRDefault="00AE23ED">
      <w:pPr>
        <w:spacing w:before="225" w:after="225" w:line="264" w:lineRule="auto"/>
        <w:ind w:left="495"/>
        <w:rPr>
          <w:lang w:val="sk-SK"/>
        </w:rPr>
      </w:pPr>
      <w:bookmarkStart w:id="66" w:name="paragraf-5.odsek-1.pismeno-b"/>
      <w:bookmarkEnd w:id="63"/>
      <w:r w:rsidRPr="00A417BB">
        <w:rPr>
          <w:rFonts w:ascii="Times New Roman" w:hAnsi="Times New Roman"/>
          <w:color w:val="000000"/>
          <w:lang w:val="sk-SK"/>
        </w:rPr>
        <w:t xml:space="preserve"> </w:t>
      </w:r>
      <w:bookmarkStart w:id="67" w:name="paragraf-5.odsek-1.pismeno-b.oznacenie"/>
      <w:r w:rsidRPr="00A417BB">
        <w:rPr>
          <w:rFonts w:ascii="Times New Roman" w:hAnsi="Times New Roman"/>
          <w:color w:val="000000"/>
          <w:lang w:val="sk-SK"/>
        </w:rPr>
        <w:t xml:space="preserve">b) </w:t>
      </w:r>
      <w:bookmarkStart w:id="68" w:name="paragraf-5.odsek-1.pismeno-b.text"/>
      <w:bookmarkEnd w:id="67"/>
      <w:r w:rsidRPr="00A417BB">
        <w:rPr>
          <w:rFonts w:ascii="Times New Roman" w:hAnsi="Times New Roman"/>
          <w:color w:val="000000"/>
          <w:lang w:val="sk-SK"/>
        </w:rPr>
        <w:t xml:space="preserve">na základe ktorých poskytoval kvalifikovanú dôveryhodnú službu; kvalifikovaný poskytovateľ dôveryhodných služieb uchováva tieto informácie od ich vzniku. </w:t>
      </w:r>
      <w:bookmarkEnd w:id="68"/>
    </w:p>
    <w:p w:rsidR="002B0CD3" w:rsidRPr="00A417BB" w:rsidRDefault="00AE23ED">
      <w:pPr>
        <w:spacing w:before="225" w:after="225" w:line="264" w:lineRule="auto"/>
        <w:ind w:left="345"/>
        <w:jc w:val="center"/>
        <w:rPr>
          <w:lang w:val="sk-SK"/>
        </w:rPr>
      </w:pPr>
      <w:bookmarkStart w:id="69" w:name="paragraf-6.oznacenie"/>
      <w:bookmarkStart w:id="70" w:name="paragraf-6"/>
      <w:bookmarkEnd w:id="59"/>
      <w:bookmarkEnd w:id="60"/>
      <w:bookmarkEnd w:id="66"/>
      <w:r w:rsidRPr="00A417BB">
        <w:rPr>
          <w:rFonts w:ascii="Times New Roman" w:hAnsi="Times New Roman"/>
          <w:b/>
          <w:color w:val="000000"/>
          <w:lang w:val="sk-SK"/>
        </w:rPr>
        <w:t xml:space="preserve"> § 6 </w:t>
      </w:r>
    </w:p>
    <w:p w:rsidR="002B0CD3" w:rsidRPr="00A417BB" w:rsidDel="00F82D92" w:rsidRDefault="00AE23ED">
      <w:pPr>
        <w:spacing w:before="225" w:after="225" w:line="264" w:lineRule="auto"/>
        <w:ind w:left="420"/>
        <w:rPr>
          <w:del w:id="71" w:author="Autor"/>
          <w:lang w:val="sk-SK"/>
        </w:rPr>
      </w:pPr>
      <w:bookmarkStart w:id="72" w:name="paragraf-6.odsek-1"/>
      <w:bookmarkEnd w:id="69"/>
      <w:del w:id="73" w:author="Autor">
        <w:r w:rsidRPr="00A417BB" w:rsidDel="00F82D92">
          <w:rPr>
            <w:rFonts w:ascii="Times New Roman" w:hAnsi="Times New Roman"/>
            <w:color w:val="000000"/>
            <w:lang w:val="sk-SK"/>
          </w:rPr>
          <w:delText xml:space="preserve"> </w:delText>
        </w:r>
        <w:bookmarkStart w:id="74" w:name="paragraf-6.odsek-1.oznacenie"/>
        <w:r w:rsidRPr="00A417BB" w:rsidDel="00F82D92">
          <w:rPr>
            <w:rFonts w:ascii="Times New Roman" w:hAnsi="Times New Roman"/>
            <w:color w:val="000000"/>
            <w:lang w:val="sk-SK"/>
          </w:rPr>
          <w:delText xml:space="preserve">(1) </w:delText>
        </w:r>
        <w:bookmarkStart w:id="75" w:name="paragraf-6.odsek-1.text"/>
        <w:bookmarkEnd w:id="74"/>
        <w:r w:rsidRPr="00A417BB" w:rsidDel="00F82D92">
          <w:rPr>
            <w:rFonts w:ascii="Times New Roman" w:hAnsi="Times New Roman"/>
            <w:color w:val="000000"/>
            <w:lang w:val="sk-SK"/>
          </w:rPr>
          <w:delText xml:space="preserve">Kvalifikovaný poskytovateľ dôveryhodných služieb poskytuje úradu informácie o zmenách v jeho kvalifikovaných dôveryhodných službách najneskôr do 30 dní pred plánovanou zmenou. </w:delText>
        </w:r>
        <w:bookmarkEnd w:id="75"/>
      </w:del>
    </w:p>
    <w:p w:rsidR="002B0CD3" w:rsidRPr="00A417BB" w:rsidDel="00F82D92" w:rsidRDefault="00AE23ED">
      <w:pPr>
        <w:spacing w:after="0" w:line="264" w:lineRule="auto"/>
        <w:ind w:left="420"/>
        <w:rPr>
          <w:del w:id="76" w:author="Autor"/>
          <w:lang w:val="sk-SK"/>
        </w:rPr>
      </w:pPr>
      <w:bookmarkStart w:id="77" w:name="paragraf-6.odsek-2"/>
      <w:bookmarkEnd w:id="72"/>
      <w:del w:id="78" w:author="Autor">
        <w:r w:rsidRPr="00A417BB" w:rsidDel="00F82D92">
          <w:rPr>
            <w:rFonts w:ascii="Times New Roman" w:hAnsi="Times New Roman"/>
            <w:color w:val="000000"/>
            <w:lang w:val="sk-SK"/>
          </w:rPr>
          <w:delText xml:space="preserve"> </w:delText>
        </w:r>
        <w:bookmarkStart w:id="79" w:name="paragraf-6.odsek-2.oznacenie"/>
        <w:r w:rsidRPr="00A417BB" w:rsidDel="00F82D92">
          <w:rPr>
            <w:rFonts w:ascii="Times New Roman" w:hAnsi="Times New Roman"/>
            <w:color w:val="000000"/>
            <w:lang w:val="sk-SK"/>
          </w:rPr>
          <w:delText xml:space="preserve">(2) </w:delText>
        </w:r>
        <w:bookmarkStart w:id="80" w:name="paragraf-6.odsek-2.text"/>
        <w:bookmarkEnd w:id="79"/>
        <w:r w:rsidRPr="00A417BB" w:rsidDel="00F82D92">
          <w:rPr>
            <w:rFonts w:ascii="Times New Roman" w:hAnsi="Times New Roman"/>
            <w:color w:val="000000"/>
            <w:lang w:val="sk-SK"/>
          </w:rPr>
          <w:delText xml:space="preserve">Kvalifikovaný poskytovateľ dôveryhodných služieb, ktorému úrad udelil kvalifikovaný štatút, zasiela úradu </w:delText>
        </w:r>
        <w:bookmarkEnd w:id="80"/>
      </w:del>
    </w:p>
    <w:p w:rsidR="002B0CD3" w:rsidRPr="00A417BB" w:rsidDel="00F82D92" w:rsidRDefault="00AE23ED">
      <w:pPr>
        <w:spacing w:before="225" w:after="225" w:line="264" w:lineRule="auto"/>
        <w:ind w:left="495"/>
        <w:rPr>
          <w:del w:id="81" w:author="Autor"/>
          <w:lang w:val="sk-SK"/>
        </w:rPr>
      </w:pPr>
      <w:bookmarkStart w:id="82" w:name="paragraf-6.odsek-2.pismeno-a"/>
      <w:del w:id="83" w:author="Autor">
        <w:r w:rsidRPr="00A417BB" w:rsidDel="00F82D92">
          <w:rPr>
            <w:rFonts w:ascii="Times New Roman" w:hAnsi="Times New Roman"/>
            <w:color w:val="000000"/>
            <w:lang w:val="sk-SK"/>
          </w:rPr>
          <w:delText xml:space="preserve"> </w:delText>
        </w:r>
        <w:bookmarkStart w:id="84" w:name="paragraf-6.odsek-2.pismeno-a.oznacenie"/>
        <w:r w:rsidRPr="00A417BB" w:rsidDel="00F82D92">
          <w:rPr>
            <w:rFonts w:ascii="Times New Roman" w:hAnsi="Times New Roman"/>
            <w:color w:val="000000"/>
            <w:lang w:val="sk-SK"/>
          </w:rPr>
          <w:delText xml:space="preserve">a) </w:delText>
        </w:r>
        <w:bookmarkStart w:id="85" w:name="paragraf-6.odsek-2.pismeno-a.text"/>
        <w:bookmarkEnd w:id="84"/>
        <w:r w:rsidRPr="00A417BB" w:rsidDel="00F82D92">
          <w:rPr>
            <w:rFonts w:ascii="Times New Roman" w:hAnsi="Times New Roman"/>
            <w:color w:val="000000"/>
            <w:lang w:val="sk-SK"/>
          </w:rPr>
          <w:delText xml:space="preserve">vydané kvalifikované certifikáty pre kvalifikovaný elektronický podpis a pre kvalifikovanú elektronickú pečať do 30 dní od vydania kvalifikovaného certifikátu, </w:delText>
        </w:r>
        <w:bookmarkEnd w:id="85"/>
      </w:del>
    </w:p>
    <w:p w:rsidR="002B0CD3" w:rsidRPr="00A417BB" w:rsidDel="00F82D92" w:rsidRDefault="00AE23ED">
      <w:pPr>
        <w:spacing w:before="225" w:after="225" w:line="264" w:lineRule="auto"/>
        <w:ind w:left="495"/>
        <w:rPr>
          <w:del w:id="86" w:author="Autor"/>
          <w:lang w:val="sk-SK"/>
        </w:rPr>
      </w:pPr>
      <w:bookmarkStart w:id="87" w:name="paragraf-6.odsek-2.pismeno-b"/>
      <w:bookmarkEnd w:id="82"/>
      <w:del w:id="88" w:author="Autor">
        <w:r w:rsidRPr="00A417BB" w:rsidDel="00F82D92">
          <w:rPr>
            <w:rFonts w:ascii="Times New Roman" w:hAnsi="Times New Roman"/>
            <w:color w:val="000000"/>
            <w:lang w:val="sk-SK"/>
          </w:rPr>
          <w:delText xml:space="preserve"> </w:delText>
        </w:r>
        <w:bookmarkStart w:id="89" w:name="paragraf-6.odsek-2.pismeno-b.oznacenie"/>
        <w:r w:rsidRPr="00A417BB" w:rsidDel="00F82D92">
          <w:rPr>
            <w:rFonts w:ascii="Times New Roman" w:hAnsi="Times New Roman"/>
            <w:color w:val="000000"/>
            <w:lang w:val="sk-SK"/>
          </w:rPr>
          <w:delText xml:space="preserve">b) </w:delText>
        </w:r>
        <w:bookmarkStart w:id="90" w:name="paragraf-6.odsek-2.pismeno-b.text"/>
        <w:bookmarkEnd w:id="89"/>
        <w:r w:rsidRPr="00A417BB" w:rsidDel="00F82D92">
          <w:rPr>
            <w:rFonts w:ascii="Times New Roman" w:hAnsi="Times New Roman"/>
            <w:color w:val="000000"/>
            <w:lang w:val="sk-SK"/>
          </w:rPr>
          <w:delText xml:space="preserve">po zrušení certifikátov podľa písmena a) potvrdenie o dátume a čase ich zrušenia do 30 dní od ich zrušenia, </w:delText>
        </w:r>
        <w:bookmarkEnd w:id="90"/>
      </w:del>
    </w:p>
    <w:p w:rsidR="002B0CD3" w:rsidRPr="00A417BB" w:rsidDel="00F82D92" w:rsidRDefault="00AE23ED">
      <w:pPr>
        <w:spacing w:before="225" w:after="225" w:line="264" w:lineRule="auto"/>
        <w:ind w:left="495"/>
        <w:rPr>
          <w:del w:id="91" w:author="Autor"/>
          <w:lang w:val="sk-SK"/>
        </w:rPr>
      </w:pPr>
      <w:bookmarkStart w:id="92" w:name="paragraf-6.odsek-2.pismeno-c"/>
      <w:bookmarkEnd w:id="87"/>
      <w:del w:id="93" w:author="Autor">
        <w:r w:rsidRPr="00A417BB" w:rsidDel="00F82D92">
          <w:rPr>
            <w:rFonts w:ascii="Times New Roman" w:hAnsi="Times New Roman"/>
            <w:color w:val="000000"/>
            <w:lang w:val="sk-SK"/>
          </w:rPr>
          <w:delText xml:space="preserve"> </w:delText>
        </w:r>
        <w:bookmarkStart w:id="94" w:name="paragraf-6.odsek-2.pismeno-c.oznacenie"/>
        <w:r w:rsidRPr="00A417BB" w:rsidDel="00F82D92">
          <w:rPr>
            <w:rFonts w:ascii="Times New Roman" w:hAnsi="Times New Roman"/>
            <w:color w:val="000000"/>
            <w:lang w:val="sk-SK"/>
          </w:rPr>
          <w:delText xml:space="preserve">c) </w:delText>
        </w:r>
        <w:bookmarkStart w:id="95" w:name="paragraf-6.odsek-2.pismeno-c.text"/>
        <w:bookmarkEnd w:id="94"/>
        <w:r w:rsidRPr="00A417BB" w:rsidDel="00F82D92">
          <w:rPr>
            <w:rFonts w:ascii="Times New Roman" w:hAnsi="Times New Roman"/>
            <w:color w:val="000000"/>
            <w:lang w:val="sk-SK"/>
          </w:rPr>
          <w:delText xml:space="preserve">informáciu o ukončení používania údajov na vyhotovenie elektronického podpisu alebo elektronickej pečate kvalifikovanej dôveryhodnej služby, ktoré zodpovedajú údajom na validáciu elektronického podpisu alebo elektronickej pečate z certifikátov uvedených pre túto službu v dôveryhodnom zozname do 30 dní od ukončenia používania týchto údajov; to neplatí, ak dátum a čas konca platnosti posledného certifikátu uvedeného pre túto službu v dôveryhodnom zozname je zhodný s dátumom a časom ukončenia používania údajov na vyhotovenie elektronického podpisu alebo elektronickej pečate. </w:delText>
        </w:r>
        <w:bookmarkEnd w:id="95"/>
      </w:del>
    </w:p>
    <w:p w:rsidR="002B0CD3" w:rsidRPr="00A417BB" w:rsidRDefault="00AE23ED">
      <w:pPr>
        <w:spacing w:before="225" w:after="225" w:line="264" w:lineRule="auto"/>
        <w:ind w:left="420"/>
        <w:rPr>
          <w:lang w:val="sk-SK"/>
        </w:rPr>
      </w:pPr>
      <w:bookmarkStart w:id="96" w:name="paragraf-6.odsek-3"/>
      <w:bookmarkEnd w:id="77"/>
      <w:bookmarkEnd w:id="92"/>
      <w:del w:id="97" w:author="Autor">
        <w:r w:rsidRPr="00A417BB" w:rsidDel="00F82D92">
          <w:rPr>
            <w:rFonts w:ascii="Times New Roman" w:hAnsi="Times New Roman"/>
            <w:color w:val="000000"/>
            <w:lang w:val="sk-SK"/>
          </w:rPr>
          <w:delText xml:space="preserve"> </w:delText>
        </w:r>
        <w:bookmarkStart w:id="98" w:name="paragraf-6.odsek-3.oznacenie"/>
        <w:r w:rsidRPr="00A417BB" w:rsidDel="00F82D92">
          <w:rPr>
            <w:rFonts w:ascii="Times New Roman" w:hAnsi="Times New Roman"/>
            <w:color w:val="000000"/>
            <w:lang w:val="sk-SK"/>
          </w:rPr>
          <w:delText xml:space="preserve">(3) </w:delText>
        </w:r>
        <w:bookmarkStart w:id="99" w:name="paragraf-6.odsek-3.text"/>
        <w:bookmarkEnd w:id="98"/>
        <w:r w:rsidRPr="00A417BB" w:rsidDel="00F82D92">
          <w:rPr>
            <w:rFonts w:ascii="Times New Roman" w:hAnsi="Times New Roman"/>
            <w:color w:val="000000"/>
            <w:lang w:val="sk-SK"/>
          </w:rPr>
          <w:delText>Informácie podľa odsekov 1 a 2 sa predkladajú úradu elektronickým formulárom alebo v listinnej podobe na tlačive, ktorého vzor zverejní úrad na ústrednom portáli verejnej správy a na svojom webovom sídle</w:delText>
        </w:r>
      </w:del>
      <w:r w:rsidRPr="00A417BB">
        <w:rPr>
          <w:rFonts w:ascii="Times New Roman" w:hAnsi="Times New Roman"/>
          <w:color w:val="000000"/>
          <w:lang w:val="sk-SK"/>
        </w:rPr>
        <w:t xml:space="preserve">. </w:t>
      </w:r>
      <w:bookmarkEnd w:id="99"/>
    </w:p>
    <w:p w:rsidR="002B0CD3" w:rsidRPr="00A417BB" w:rsidRDefault="00AE23ED">
      <w:pPr>
        <w:spacing w:before="225" w:after="225" w:line="264" w:lineRule="auto"/>
        <w:ind w:left="345"/>
        <w:jc w:val="center"/>
        <w:rPr>
          <w:lang w:val="sk-SK"/>
        </w:rPr>
      </w:pPr>
      <w:bookmarkStart w:id="100" w:name="paragraf-7.oznacenie"/>
      <w:bookmarkStart w:id="101" w:name="paragraf-7"/>
      <w:bookmarkEnd w:id="70"/>
      <w:bookmarkEnd w:id="96"/>
      <w:r w:rsidRPr="00A417BB">
        <w:rPr>
          <w:rFonts w:ascii="Times New Roman" w:hAnsi="Times New Roman"/>
          <w:b/>
          <w:color w:val="000000"/>
          <w:lang w:val="sk-SK"/>
        </w:rPr>
        <w:t xml:space="preserve"> § 7 </w:t>
      </w:r>
    </w:p>
    <w:p w:rsidR="002B0CD3" w:rsidRPr="00A417BB" w:rsidRDefault="00AE23ED">
      <w:pPr>
        <w:spacing w:before="225" w:after="225" w:line="264" w:lineRule="auto"/>
        <w:ind w:left="420"/>
        <w:rPr>
          <w:lang w:val="sk-SK"/>
        </w:rPr>
      </w:pPr>
      <w:bookmarkStart w:id="102" w:name="paragraf-7.odsek-1"/>
      <w:bookmarkEnd w:id="100"/>
      <w:r w:rsidRPr="00A417BB">
        <w:rPr>
          <w:rFonts w:ascii="Times New Roman" w:hAnsi="Times New Roman"/>
          <w:color w:val="000000"/>
          <w:lang w:val="sk-SK"/>
        </w:rPr>
        <w:lastRenderedPageBreak/>
        <w:t xml:space="preserve"> </w:t>
      </w:r>
      <w:bookmarkStart w:id="103" w:name="paragraf-7.odsek-1.oznacenie"/>
      <w:r w:rsidRPr="00A417BB">
        <w:rPr>
          <w:rFonts w:ascii="Times New Roman" w:hAnsi="Times New Roman"/>
          <w:color w:val="000000"/>
          <w:lang w:val="sk-SK"/>
        </w:rPr>
        <w:t xml:space="preserve">(1) </w:t>
      </w:r>
      <w:bookmarkEnd w:id="103"/>
      <w:r w:rsidRPr="00A417BB">
        <w:rPr>
          <w:rFonts w:ascii="Times New Roman" w:hAnsi="Times New Roman"/>
          <w:color w:val="000000"/>
          <w:lang w:val="sk-SK"/>
        </w:rPr>
        <w:t>Kvalifikovaný poskytovateľ dôveryhodnej služby, ktorý vydáva kvalifikované certifikáty, pri poskytovaní informácie o štatúte platnosti alebo zrušení kvalifikovaných certifikátov</w:t>
      </w:r>
      <w:hyperlink w:anchor="poznamky.poznamka-18">
        <w:r w:rsidRPr="00A417BB">
          <w:rPr>
            <w:rFonts w:ascii="Times New Roman" w:hAnsi="Times New Roman"/>
            <w:color w:val="000000"/>
            <w:sz w:val="18"/>
            <w:vertAlign w:val="superscript"/>
            <w:lang w:val="sk-SK"/>
          </w:rPr>
          <w:t>18</w:t>
        </w:r>
        <w:r w:rsidRPr="00A417BB">
          <w:rPr>
            <w:rFonts w:ascii="Times New Roman" w:hAnsi="Times New Roman"/>
            <w:color w:val="0000FF"/>
            <w:u w:val="single"/>
            <w:lang w:val="sk-SK"/>
          </w:rPr>
          <w:t>)</w:t>
        </w:r>
      </w:hyperlink>
      <w:bookmarkStart w:id="104" w:name="paragraf-7.odsek-1.text"/>
      <w:r w:rsidRPr="00A417BB">
        <w:rPr>
          <w:rFonts w:ascii="Times New Roman" w:hAnsi="Times New Roman"/>
          <w:color w:val="000000"/>
          <w:lang w:val="sk-SK"/>
        </w:rPr>
        <w:t xml:space="preserve"> poskytuje aj informáciu obsahujúcu potvrdenie o dátume a čase, do ktorého boli certifikáty evidované ako platné, alebo informáciu o dátume a čase zrušenia kvalifikovaného certifikátu. </w:t>
      </w:r>
      <w:bookmarkEnd w:id="104"/>
    </w:p>
    <w:p w:rsidR="002B0CD3" w:rsidRPr="00A417BB" w:rsidRDefault="00AE23ED">
      <w:pPr>
        <w:spacing w:before="225" w:after="225" w:line="264" w:lineRule="auto"/>
        <w:ind w:left="420"/>
        <w:rPr>
          <w:lang w:val="sk-SK"/>
        </w:rPr>
      </w:pPr>
      <w:bookmarkStart w:id="105" w:name="paragraf-7.odsek-2"/>
      <w:bookmarkEnd w:id="102"/>
      <w:r w:rsidRPr="00A417BB">
        <w:rPr>
          <w:rFonts w:ascii="Times New Roman" w:hAnsi="Times New Roman"/>
          <w:color w:val="000000"/>
          <w:lang w:val="sk-SK"/>
        </w:rPr>
        <w:t xml:space="preserve"> </w:t>
      </w:r>
      <w:bookmarkStart w:id="106" w:name="paragraf-7.odsek-2.oznacenie"/>
      <w:r w:rsidRPr="00A417BB">
        <w:rPr>
          <w:rFonts w:ascii="Times New Roman" w:hAnsi="Times New Roman"/>
          <w:color w:val="000000"/>
          <w:lang w:val="sk-SK"/>
        </w:rPr>
        <w:t xml:space="preserve">(2) </w:t>
      </w:r>
      <w:bookmarkStart w:id="107" w:name="paragraf-7.odsek-2.text"/>
      <w:bookmarkEnd w:id="106"/>
      <w:r w:rsidRPr="00A417BB">
        <w:rPr>
          <w:rFonts w:ascii="Times New Roman" w:hAnsi="Times New Roman"/>
          <w:color w:val="000000"/>
          <w:lang w:val="sk-SK"/>
        </w:rPr>
        <w:t xml:space="preserve">Kvalifikovaný poskytovateľ dôveryhodných služieb, ktorému kvalifikovaný štatút udelil úrad, nesmie dočasne pozastaviť kvalifikovaný certifikát pre elektronický podpis alebo kvalifikovaný certifikát pre elektronickú pečať. </w:t>
      </w:r>
      <w:bookmarkEnd w:id="107"/>
    </w:p>
    <w:p w:rsidR="002B0CD3" w:rsidRPr="00A417BB" w:rsidRDefault="00AE23ED">
      <w:pPr>
        <w:spacing w:before="225" w:after="225" w:line="264" w:lineRule="auto"/>
        <w:ind w:left="345"/>
        <w:jc w:val="center"/>
        <w:rPr>
          <w:lang w:val="sk-SK"/>
        </w:rPr>
      </w:pPr>
      <w:bookmarkStart w:id="108" w:name="paragraf-8.oznacenie"/>
      <w:bookmarkStart w:id="109" w:name="paragraf-8"/>
      <w:bookmarkEnd w:id="101"/>
      <w:bookmarkEnd w:id="105"/>
      <w:r w:rsidRPr="00A417BB">
        <w:rPr>
          <w:rFonts w:ascii="Times New Roman" w:hAnsi="Times New Roman"/>
          <w:b/>
          <w:color w:val="000000"/>
          <w:lang w:val="sk-SK"/>
        </w:rPr>
        <w:t xml:space="preserve"> § 8 </w:t>
      </w:r>
    </w:p>
    <w:p w:rsidR="002B0CD3" w:rsidRPr="00A417BB" w:rsidRDefault="00AE23ED">
      <w:pPr>
        <w:spacing w:before="225" w:after="225" w:line="264" w:lineRule="auto"/>
        <w:ind w:left="345"/>
        <w:jc w:val="center"/>
        <w:rPr>
          <w:lang w:val="sk-SK"/>
        </w:rPr>
      </w:pPr>
      <w:bookmarkStart w:id="110" w:name="paragraf-8.nadpis"/>
      <w:bookmarkEnd w:id="108"/>
      <w:r w:rsidRPr="00A417BB">
        <w:rPr>
          <w:rFonts w:ascii="Times New Roman" w:hAnsi="Times New Roman"/>
          <w:b/>
          <w:color w:val="000000"/>
          <w:lang w:val="sk-SK"/>
        </w:rPr>
        <w:t xml:space="preserve"> Mandátny certifikát </w:t>
      </w:r>
    </w:p>
    <w:p w:rsidR="002B0CD3" w:rsidRPr="00A417BB" w:rsidRDefault="00AE23ED">
      <w:pPr>
        <w:spacing w:after="0" w:line="264" w:lineRule="auto"/>
        <w:ind w:left="420"/>
        <w:rPr>
          <w:lang w:val="sk-SK"/>
        </w:rPr>
      </w:pPr>
      <w:bookmarkStart w:id="111" w:name="paragraf-8.odsek-1"/>
      <w:bookmarkEnd w:id="110"/>
      <w:r w:rsidRPr="00A417BB">
        <w:rPr>
          <w:rFonts w:ascii="Times New Roman" w:hAnsi="Times New Roman"/>
          <w:color w:val="000000"/>
          <w:lang w:val="sk-SK"/>
        </w:rPr>
        <w:t xml:space="preserve"> </w:t>
      </w:r>
      <w:bookmarkStart w:id="112" w:name="paragraf-8.odsek-1.oznacenie"/>
      <w:r w:rsidRPr="00A417BB">
        <w:rPr>
          <w:rFonts w:ascii="Times New Roman" w:hAnsi="Times New Roman"/>
          <w:color w:val="000000"/>
          <w:lang w:val="sk-SK"/>
        </w:rPr>
        <w:t xml:space="preserve">(1) </w:t>
      </w:r>
      <w:bookmarkEnd w:id="112"/>
      <w:r w:rsidRPr="00A417BB">
        <w:rPr>
          <w:rFonts w:ascii="Times New Roman" w:hAnsi="Times New Roman"/>
          <w:color w:val="000000"/>
          <w:lang w:val="sk-SK"/>
        </w:rPr>
        <w:t>Mandátny certifikát je kvalifikovaný certifikát pre elektronický podpis vydaný fyzickej osobe oprávnenej zo zákona alebo na základe zákona konať za inú osobu alebo orgán verejnej moci alebo v ich mene, alebo fyzickej osobe, ktorá vykonáva činnosť podľa osobitného predpisu,</w:t>
      </w:r>
      <w:hyperlink w:anchor="poznamky.poznamka-20">
        <w:r w:rsidRPr="00A417BB">
          <w:rPr>
            <w:rFonts w:ascii="Times New Roman" w:hAnsi="Times New Roman"/>
            <w:color w:val="000000"/>
            <w:sz w:val="18"/>
            <w:vertAlign w:val="superscript"/>
            <w:lang w:val="sk-SK"/>
          </w:rPr>
          <w:t>20</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alebo vykonáva funkciu podľa osobitného predpisu</w:t>
      </w:r>
      <w:hyperlink w:anchor="poznamky.poznamka-21">
        <w:r w:rsidRPr="00A417BB">
          <w:rPr>
            <w:rFonts w:ascii="Times New Roman" w:hAnsi="Times New Roman"/>
            <w:color w:val="000000"/>
            <w:sz w:val="18"/>
            <w:vertAlign w:val="superscript"/>
            <w:lang w:val="sk-SK"/>
          </w:rPr>
          <w:t>21</w:t>
        </w:r>
        <w:r w:rsidRPr="00A417BB">
          <w:rPr>
            <w:rFonts w:ascii="Times New Roman" w:hAnsi="Times New Roman"/>
            <w:color w:val="0000FF"/>
            <w:u w:val="single"/>
            <w:lang w:val="sk-SK"/>
          </w:rPr>
          <w:t>)</w:t>
        </w:r>
      </w:hyperlink>
      <w:bookmarkStart w:id="113" w:name="paragraf-8.odsek-1.text"/>
      <w:r w:rsidRPr="00A417BB">
        <w:rPr>
          <w:rFonts w:ascii="Times New Roman" w:hAnsi="Times New Roman"/>
          <w:color w:val="000000"/>
          <w:lang w:val="sk-SK"/>
        </w:rPr>
        <w:t xml:space="preserve"> (ďalej len „mandatár”). Mandátny certifikát obsahuje </w:t>
      </w:r>
      <w:bookmarkEnd w:id="113"/>
    </w:p>
    <w:p w:rsidR="002B0CD3" w:rsidRPr="00A417BB" w:rsidRDefault="00AE23ED">
      <w:pPr>
        <w:spacing w:before="225" w:after="225" w:line="264" w:lineRule="auto"/>
        <w:ind w:left="495"/>
        <w:rPr>
          <w:lang w:val="sk-SK"/>
        </w:rPr>
      </w:pPr>
      <w:bookmarkStart w:id="114" w:name="paragraf-8.odsek-1.pismeno-a"/>
      <w:r w:rsidRPr="00A417BB">
        <w:rPr>
          <w:rFonts w:ascii="Times New Roman" w:hAnsi="Times New Roman"/>
          <w:color w:val="000000"/>
          <w:lang w:val="sk-SK"/>
        </w:rPr>
        <w:t xml:space="preserve"> </w:t>
      </w:r>
      <w:bookmarkStart w:id="115" w:name="paragraf-8.odsek-1.pismeno-a.oznacenie"/>
      <w:r w:rsidRPr="00A417BB">
        <w:rPr>
          <w:rFonts w:ascii="Times New Roman" w:hAnsi="Times New Roman"/>
          <w:color w:val="000000"/>
          <w:lang w:val="sk-SK"/>
        </w:rPr>
        <w:t xml:space="preserve">a) </w:t>
      </w:r>
      <w:bookmarkEnd w:id="115"/>
      <w:r w:rsidRPr="00A417BB">
        <w:rPr>
          <w:rFonts w:ascii="Times New Roman" w:hAnsi="Times New Roman"/>
          <w:color w:val="000000"/>
          <w:lang w:val="sk-SK"/>
        </w:rPr>
        <w:t xml:space="preserve">identifikačné údaje mandatára podľa </w:t>
      </w:r>
      <w:hyperlink w:anchor="paragraf-2.odsek-1">
        <w:r w:rsidRPr="00A417BB">
          <w:rPr>
            <w:rFonts w:ascii="Times New Roman" w:hAnsi="Times New Roman"/>
            <w:color w:val="0000FF"/>
            <w:u w:val="single"/>
            <w:lang w:val="sk-SK"/>
          </w:rPr>
          <w:t>§ 2 ods. 1</w:t>
        </w:r>
      </w:hyperlink>
      <w:bookmarkStart w:id="116" w:name="paragraf-8.odsek-1.pismeno-a.text"/>
      <w:r w:rsidRPr="00A417BB">
        <w:rPr>
          <w:rFonts w:ascii="Times New Roman" w:hAnsi="Times New Roman"/>
          <w:color w:val="000000"/>
          <w:lang w:val="sk-SK"/>
        </w:rPr>
        <w:t xml:space="preserve">; ak ide o mandatára, ktorý je v pracovnoprávnom vzťahu alebo obdobnom pracovnom vzťahu k orgánu verejnej moci alebo osobe, za ktorú alebo v mene ktorej mandatár koná (ďalej len „mandant“) identifikačným údajom je číslo </w:t>
      </w:r>
      <w:ins w:id="117" w:author="Autor">
        <w:r w:rsidR="00AF655C" w:rsidRPr="00180CE2">
          <w:rPr>
            <w:rFonts w:ascii="Times New Roman" w:hAnsi="Times New Roman" w:cs="Times New Roman"/>
            <w:lang w:val="sk-SK"/>
          </w:rPr>
          <w:t>cestovného dokladu</w:t>
        </w:r>
        <w:r w:rsidR="00AF655C" w:rsidRPr="001F5F92">
          <w:rPr>
            <w:rFonts w:ascii="Times New Roman" w:hAnsi="Times New Roman" w:cs="Times New Roman"/>
          </w:rPr>
          <w:t xml:space="preserve"> </w:t>
        </w:r>
      </w:ins>
      <w:del w:id="118" w:author="Autor">
        <w:r w:rsidRPr="00A417BB" w:rsidDel="00AF655C">
          <w:rPr>
            <w:rFonts w:ascii="Times New Roman" w:hAnsi="Times New Roman"/>
            <w:color w:val="000000"/>
            <w:lang w:val="sk-SK"/>
          </w:rPr>
          <w:delText xml:space="preserve">pasu </w:delText>
        </w:r>
      </w:del>
      <w:r w:rsidRPr="00A417BB">
        <w:rPr>
          <w:rFonts w:ascii="Times New Roman" w:hAnsi="Times New Roman"/>
          <w:color w:val="000000"/>
          <w:lang w:val="sk-SK"/>
        </w:rPr>
        <w:t xml:space="preserve">alebo číslo identifikačnej karty, </w:t>
      </w:r>
      <w:bookmarkEnd w:id="116"/>
    </w:p>
    <w:p w:rsidR="002B0CD3" w:rsidRPr="00A417BB" w:rsidRDefault="00AE23ED">
      <w:pPr>
        <w:spacing w:after="0" w:line="264" w:lineRule="auto"/>
        <w:ind w:left="495"/>
        <w:rPr>
          <w:lang w:val="sk-SK"/>
        </w:rPr>
      </w:pPr>
      <w:bookmarkStart w:id="119" w:name="paragraf-8.odsek-1.pismeno-b"/>
      <w:bookmarkEnd w:id="114"/>
      <w:r w:rsidRPr="00A417BB">
        <w:rPr>
          <w:rFonts w:ascii="Times New Roman" w:hAnsi="Times New Roman"/>
          <w:color w:val="000000"/>
          <w:lang w:val="sk-SK"/>
        </w:rPr>
        <w:t xml:space="preserve"> </w:t>
      </w:r>
      <w:bookmarkStart w:id="120" w:name="paragraf-8.odsek-1.pismeno-b.oznacenie"/>
      <w:r w:rsidRPr="00A417BB">
        <w:rPr>
          <w:rFonts w:ascii="Times New Roman" w:hAnsi="Times New Roman"/>
          <w:color w:val="000000"/>
          <w:lang w:val="sk-SK"/>
        </w:rPr>
        <w:t xml:space="preserve">b) </w:t>
      </w:r>
      <w:bookmarkStart w:id="121" w:name="paragraf-8.odsek-1.pismeno-b.text"/>
      <w:bookmarkEnd w:id="120"/>
      <w:r w:rsidRPr="00A417BB">
        <w:rPr>
          <w:rFonts w:ascii="Times New Roman" w:hAnsi="Times New Roman"/>
          <w:color w:val="000000"/>
          <w:lang w:val="sk-SK"/>
        </w:rPr>
        <w:t xml:space="preserve">identifikačné údaje </w:t>
      </w:r>
      <w:bookmarkEnd w:id="121"/>
    </w:p>
    <w:p w:rsidR="002B0CD3" w:rsidRPr="00A417BB" w:rsidRDefault="00AE23ED">
      <w:pPr>
        <w:spacing w:before="225" w:after="225" w:line="264" w:lineRule="auto"/>
        <w:ind w:left="570"/>
        <w:rPr>
          <w:lang w:val="sk-SK"/>
        </w:rPr>
      </w:pPr>
      <w:bookmarkStart w:id="122" w:name="paragraf-8.odsek-1.pismeno-b.bod-1"/>
      <w:r w:rsidRPr="00A417BB">
        <w:rPr>
          <w:rFonts w:ascii="Times New Roman" w:hAnsi="Times New Roman"/>
          <w:color w:val="000000"/>
          <w:lang w:val="sk-SK"/>
        </w:rPr>
        <w:t xml:space="preserve"> </w:t>
      </w:r>
      <w:bookmarkStart w:id="123" w:name="paragraf-8.odsek-1.pismeno-b.bod-1.oznac"/>
      <w:r w:rsidRPr="00A417BB">
        <w:rPr>
          <w:rFonts w:ascii="Times New Roman" w:hAnsi="Times New Roman"/>
          <w:color w:val="000000"/>
          <w:lang w:val="sk-SK"/>
        </w:rPr>
        <w:t xml:space="preserve">1. </w:t>
      </w:r>
      <w:bookmarkEnd w:id="123"/>
      <w:r w:rsidRPr="00A417BB">
        <w:rPr>
          <w:rFonts w:ascii="Times New Roman" w:hAnsi="Times New Roman"/>
          <w:color w:val="000000"/>
          <w:lang w:val="sk-SK"/>
        </w:rPr>
        <w:t xml:space="preserve">mandanta podľa </w:t>
      </w:r>
      <w:hyperlink w:anchor="paragraf-2">
        <w:r w:rsidRPr="00A417BB">
          <w:rPr>
            <w:rFonts w:ascii="Times New Roman" w:hAnsi="Times New Roman"/>
            <w:color w:val="0000FF"/>
            <w:u w:val="single"/>
            <w:lang w:val="sk-SK"/>
          </w:rPr>
          <w:t>§ 2</w:t>
        </w:r>
      </w:hyperlink>
      <w:bookmarkStart w:id="124" w:name="paragraf-8.odsek-1.pismeno-b.bod-1.text"/>
      <w:r w:rsidRPr="00A417BB">
        <w:rPr>
          <w:rFonts w:ascii="Times New Roman" w:hAnsi="Times New Roman"/>
          <w:color w:val="000000"/>
          <w:lang w:val="sk-SK"/>
        </w:rPr>
        <w:t xml:space="preserve">, </w:t>
      </w:r>
      <w:bookmarkEnd w:id="124"/>
    </w:p>
    <w:p w:rsidR="002B0CD3" w:rsidRPr="00A417BB" w:rsidRDefault="00AE23ED">
      <w:pPr>
        <w:spacing w:before="225" w:after="225" w:line="264" w:lineRule="auto"/>
        <w:ind w:left="570"/>
        <w:rPr>
          <w:lang w:val="sk-SK"/>
        </w:rPr>
      </w:pPr>
      <w:bookmarkStart w:id="125" w:name="paragraf-8.odsek-1.pismeno-b.bod-2"/>
      <w:bookmarkEnd w:id="122"/>
      <w:r w:rsidRPr="00A417BB">
        <w:rPr>
          <w:rFonts w:ascii="Times New Roman" w:hAnsi="Times New Roman"/>
          <w:color w:val="000000"/>
          <w:lang w:val="sk-SK"/>
        </w:rPr>
        <w:t xml:space="preserve"> </w:t>
      </w:r>
      <w:bookmarkStart w:id="126" w:name="paragraf-8.odsek-1.pismeno-b.bod-2.oznac"/>
      <w:r w:rsidRPr="00A417BB">
        <w:rPr>
          <w:rFonts w:ascii="Times New Roman" w:hAnsi="Times New Roman"/>
          <w:color w:val="000000"/>
          <w:lang w:val="sk-SK"/>
        </w:rPr>
        <w:t xml:space="preserve">2. </w:t>
      </w:r>
      <w:bookmarkEnd w:id="126"/>
      <w:r w:rsidRPr="00A417BB">
        <w:rPr>
          <w:rFonts w:ascii="Times New Roman" w:hAnsi="Times New Roman"/>
          <w:color w:val="000000"/>
          <w:lang w:val="sk-SK"/>
        </w:rPr>
        <w:t>orgánu verejnej moci alebo osoby, u ktorej mandatár vykonáva činnosť podľa osobitného predpisu</w:t>
      </w:r>
      <w:hyperlink w:anchor="poznamky.poznamka-20">
        <w:r w:rsidRPr="00A417BB">
          <w:rPr>
            <w:rFonts w:ascii="Times New Roman" w:hAnsi="Times New Roman"/>
            <w:color w:val="000000"/>
            <w:sz w:val="18"/>
            <w:vertAlign w:val="superscript"/>
            <w:lang w:val="sk-SK"/>
          </w:rPr>
          <w:t>20</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alebo vykonáva funkciu podľa osobitného predpisu,</w:t>
      </w:r>
      <w:hyperlink w:anchor="poznamky.poznamka-21">
        <w:r w:rsidRPr="00A417BB">
          <w:rPr>
            <w:rFonts w:ascii="Times New Roman" w:hAnsi="Times New Roman"/>
            <w:color w:val="000000"/>
            <w:sz w:val="18"/>
            <w:vertAlign w:val="superscript"/>
            <w:lang w:val="sk-SK"/>
          </w:rPr>
          <w:t>21</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podľa </w:t>
      </w:r>
      <w:hyperlink w:anchor="paragraf-2">
        <w:r w:rsidRPr="00A417BB">
          <w:rPr>
            <w:rFonts w:ascii="Times New Roman" w:hAnsi="Times New Roman"/>
            <w:color w:val="0000FF"/>
            <w:u w:val="single"/>
            <w:lang w:val="sk-SK"/>
          </w:rPr>
          <w:t>§ 2</w:t>
        </w:r>
      </w:hyperlink>
      <w:bookmarkStart w:id="127" w:name="paragraf-8.odsek-1.pismeno-b.bod-2.text"/>
      <w:r w:rsidRPr="00A417BB">
        <w:rPr>
          <w:rFonts w:ascii="Times New Roman" w:hAnsi="Times New Roman"/>
          <w:color w:val="000000"/>
          <w:lang w:val="sk-SK"/>
        </w:rPr>
        <w:t xml:space="preserve"> a </w:t>
      </w:r>
      <w:bookmarkEnd w:id="127"/>
    </w:p>
    <w:p w:rsidR="002B0CD3" w:rsidRPr="00A417BB" w:rsidRDefault="00AE23ED">
      <w:pPr>
        <w:spacing w:before="225" w:after="225" w:line="264" w:lineRule="auto"/>
        <w:ind w:left="495"/>
        <w:rPr>
          <w:lang w:val="sk-SK"/>
        </w:rPr>
      </w:pPr>
      <w:bookmarkStart w:id="128" w:name="paragraf-8.odsek-1.pismeno-c"/>
      <w:bookmarkEnd w:id="119"/>
      <w:bookmarkEnd w:id="125"/>
      <w:r w:rsidRPr="00A417BB">
        <w:rPr>
          <w:rFonts w:ascii="Times New Roman" w:hAnsi="Times New Roman"/>
          <w:color w:val="000000"/>
          <w:lang w:val="sk-SK"/>
        </w:rPr>
        <w:t xml:space="preserve"> </w:t>
      </w:r>
      <w:bookmarkStart w:id="129" w:name="paragraf-8.odsek-1.pismeno-c.oznacenie"/>
      <w:r w:rsidRPr="00A417BB">
        <w:rPr>
          <w:rFonts w:ascii="Times New Roman" w:hAnsi="Times New Roman"/>
          <w:color w:val="000000"/>
          <w:lang w:val="sk-SK"/>
        </w:rPr>
        <w:t xml:space="preserve">c) </w:t>
      </w:r>
      <w:bookmarkStart w:id="130" w:name="paragraf-8.odsek-1.pismeno-c.text"/>
      <w:bookmarkEnd w:id="129"/>
      <w:r w:rsidRPr="00A417BB">
        <w:rPr>
          <w:rFonts w:ascii="Times New Roman" w:hAnsi="Times New Roman"/>
          <w:color w:val="000000"/>
          <w:lang w:val="sk-SK"/>
        </w:rPr>
        <w:t xml:space="preserve">označenie oprávnenia podľa odseku 2. </w:t>
      </w:r>
      <w:bookmarkEnd w:id="130"/>
    </w:p>
    <w:p w:rsidR="002B0CD3" w:rsidRPr="00A417BB" w:rsidRDefault="00AE23ED">
      <w:pPr>
        <w:spacing w:after="0" w:line="264" w:lineRule="auto"/>
        <w:ind w:left="420"/>
        <w:rPr>
          <w:lang w:val="sk-SK"/>
        </w:rPr>
      </w:pPr>
      <w:bookmarkStart w:id="131" w:name="paragraf-8.odsek-2"/>
      <w:bookmarkEnd w:id="111"/>
      <w:bookmarkEnd w:id="128"/>
      <w:r w:rsidRPr="00A417BB">
        <w:rPr>
          <w:rFonts w:ascii="Times New Roman" w:hAnsi="Times New Roman"/>
          <w:color w:val="000000"/>
          <w:lang w:val="sk-SK"/>
        </w:rPr>
        <w:t xml:space="preserve"> </w:t>
      </w:r>
      <w:bookmarkStart w:id="132" w:name="paragraf-8.odsek-2.oznacenie"/>
      <w:r w:rsidRPr="00A417BB">
        <w:rPr>
          <w:rFonts w:ascii="Times New Roman" w:hAnsi="Times New Roman"/>
          <w:color w:val="000000"/>
          <w:lang w:val="sk-SK"/>
        </w:rPr>
        <w:t xml:space="preserve">(2) </w:t>
      </w:r>
      <w:bookmarkStart w:id="133" w:name="paragraf-8.odsek-2.text"/>
      <w:bookmarkEnd w:id="132"/>
      <w:r w:rsidRPr="00A417BB">
        <w:rPr>
          <w:rFonts w:ascii="Times New Roman" w:hAnsi="Times New Roman"/>
          <w:color w:val="000000"/>
          <w:lang w:val="sk-SK"/>
        </w:rPr>
        <w:t xml:space="preserve">Mandátnym certifikátom preukazuje mandatár oprávnenie </w:t>
      </w:r>
      <w:bookmarkEnd w:id="133"/>
    </w:p>
    <w:p w:rsidR="002B0CD3" w:rsidRPr="00A417BB" w:rsidRDefault="00AE23ED">
      <w:pPr>
        <w:spacing w:before="225" w:after="225" w:line="264" w:lineRule="auto"/>
        <w:ind w:left="495"/>
        <w:rPr>
          <w:lang w:val="sk-SK"/>
        </w:rPr>
      </w:pPr>
      <w:bookmarkStart w:id="134" w:name="paragraf-8.odsek-2.pismeno-a"/>
      <w:r w:rsidRPr="00A417BB">
        <w:rPr>
          <w:rFonts w:ascii="Times New Roman" w:hAnsi="Times New Roman"/>
          <w:color w:val="000000"/>
          <w:lang w:val="sk-SK"/>
        </w:rPr>
        <w:t xml:space="preserve"> </w:t>
      </w:r>
      <w:bookmarkStart w:id="135" w:name="paragraf-8.odsek-2.pismeno-a.oznacenie"/>
      <w:r w:rsidRPr="00A417BB">
        <w:rPr>
          <w:rFonts w:ascii="Times New Roman" w:hAnsi="Times New Roman"/>
          <w:color w:val="000000"/>
          <w:lang w:val="sk-SK"/>
        </w:rPr>
        <w:t xml:space="preserve">a) </w:t>
      </w:r>
      <w:bookmarkStart w:id="136" w:name="paragraf-8.odsek-2.pismeno-a.text"/>
      <w:bookmarkEnd w:id="135"/>
      <w:r w:rsidRPr="00A417BB">
        <w:rPr>
          <w:rFonts w:ascii="Times New Roman" w:hAnsi="Times New Roman"/>
          <w:color w:val="000000"/>
          <w:lang w:val="sk-SK"/>
        </w:rPr>
        <w:t xml:space="preserve">konať za mandanta alebo v mene mandanta, </w:t>
      </w:r>
      <w:bookmarkEnd w:id="136"/>
    </w:p>
    <w:p w:rsidR="002B0CD3" w:rsidRPr="00A417BB" w:rsidRDefault="00AE23ED">
      <w:pPr>
        <w:spacing w:before="225" w:after="225" w:line="264" w:lineRule="auto"/>
        <w:ind w:left="495"/>
        <w:rPr>
          <w:lang w:val="sk-SK"/>
        </w:rPr>
      </w:pPr>
      <w:bookmarkStart w:id="137" w:name="paragraf-8.odsek-2.pismeno-b"/>
      <w:bookmarkEnd w:id="134"/>
      <w:r w:rsidRPr="00A417BB">
        <w:rPr>
          <w:rFonts w:ascii="Times New Roman" w:hAnsi="Times New Roman"/>
          <w:color w:val="000000"/>
          <w:lang w:val="sk-SK"/>
        </w:rPr>
        <w:t xml:space="preserve"> </w:t>
      </w:r>
      <w:bookmarkStart w:id="138" w:name="paragraf-8.odsek-2.pismeno-b.oznacenie"/>
      <w:r w:rsidRPr="00A417BB">
        <w:rPr>
          <w:rFonts w:ascii="Times New Roman" w:hAnsi="Times New Roman"/>
          <w:color w:val="000000"/>
          <w:lang w:val="sk-SK"/>
        </w:rPr>
        <w:t xml:space="preserve">b) </w:t>
      </w:r>
      <w:bookmarkEnd w:id="138"/>
      <w:r w:rsidRPr="00A417BB">
        <w:rPr>
          <w:rFonts w:ascii="Times New Roman" w:hAnsi="Times New Roman"/>
          <w:color w:val="000000"/>
          <w:lang w:val="sk-SK"/>
        </w:rPr>
        <w:t>vykonávať činnosť podľa osobitného predpisu,</w:t>
      </w:r>
      <w:hyperlink w:anchor="poznamky.poznamka-20">
        <w:r w:rsidRPr="00A417BB">
          <w:rPr>
            <w:rFonts w:ascii="Times New Roman" w:hAnsi="Times New Roman"/>
            <w:color w:val="000000"/>
            <w:sz w:val="18"/>
            <w:vertAlign w:val="superscript"/>
            <w:lang w:val="sk-SK"/>
          </w:rPr>
          <w:t>20</w:t>
        </w:r>
        <w:r w:rsidRPr="00A417BB">
          <w:rPr>
            <w:rFonts w:ascii="Times New Roman" w:hAnsi="Times New Roman"/>
            <w:color w:val="0000FF"/>
            <w:u w:val="single"/>
            <w:lang w:val="sk-SK"/>
          </w:rPr>
          <w:t>)</w:t>
        </w:r>
      </w:hyperlink>
      <w:bookmarkStart w:id="139" w:name="paragraf-8.odsek-2.pismeno-b.text"/>
      <w:r w:rsidRPr="00A417BB">
        <w:rPr>
          <w:rFonts w:ascii="Times New Roman" w:hAnsi="Times New Roman"/>
          <w:color w:val="000000"/>
          <w:lang w:val="sk-SK"/>
        </w:rPr>
        <w:t xml:space="preserve"> alebo </w:t>
      </w:r>
      <w:bookmarkEnd w:id="139"/>
    </w:p>
    <w:p w:rsidR="002B0CD3" w:rsidRPr="00A417BB" w:rsidRDefault="00AE23ED">
      <w:pPr>
        <w:spacing w:before="225" w:after="225" w:line="264" w:lineRule="auto"/>
        <w:ind w:left="495"/>
        <w:rPr>
          <w:lang w:val="sk-SK"/>
        </w:rPr>
      </w:pPr>
      <w:bookmarkStart w:id="140" w:name="paragraf-8.odsek-2.pismeno-c"/>
      <w:bookmarkEnd w:id="137"/>
      <w:r w:rsidRPr="00A417BB">
        <w:rPr>
          <w:rFonts w:ascii="Times New Roman" w:hAnsi="Times New Roman"/>
          <w:color w:val="000000"/>
          <w:lang w:val="sk-SK"/>
        </w:rPr>
        <w:t xml:space="preserve"> </w:t>
      </w:r>
      <w:bookmarkStart w:id="141" w:name="paragraf-8.odsek-2.pismeno-c.oznacenie"/>
      <w:r w:rsidRPr="00A417BB">
        <w:rPr>
          <w:rFonts w:ascii="Times New Roman" w:hAnsi="Times New Roman"/>
          <w:color w:val="000000"/>
          <w:lang w:val="sk-SK"/>
        </w:rPr>
        <w:t xml:space="preserve">c) </w:t>
      </w:r>
      <w:bookmarkEnd w:id="141"/>
      <w:r w:rsidRPr="00A417BB">
        <w:rPr>
          <w:rFonts w:ascii="Times New Roman" w:hAnsi="Times New Roman"/>
          <w:color w:val="000000"/>
          <w:lang w:val="sk-SK"/>
        </w:rPr>
        <w:t>vykonávať funkciu podľa osobitného predpisu.</w:t>
      </w:r>
      <w:hyperlink w:anchor="poznamky.poznamka-21">
        <w:r w:rsidRPr="00A417BB">
          <w:rPr>
            <w:rFonts w:ascii="Times New Roman" w:hAnsi="Times New Roman"/>
            <w:color w:val="000000"/>
            <w:sz w:val="18"/>
            <w:vertAlign w:val="superscript"/>
            <w:lang w:val="sk-SK"/>
          </w:rPr>
          <w:t>21</w:t>
        </w:r>
        <w:r w:rsidRPr="00A417BB">
          <w:rPr>
            <w:rFonts w:ascii="Times New Roman" w:hAnsi="Times New Roman"/>
            <w:color w:val="0000FF"/>
            <w:u w:val="single"/>
            <w:lang w:val="sk-SK"/>
          </w:rPr>
          <w:t>)</w:t>
        </w:r>
      </w:hyperlink>
      <w:bookmarkStart w:id="142" w:name="paragraf-8.odsek-2.pismeno-c.text"/>
      <w:r w:rsidRPr="00A417BB">
        <w:rPr>
          <w:rFonts w:ascii="Times New Roman" w:hAnsi="Times New Roman"/>
          <w:color w:val="000000"/>
          <w:lang w:val="sk-SK"/>
        </w:rPr>
        <w:t xml:space="preserve"> </w:t>
      </w:r>
      <w:bookmarkEnd w:id="142"/>
    </w:p>
    <w:p w:rsidR="002B0CD3" w:rsidRPr="00A417BB" w:rsidRDefault="00AE23ED">
      <w:pPr>
        <w:spacing w:before="225" w:after="225" w:line="264" w:lineRule="auto"/>
        <w:ind w:left="420"/>
        <w:rPr>
          <w:lang w:val="sk-SK"/>
        </w:rPr>
      </w:pPr>
      <w:bookmarkStart w:id="143" w:name="paragraf-8.odsek-3"/>
      <w:bookmarkEnd w:id="131"/>
      <w:bookmarkEnd w:id="140"/>
      <w:r w:rsidRPr="00A417BB">
        <w:rPr>
          <w:rFonts w:ascii="Times New Roman" w:hAnsi="Times New Roman"/>
          <w:color w:val="000000"/>
          <w:lang w:val="sk-SK"/>
        </w:rPr>
        <w:t xml:space="preserve"> </w:t>
      </w:r>
      <w:bookmarkStart w:id="144" w:name="paragraf-8.odsek-3.oznacenie"/>
      <w:r w:rsidRPr="00A417BB">
        <w:rPr>
          <w:rFonts w:ascii="Times New Roman" w:hAnsi="Times New Roman"/>
          <w:color w:val="000000"/>
          <w:lang w:val="sk-SK"/>
        </w:rPr>
        <w:t xml:space="preserve">(3) </w:t>
      </w:r>
      <w:bookmarkEnd w:id="144"/>
      <w:r w:rsidRPr="00A417BB">
        <w:rPr>
          <w:rFonts w:ascii="Times New Roman" w:hAnsi="Times New Roman"/>
          <w:color w:val="000000"/>
          <w:lang w:val="sk-SK"/>
        </w:rPr>
        <w:t xml:space="preserve">Kvalifikovaný poskytovateľ dôveryhodných služieb, ktorému kvalifikovaný štatút udelil úrad, vydá mandátny certifikát mandatárovi, ktorý preukáže oprávnenie podľa odseku 2 spôsobom uvedeným pre dané oprávnenie v zozname oprávnení vedenom úradom podľa </w:t>
      </w:r>
      <w:hyperlink w:anchor="paragraf-9">
        <w:r w:rsidRPr="00A417BB">
          <w:rPr>
            <w:rFonts w:ascii="Times New Roman" w:hAnsi="Times New Roman"/>
            <w:color w:val="0000FF"/>
            <w:u w:val="single"/>
            <w:lang w:val="sk-SK"/>
          </w:rPr>
          <w:t>§ 9</w:t>
        </w:r>
      </w:hyperlink>
      <w:bookmarkStart w:id="145" w:name="paragraf-8.odsek-3.text"/>
      <w:r w:rsidRPr="00A417BB">
        <w:rPr>
          <w:rFonts w:ascii="Times New Roman" w:hAnsi="Times New Roman"/>
          <w:color w:val="000000"/>
          <w:lang w:val="sk-SK"/>
        </w:rPr>
        <w:t xml:space="preserve">. </w:t>
      </w:r>
      <w:bookmarkEnd w:id="145"/>
    </w:p>
    <w:p w:rsidR="002B0CD3" w:rsidRPr="00A417BB" w:rsidRDefault="00AE23ED">
      <w:pPr>
        <w:spacing w:after="0" w:line="264" w:lineRule="auto"/>
        <w:ind w:left="420"/>
        <w:rPr>
          <w:lang w:val="sk-SK"/>
        </w:rPr>
      </w:pPr>
      <w:bookmarkStart w:id="146" w:name="paragraf-8.odsek-4"/>
      <w:bookmarkEnd w:id="143"/>
      <w:r w:rsidRPr="00A417BB">
        <w:rPr>
          <w:rFonts w:ascii="Times New Roman" w:hAnsi="Times New Roman"/>
          <w:color w:val="000000"/>
          <w:lang w:val="sk-SK"/>
        </w:rPr>
        <w:t xml:space="preserve"> </w:t>
      </w:r>
      <w:bookmarkStart w:id="147" w:name="paragraf-8.odsek-4.oznacenie"/>
      <w:r w:rsidRPr="00A417BB">
        <w:rPr>
          <w:rFonts w:ascii="Times New Roman" w:hAnsi="Times New Roman"/>
          <w:color w:val="000000"/>
          <w:lang w:val="sk-SK"/>
        </w:rPr>
        <w:t xml:space="preserve">(4) </w:t>
      </w:r>
      <w:bookmarkStart w:id="148" w:name="paragraf-8.odsek-4.text"/>
      <w:bookmarkEnd w:id="147"/>
      <w:r w:rsidRPr="00A417BB">
        <w:rPr>
          <w:rFonts w:ascii="Times New Roman" w:hAnsi="Times New Roman"/>
          <w:color w:val="000000"/>
          <w:lang w:val="sk-SK"/>
        </w:rPr>
        <w:t xml:space="preserve">O zrušenie mandátneho certifikátu bezodkladne požiada </w:t>
      </w:r>
      <w:bookmarkEnd w:id="148"/>
    </w:p>
    <w:p w:rsidR="002B0CD3" w:rsidRPr="00A417BB" w:rsidRDefault="00AE23ED">
      <w:pPr>
        <w:spacing w:before="225" w:after="225" w:line="264" w:lineRule="auto"/>
        <w:ind w:left="495"/>
        <w:rPr>
          <w:lang w:val="sk-SK"/>
        </w:rPr>
      </w:pPr>
      <w:bookmarkStart w:id="149" w:name="paragraf-8.odsek-4.pismeno-a"/>
      <w:r w:rsidRPr="00A417BB">
        <w:rPr>
          <w:rFonts w:ascii="Times New Roman" w:hAnsi="Times New Roman"/>
          <w:color w:val="000000"/>
          <w:lang w:val="sk-SK"/>
        </w:rPr>
        <w:t xml:space="preserve"> </w:t>
      </w:r>
      <w:bookmarkStart w:id="150" w:name="paragraf-8.odsek-4.pismeno-a.oznacenie"/>
      <w:r w:rsidRPr="00A417BB">
        <w:rPr>
          <w:rFonts w:ascii="Times New Roman" w:hAnsi="Times New Roman"/>
          <w:color w:val="000000"/>
          <w:lang w:val="sk-SK"/>
        </w:rPr>
        <w:t xml:space="preserve">a) </w:t>
      </w:r>
      <w:bookmarkStart w:id="151" w:name="paragraf-8.odsek-4.pismeno-a.text"/>
      <w:bookmarkEnd w:id="150"/>
      <w:r w:rsidRPr="00A417BB">
        <w:rPr>
          <w:rFonts w:ascii="Times New Roman" w:hAnsi="Times New Roman"/>
          <w:color w:val="000000"/>
          <w:lang w:val="sk-SK"/>
        </w:rPr>
        <w:t xml:space="preserve">orgán verejnej moci alebo osoba, u ktorej mandatár vykonával činnosť alebo funkciu podľa odseku 1 po tom, ako mandatárovi zanikne alebo skončí výkon činnosti alebo funkcie podľa odseku 1, </w:t>
      </w:r>
      <w:bookmarkEnd w:id="151"/>
    </w:p>
    <w:p w:rsidR="002B0CD3" w:rsidRPr="00A417BB" w:rsidRDefault="00AE23ED">
      <w:pPr>
        <w:spacing w:before="225" w:after="225" w:line="264" w:lineRule="auto"/>
        <w:ind w:left="495"/>
        <w:rPr>
          <w:lang w:val="sk-SK"/>
        </w:rPr>
      </w:pPr>
      <w:bookmarkStart w:id="152" w:name="paragraf-8.odsek-4.pismeno-b"/>
      <w:bookmarkEnd w:id="149"/>
      <w:r w:rsidRPr="00A417BB">
        <w:rPr>
          <w:rFonts w:ascii="Times New Roman" w:hAnsi="Times New Roman"/>
          <w:color w:val="000000"/>
          <w:lang w:val="sk-SK"/>
        </w:rPr>
        <w:t xml:space="preserve"> </w:t>
      </w:r>
      <w:bookmarkStart w:id="153" w:name="paragraf-8.odsek-4.pismeno-b.oznacenie"/>
      <w:r w:rsidRPr="00A417BB">
        <w:rPr>
          <w:rFonts w:ascii="Times New Roman" w:hAnsi="Times New Roman"/>
          <w:color w:val="000000"/>
          <w:lang w:val="sk-SK"/>
        </w:rPr>
        <w:t xml:space="preserve">b) </w:t>
      </w:r>
      <w:bookmarkStart w:id="154" w:name="paragraf-8.odsek-4.pismeno-b.text"/>
      <w:bookmarkEnd w:id="153"/>
      <w:r w:rsidRPr="00A417BB">
        <w:rPr>
          <w:rFonts w:ascii="Times New Roman" w:hAnsi="Times New Roman"/>
          <w:color w:val="000000"/>
          <w:lang w:val="sk-SK"/>
        </w:rPr>
        <w:t xml:space="preserve">mandant po tom, ako oprávnenie mandatára konať za alebo v mene mandanta zaniklo, </w:t>
      </w:r>
      <w:bookmarkEnd w:id="154"/>
    </w:p>
    <w:p w:rsidR="002B0CD3" w:rsidRPr="00A417BB" w:rsidRDefault="00AE23ED">
      <w:pPr>
        <w:spacing w:before="225" w:after="225" w:line="264" w:lineRule="auto"/>
        <w:ind w:left="495"/>
        <w:rPr>
          <w:lang w:val="sk-SK"/>
        </w:rPr>
      </w:pPr>
      <w:bookmarkStart w:id="155" w:name="paragraf-8.odsek-4.pismeno-c"/>
      <w:bookmarkEnd w:id="152"/>
      <w:r w:rsidRPr="00A417BB">
        <w:rPr>
          <w:rFonts w:ascii="Times New Roman" w:hAnsi="Times New Roman"/>
          <w:color w:val="000000"/>
          <w:lang w:val="sk-SK"/>
        </w:rPr>
        <w:lastRenderedPageBreak/>
        <w:t xml:space="preserve"> </w:t>
      </w:r>
      <w:bookmarkStart w:id="156" w:name="paragraf-8.odsek-4.pismeno-c.oznacenie"/>
      <w:r w:rsidRPr="00A417BB">
        <w:rPr>
          <w:rFonts w:ascii="Times New Roman" w:hAnsi="Times New Roman"/>
          <w:color w:val="000000"/>
          <w:lang w:val="sk-SK"/>
        </w:rPr>
        <w:t xml:space="preserve">c) </w:t>
      </w:r>
      <w:bookmarkStart w:id="157" w:name="paragraf-8.odsek-4.pismeno-c.text"/>
      <w:bookmarkEnd w:id="156"/>
      <w:r w:rsidRPr="00A417BB">
        <w:rPr>
          <w:rFonts w:ascii="Times New Roman" w:hAnsi="Times New Roman"/>
          <w:color w:val="000000"/>
          <w:lang w:val="sk-SK"/>
        </w:rPr>
        <w:t xml:space="preserve">mandatár po tom, ako sa dozvie, že mandant zomrel, bol vyhlásený za mŕtveho alebo zanikol, </w:t>
      </w:r>
      <w:bookmarkEnd w:id="157"/>
    </w:p>
    <w:p w:rsidR="002B0CD3" w:rsidRPr="00A417BB" w:rsidRDefault="00AE23ED">
      <w:pPr>
        <w:spacing w:before="225" w:after="225" w:line="264" w:lineRule="auto"/>
        <w:ind w:left="495"/>
        <w:rPr>
          <w:lang w:val="sk-SK"/>
        </w:rPr>
      </w:pPr>
      <w:bookmarkStart w:id="158" w:name="paragraf-8.odsek-4.pismeno-d"/>
      <w:bookmarkEnd w:id="155"/>
      <w:r w:rsidRPr="00A417BB">
        <w:rPr>
          <w:rFonts w:ascii="Times New Roman" w:hAnsi="Times New Roman"/>
          <w:color w:val="000000"/>
          <w:lang w:val="sk-SK"/>
        </w:rPr>
        <w:t xml:space="preserve"> </w:t>
      </w:r>
      <w:bookmarkStart w:id="159" w:name="paragraf-8.odsek-4.pismeno-d.oznacenie"/>
      <w:r w:rsidRPr="00A417BB">
        <w:rPr>
          <w:rFonts w:ascii="Times New Roman" w:hAnsi="Times New Roman"/>
          <w:color w:val="000000"/>
          <w:lang w:val="sk-SK"/>
        </w:rPr>
        <w:t xml:space="preserve">d) </w:t>
      </w:r>
      <w:bookmarkStart w:id="160" w:name="paragraf-8.odsek-4.pismeno-d.text"/>
      <w:bookmarkEnd w:id="159"/>
      <w:r w:rsidRPr="00A417BB">
        <w:rPr>
          <w:rFonts w:ascii="Times New Roman" w:hAnsi="Times New Roman"/>
          <w:color w:val="000000"/>
          <w:lang w:val="sk-SK"/>
        </w:rPr>
        <w:t xml:space="preserve">mandatár po tom, ako zaniklo jeho oprávnenie konať za alebo v mene mandanta alebo po tom, ako mu zanikol alebo skončil výkon činnosti alebo funkcie podľa odseku 1. </w:t>
      </w:r>
      <w:bookmarkEnd w:id="160"/>
    </w:p>
    <w:p w:rsidR="002B0CD3" w:rsidRPr="00A417BB" w:rsidRDefault="00AE23ED">
      <w:pPr>
        <w:spacing w:before="225" w:after="225" w:line="264" w:lineRule="auto"/>
        <w:ind w:left="420"/>
        <w:rPr>
          <w:lang w:val="sk-SK"/>
        </w:rPr>
      </w:pPr>
      <w:bookmarkStart w:id="161" w:name="paragraf-8.odsek-5"/>
      <w:bookmarkEnd w:id="146"/>
      <w:bookmarkEnd w:id="158"/>
      <w:r w:rsidRPr="00A417BB">
        <w:rPr>
          <w:rFonts w:ascii="Times New Roman" w:hAnsi="Times New Roman"/>
          <w:color w:val="000000"/>
          <w:lang w:val="sk-SK"/>
        </w:rPr>
        <w:t xml:space="preserve"> </w:t>
      </w:r>
      <w:bookmarkStart w:id="162" w:name="paragraf-8.odsek-5.oznacenie"/>
      <w:r w:rsidRPr="00A417BB">
        <w:rPr>
          <w:rFonts w:ascii="Times New Roman" w:hAnsi="Times New Roman"/>
          <w:color w:val="000000"/>
          <w:lang w:val="sk-SK"/>
        </w:rPr>
        <w:t xml:space="preserve">(5) </w:t>
      </w:r>
      <w:bookmarkStart w:id="163" w:name="paragraf-8.odsek-5.text"/>
      <w:bookmarkEnd w:id="162"/>
      <w:r w:rsidRPr="00A417BB">
        <w:rPr>
          <w:rFonts w:ascii="Times New Roman" w:hAnsi="Times New Roman"/>
          <w:color w:val="000000"/>
          <w:lang w:val="sk-SK"/>
        </w:rPr>
        <w:t xml:space="preserve">Mandátny certifikát nesmie obsahovať pseudonym. </w:t>
      </w:r>
      <w:bookmarkEnd w:id="163"/>
    </w:p>
    <w:p w:rsidR="002B0CD3" w:rsidRPr="00A417BB" w:rsidRDefault="00AE23ED">
      <w:pPr>
        <w:spacing w:before="225" w:after="225" w:line="264" w:lineRule="auto"/>
        <w:ind w:left="345"/>
        <w:jc w:val="center"/>
        <w:rPr>
          <w:lang w:val="sk-SK"/>
        </w:rPr>
      </w:pPr>
      <w:bookmarkStart w:id="164" w:name="paragraf-9.oznacenie"/>
      <w:bookmarkStart w:id="165" w:name="paragraf-9"/>
      <w:bookmarkEnd w:id="109"/>
      <w:bookmarkEnd w:id="161"/>
      <w:r w:rsidRPr="00A417BB">
        <w:rPr>
          <w:rFonts w:ascii="Times New Roman" w:hAnsi="Times New Roman"/>
          <w:b/>
          <w:color w:val="000000"/>
          <w:lang w:val="sk-SK"/>
        </w:rPr>
        <w:t xml:space="preserve"> § 9 </w:t>
      </w:r>
    </w:p>
    <w:p w:rsidR="002B0CD3" w:rsidRPr="00A417BB" w:rsidRDefault="00AE23ED">
      <w:pPr>
        <w:spacing w:before="225" w:after="225" w:line="264" w:lineRule="auto"/>
        <w:ind w:left="345"/>
        <w:jc w:val="center"/>
        <w:rPr>
          <w:lang w:val="sk-SK"/>
        </w:rPr>
      </w:pPr>
      <w:bookmarkStart w:id="166" w:name="paragraf-9.nadpis"/>
      <w:bookmarkEnd w:id="164"/>
      <w:r w:rsidRPr="00A417BB">
        <w:rPr>
          <w:rFonts w:ascii="Times New Roman" w:hAnsi="Times New Roman"/>
          <w:b/>
          <w:color w:val="000000"/>
          <w:lang w:val="sk-SK"/>
        </w:rPr>
        <w:t xml:space="preserve"> Zoznam oprávnení </w:t>
      </w:r>
    </w:p>
    <w:p w:rsidR="002B0CD3" w:rsidRPr="00A417BB" w:rsidRDefault="00AE23ED">
      <w:pPr>
        <w:spacing w:before="225" w:after="225" w:line="264" w:lineRule="auto"/>
        <w:ind w:left="420"/>
        <w:rPr>
          <w:lang w:val="sk-SK"/>
        </w:rPr>
      </w:pPr>
      <w:bookmarkStart w:id="167" w:name="paragraf-9.odsek-1"/>
      <w:bookmarkEnd w:id="166"/>
      <w:r w:rsidRPr="00A417BB">
        <w:rPr>
          <w:rFonts w:ascii="Times New Roman" w:hAnsi="Times New Roman"/>
          <w:color w:val="000000"/>
          <w:lang w:val="sk-SK"/>
        </w:rPr>
        <w:t xml:space="preserve"> </w:t>
      </w:r>
      <w:bookmarkStart w:id="168" w:name="paragraf-9.odsek-1.oznacenie"/>
      <w:r w:rsidRPr="00A417BB">
        <w:rPr>
          <w:rFonts w:ascii="Times New Roman" w:hAnsi="Times New Roman"/>
          <w:color w:val="000000"/>
          <w:lang w:val="sk-SK"/>
        </w:rPr>
        <w:t xml:space="preserve">(1) </w:t>
      </w:r>
      <w:bookmarkEnd w:id="168"/>
      <w:r w:rsidRPr="00A417BB">
        <w:rPr>
          <w:rFonts w:ascii="Times New Roman" w:hAnsi="Times New Roman"/>
          <w:color w:val="000000"/>
          <w:lang w:val="sk-SK"/>
        </w:rPr>
        <w:t>Zoznam oprávnení je informačný systém verejnej správy,</w:t>
      </w:r>
      <w:hyperlink w:anchor="poznamky.poznamka-22">
        <w:r w:rsidRPr="00A417BB">
          <w:rPr>
            <w:rFonts w:ascii="Times New Roman" w:hAnsi="Times New Roman"/>
            <w:color w:val="000000"/>
            <w:sz w:val="18"/>
            <w:vertAlign w:val="superscript"/>
            <w:lang w:val="sk-SK"/>
          </w:rPr>
          <w:t>22</w:t>
        </w:r>
        <w:r w:rsidRPr="00A417BB">
          <w:rPr>
            <w:rFonts w:ascii="Times New Roman" w:hAnsi="Times New Roman"/>
            <w:color w:val="0000FF"/>
            <w:u w:val="single"/>
            <w:lang w:val="sk-SK"/>
          </w:rPr>
          <w:t>)</w:t>
        </w:r>
      </w:hyperlink>
      <w:bookmarkStart w:id="169" w:name="paragraf-9.odsek-1.text"/>
      <w:r w:rsidRPr="00A417BB">
        <w:rPr>
          <w:rFonts w:ascii="Times New Roman" w:hAnsi="Times New Roman"/>
          <w:color w:val="000000"/>
          <w:lang w:val="sk-SK"/>
        </w:rPr>
        <w:t xml:space="preserve"> správcom ktorého je úrad. </w:t>
      </w:r>
      <w:bookmarkEnd w:id="169"/>
    </w:p>
    <w:p w:rsidR="002B0CD3" w:rsidRPr="00A417BB" w:rsidRDefault="00AE23ED">
      <w:pPr>
        <w:spacing w:after="0" w:line="264" w:lineRule="auto"/>
        <w:ind w:left="420"/>
        <w:rPr>
          <w:lang w:val="sk-SK"/>
        </w:rPr>
      </w:pPr>
      <w:bookmarkStart w:id="170" w:name="paragraf-9.odsek-2"/>
      <w:bookmarkEnd w:id="167"/>
      <w:r w:rsidRPr="00A417BB">
        <w:rPr>
          <w:rFonts w:ascii="Times New Roman" w:hAnsi="Times New Roman"/>
          <w:color w:val="000000"/>
          <w:lang w:val="sk-SK"/>
        </w:rPr>
        <w:t xml:space="preserve"> </w:t>
      </w:r>
      <w:bookmarkStart w:id="171" w:name="paragraf-9.odsek-2.oznacenie"/>
      <w:r w:rsidRPr="00A417BB">
        <w:rPr>
          <w:rFonts w:ascii="Times New Roman" w:hAnsi="Times New Roman"/>
          <w:color w:val="000000"/>
          <w:lang w:val="sk-SK"/>
        </w:rPr>
        <w:t xml:space="preserve">(2) </w:t>
      </w:r>
      <w:bookmarkStart w:id="172" w:name="paragraf-9.odsek-2.text"/>
      <w:bookmarkEnd w:id="171"/>
      <w:r w:rsidRPr="00A417BB">
        <w:rPr>
          <w:rFonts w:ascii="Times New Roman" w:hAnsi="Times New Roman"/>
          <w:color w:val="000000"/>
          <w:lang w:val="sk-SK"/>
        </w:rPr>
        <w:t xml:space="preserve">Zoznam oprávnení pre každé oprávnenie obsahuje </w:t>
      </w:r>
      <w:bookmarkEnd w:id="172"/>
    </w:p>
    <w:p w:rsidR="002B0CD3" w:rsidRPr="00A417BB" w:rsidRDefault="00AE23ED">
      <w:pPr>
        <w:spacing w:before="225" w:after="225" w:line="264" w:lineRule="auto"/>
        <w:ind w:left="495"/>
        <w:rPr>
          <w:lang w:val="sk-SK"/>
        </w:rPr>
      </w:pPr>
      <w:bookmarkStart w:id="173" w:name="paragraf-9.odsek-2.pismeno-a"/>
      <w:r w:rsidRPr="00A417BB">
        <w:rPr>
          <w:rFonts w:ascii="Times New Roman" w:hAnsi="Times New Roman"/>
          <w:color w:val="000000"/>
          <w:lang w:val="sk-SK"/>
        </w:rPr>
        <w:t xml:space="preserve"> </w:t>
      </w:r>
      <w:bookmarkStart w:id="174" w:name="paragraf-9.odsek-2.pismeno-a.oznacenie"/>
      <w:r w:rsidRPr="00A417BB">
        <w:rPr>
          <w:rFonts w:ascii="Times New Roman" w:hAnsi="Times New Roman"/>
          <w:color w:val="000000"/>
          <w:lang w:val="sk-SK"/>
        </w:rPr>
        <w:t xml:space="preserve">a) </w:t>
      </w:r>
      <w:bookmarkEnd w:id="174"/>
      <w:r w:rsidRPr="00A417BB">
        <w:rPr>
          <w:rFonts w:ascii="Times New Roman" w:hAnsi="Times New Roman"/>
          <w:color w:val="000000"/>
          <w:lang w:val="sk-SK"/>
        </w:rPr>
        <w:t xml:space="preserve">označenie oprávnenia mandatára podľa </w:t>
      </w:r>
      <w:hyperlink w:anchor="paragraf-8.odsek-2">
        <w:r w:rsidRPr="00A417BB">
          <w:rPr>
            <w:rFonts w:ascii="Times New Roman" w:hAnsi="Times New Roman"/>
            <w:color w:val="0000FF"/>
            <w:u w:val="single"/>
            <w:lang w:val="sk-SK"/>
          </w:rPr>
          <w:t>§ 8 ods. 2</w:t>
        </w:r>
      </w:hyperlink>
      <w:bookmarkStart w:id="175" w:name="paragraf-9.odsek-2.pismeno-a.text"/>
      <w:r w:rsidRPr="00A417BB">
        <w:rPr>
          <w:rFonts w:ascii="Times New Roman" w:hAnsi="Times New Roman"/>
          <w:color w:val="000000"/>
          <w:lang w:val="sk-SK"/>
        </w:rPr>
        <w:t xml:space="preserve">, </w:t>
      </w:r>
      <w:bookmarkEnd w:id="175"/>
    </w:p>
    <w:p w:rsidR="002B0CD3" w:rsidRPr="00A417BB" w:rsidRDefault="00AE23ED">
      <w:pPr>
        <w:spacing w:before="225" w:after="225" w:line="264" w:lineRule="auto"/>
        <w:ind w:left="495"/>
        <w:rPr>
          <w:lang w:val="sk-SK"/>
        </w:rPr>
      </w:pPr>
      <w:bookmarkStart w:id="176" w:name="paragraf-9.odsek-2.pismeno-b"/>
      <w:bookmarkEnd w:id="173"/>
      <w:r w:rsidRPr="00A417BB">
        <w:rPr>
          <w:rFonts w:ascii="Times New Roman" w:hAnsi="Times New Roman"/>
          <w:color w:val="000000"/>
          <w:lang w:val="sk-SK"/>
        </w:rPr>
        <w:t xml:space="preserve"> </w:t>
      </w:r>
      <w:bookmarkStart w:id="177" w:name="paragraf-9.odsek-2.pismeno-b.oznacenie"/>
      <w:r w:rsidRPr="00A417BB">
        <w:rPr>
          <w:rFonts w:ascii="Times New Roman" w:hAnsi="Times New Roman"/>
          <w:color w:val="000000"/>
          <w:lang w:val="sk-SK"/>
        </w:rPr>
        <w:t xml:space="preserve">b) </w:t>
      </w:r>
      <w:bookmarkStart w:id="178" w:name="paragraf-9.odsek-2.pismeno-b.text"/>
      <w:bookmarkEnd w:id="177"/>
      <w:r w:rsidRPr="00A417BB">
        <w:rPr>
          <w:rFonts w:ascii="Times New Roman" w:hAnsi="Times New Roman"/>
          <w:color w:val="000000"/>
          <w:lang w:val="sk-SK"/>
        </w:rPr>
        <w:t xml:space="preserve">zoznam dokladov, ktorými sa toto oprávnenie preukazuje, a zoznam dokladov, na základe ktorých toto oprávnenie zaniká. </w:t>
      </w:r>
      <w:bookmarkEnd w:id="178"/>
    </w:p>
    <w:p w:rsidR="002B0CD3" w:rsidRPr="00A417BB" w:rsidRDefault="00AE23ED">
      <w:pPr>
        <w:spacing w:before="225" w:after="225" w:line="264" w:lineRule="auto"/>
        <w:ind w:left="420"/>
        <w:rPr>
          <w:lang w:val="sk-SK"/>
        </w:rPr>
      </w:pPr>
      <w:bookmarkStart w:id="179" w:name="paragraf-9.odsek-3"/>
      <w:bookmarkEnd w:id="170"/>
      <w:bookmarkEnd w:id="176"/>
      <w:r w:rsidRPr="00A417BB">
        <w:rPr>
          <w:rFonts w:ascii="Times New Roman" w:hAnsi="Times New Roman"/>
          <w:color w:val="000000"/>
          <w:lang w:val="sk-SK"/>
        </w:rPr>
        <w:t xml:space="preserve"> </w:t>
      </w:r>
      <w:bookmarkStart w:id="180" w:name="paragraf-9.odsek-3.oznacenie"/>
      <w:r w:rsidRPr="00A417BB">
        <w:rPr>
          <w:rFonts w:ascii="Times New Roman" w:hAnsi="Times New Roman"/>
          <w:color w:val="000000"/>
          <w:lang w:val="sk-SK"/>
        </w:rPr>
        <w:t xml:space="preserve">(3) </w:t>
      </w:r>
      <w:bookmarkEnd w:id="180"/>
      <w:r w:rsidRPr="00A417BB">
        <w:rPr>
          <w:rFonts w:ascii="Times New Roman" w:hAnsi="Times New Roman"/>
          <w:color w:val="000000"/>
          <w:lang w:val="sk-SK"/>
        </w:rPr>
        <w:t xml:space="preserve">Označenie oprávnenia mandatára podľa </w:t>
      </w:r>
      <w:hyperlink w:anchor="paragraf-8.odsek-2">
        <w:r w:rsidRPr="00A417BB">
          <w:rPr>
            <w:rFonts w:ascii="Times New Roman" w:hAnsi="Times New Roman"/>
            <w:color w:val="0000FF"/>
            <w:u w:val="single"/>
            <w:lang w:val="sk-SK"/>
          </w:rPr>
          <w:t>§ 8 ods. 2</w:t>
        </w:r>
      </w:hyperlink>
      <w:r w:rsidRPr="00A417BB">
        <w:rPr>
          <w:rFonts w:ascii="Times New Roman" w:hAnsi="Times New Roman"/>
          <w:color w:val="000000"/>
          <w:lang w:val="sk-SK"/>
        </w:rPr>
        <w:t xml:space="preserve"> je totožné s názvom, aký pre dané oprávnenie ustanovujú osobitné predpisy,</w:t>
      </w:r>
      <w:hyperlink w:anchor="poznamky.poznamka-20">
        <w:r w:rsidRPr="00A417BB">
          <w:rPr>
            <w:rFonts w:ascii="Times New Roman" w:hAnsi="Times New Roman"/>
            <w:color w:val="000000"/>
            <w:sz w:val="18"/>
            <w:vertAlign w:val="superscript"/>
            <w:lang w:val="sk-SK"/>
          </w:rPr>
          <w:t>20</w:t>
        </w:r>
        <w:r w:rsidRPr="00A417BB">
          <w:rPr>
            <w:rFonts w:ascii="Times New Roman" w:hAnsi="Times New Roman"/>
            <w:color w:val="0000FF"/>
            <w:u w:val="single"/>
            <w:lang w:val="sk-SK"/>
          </w:rPr>
          <w:t>)</w:t>
        </w:r>
      </w:hyperlink>
      <w:bookmarkStart w:id="181" w:name="paragraf-9.odsek-3.text"/>
      <w:r w:rsidRPr="00A417BB">
        <w:rPr>
          <w:rFonts w:ascii="Times New Roman" w:hAnsi="Times New Roman"/>
          <w:color w:val="000000"/>
          <w:lang w:val="sk-SK"/>
        </w:rPr>
        <w:t xml:space="preserve"> a ak to nie je možné, musí byť totožné s názvom, ktorý pre dané oprávnenie určuje platný interný predpis alebo písomné poverenie orgánu verejnej moci alebo inej osoby, za ktorú alebo v mene ktorej sa oprávnenie vykonáva. </w:t>
      </w:r>
      <w:bookmarkEnd w:id="181"/>
    </w:p>
    <w:p w:rsidR="002B0CD3" w:rsidRPr="00A417BB" w:rsidRDefault="00AE23ED">
      <w:pPr>
        <w:spacing w:before="225" w:after="225" w:line="264" w:lineRule="auto"/>
        <w:ind w:left="420"/>
        <w:rPr>
          <w:lang w:val="sk-SK"/>
        </w:rPr>
      </w:pPr>
      <w:bookmarkStart w:id="182" w:name="paragraf-9.odsek-4"/>
      <w:bookmarkEnd w:id="179"/>
      <w:r w:rsidRPr="00A417BB">
        <w:rPr>
          <w:rFonts w:ascii="Times New Roman" w:hAnsi="Times New Roman"/>
          <w:color w:val="000000"/>
          <w:lang w:val="sk-SK"/>
        </w:rPr>
        <w:t xml:space="preserve"> </w:t>
      </w:r>
      <w:bookmarkStart w:id="183" w:name="paragraf-9.odsek-4.oznacenie"/>
      <w:r w:rsidRPr="00A417BB">
        <w:rPr>
          <w:rFonts w:ascii="Times New Roman" w:hAnsi="Times New Roman"/>
          <w:color w:val="000000"/>
          <w:lang w:val="sk-SK"/>
        </w:rPr>
        <w:t xml:space="preserve">(4) </w:t>
      </w:r>
      <w:bookmarkEnd w:id="183"/>
      <w:r w:rsidRPr="00A417BB">
        <w:rPr>
          <w:rFonts w:ascii="Times New Roman" w:hAnsi="Times New Roman"/>
          <w:color w:val="000000"/>
          <w:lang w:val="sk-SK"/>
        </w:rPr>
        <w:t>Doklady podľa odseku 2 písm. b) sú totožné s dokladmi, na základe ktorých vzniká a zaniká podľa osobitných predpisov</w:t>
      </w:r>
      <w:hyperlink w:anchor="poznamky.poznamka-20">
        <w:r w:rsidRPr="00A417BB">
          <w:rPr>
            <w:rFonts w:ascii="Times New Roman" w:hAnsi="Times New Roman"/>
            <w:color w:val="000000"/>
            <w:sz w:val="18"/>
            <w:vertAlign w:val="superscript"/>
            <w:lang w:val="sk-SK"/>
          </w:rPr>
          <w:t>20</w:t>
        </w:r>
        <w:r w:rsidRPr="00A417BB">
          <w:rPr>
            <w:rFonts w:ascii="Times New Roman" w:hAnsi="Times New Roman"/>
            <w:color w:val="0000FF"/>
            <w:u w:val="single"/>
            <w:lang w:val="sk-SK"/>
          </w:rPr>
          <w:t>)</w:t>
        </w:r>
      </w:hyperlink>
      <w:bookmarkStart w:id="184" w:name="paragraf-9.odsek-4.text"/>
      <w:r w:rsidRPr="00A417BB">
        <w:rPr>
          <w:rFonts w:ascii="Times New Roman" w:hAnsi="Times New Roman"/>
          <w:color w:val="000000"/>
          <w:lang w:val="sk-SK"/>
        </w:rPr>
        <w:t xml:space="preserve"> dané oprávnenie. Ak oprávnenie vyplýva zo zápisu v zákonom ustanovenej evidencii, dokladom je vždy výpis z tejto evidencie vydaný orgánom verejnej moci, ktorý ju vedie. </w:t>
      </w:r>
      <w:bookmarkEnd w:id="184"/>
    </w:p>
    <w:p w:rsidR="002B0CD3" w:rsidRPr="00A417BB" w:rsidRDefault="00AE23ED">
      <w:pPr>
        <w:spacing w:before="225" w:after="225" w:line="264" w:lineRule="auto"/>
        <w:ind w:left="420"/>
        <w:rPr>
          <w:lang w:val="sk-SK"/>
        </w:rPr>
      </w:pPr>
      <w:bookmarkStart w:id="185" w:name="paragraf-9.odsek-5"/>
      <w:bookmarkEnd w:id="182"/>
      <w:r w:rsidRPr="00A417BB">
        <w:rPr>
          <w:rFonts w:ascii="Times New Roman" w:hAnsi="Times New Roman"/>
          <w:color w:val="000000"/>
          <w:lang w:val="sk-SK"/>
        </w:rPr>
        <w:t xml:space="preserve"> </w:t>
      </w:r>
      <w:bookmarkStart w:id="186" w:name="paragraf-9.odsek-5.oznacenie"/>
      <w:r w:rsidRPr="00A417BB">
        <w:rPr>
          <w:rFonts w:ascii="Times New Roman" w:hAnsi="Times New Roman"/>
          <w:color w:val="000000"/>
          <w:lang w:val="sk-SK"/>
        </w:rPr>
        <w:t xml:space="preserve">(5) </w:t>
      </w:r>
      <w:bookmarkEnd w:id="186"/>
      <w:r w:rsidRPr="00A417BB">
        <w:rPr>
          <w:rFonts w:ascii="Times New Roman" w:hAnsi="Times New Roman"/>
          <w:color w:val="000000"/>
          <w:lang w:val="sk-SK"/>
        </w:rPr>
        <w:t xml:space="preserve">Úrad zapíše údaje podľa odseku 2 do zoznamu oprávnení a aktualizuje ich. Na účely plnenia povinností úradu podľa prvej vety sú štátne orgány a orgány územnej samosprávy povinné bezodkladne oznamovať úradu existujúce oprávnenia podľa </w:t>
      </w:r>
      <w:hyperlink w:anchor="paragraf-8.odsek-2">
        <w:r w:rsidRPr="00A417BB">
          <w:rPr>
            <w:rFonts w:ascii="Times New Roman" w:hAnsi="Times New Roman"/>
            <w:color w:val="0000FF"/>
            <w:u w:val="single"/>
            <w:lang w:val="sk-SK"/>
          </w:rPr>
          <w:t>§ 8 ods. 2</w:t>
        </w:r>
      </w:hyperlink>
      <w:bookmarkStart w:id="187" w:name="paragraf-9.odsek-5.text"/>
      <w:r w:rsidRPr="00A417BB">
        <w:rPr>
          <w:rFonts w:ascii="Times New Roman" w:hAnsi="Times New Roman"/>
          <w:color w:val="000000"/>
          <w:lang w:val="sk-SK"/>
        </w:rPr>
        <w:t xml:space="preserve">, ktoré upravujú všeobecne záväzné právne predpisy v oblasti, v ktorej vykonávajú štátnu správu alebo samosprávu, ako aj každú ich zmenu. </w:t>
      </w:r>
      <w:bookmarkEnd w:id="187"/>
    </w:p>
    <w:p w:rsidR="002B0CD3" w:rsidRPr="00A417BB" w:rsidRDefault="00AE23ED">
      <w:pPr>
        <w:spacing w:before="225" w:after="225" w:line="264" w:lineRule="auto"/>
        <w:ind w:left="420"/>
        <w:rPr>
          <w:lang w:val="sk-SK"/>
        </w:rPr>
      </w:pPr>
      <w:bookmarkStart w:id="188" w:name="paragraf-9.odsek-6"/>
      <w:bookmarkEnd w:id="185"/>
      <w:r w:rsidRPr="00A417BB">
        <w:rPr>
          <w:rFonts w:ascii="Times New Roman" w:hAnsi="Times New Roman"/>
          <w:color w:val="000000"/>
          <w:lang w:val="sk-SK"/>
        </w:rPr>
        <w:t xml:space="preserve"> </w:t>
      </w:r>
      <w:bookmarkStart w:id="189" w:name="paragraf-9.odsek-6.oznacenie"/>
      <w:r w:rsidRPr="00A417BB">
        <w:rPr>
          <w:rFonts w:ascii="Times New Roman" w:hAnsi="Times New Roman"/>
          <w:color w:val="000000"/>
          <w:lang w:val="sk-SK"/>
        </w:rPr>
        <w:t xml:space="preserve">(6) </w:t>
      </w:r>
      <w:bookmarkStart w:id="190" w:name="paragraf-9.odsek-6.text"/>
      <w:bookmarkEnd w:id="189"/>
      <w:r w:rsidRPr="00A417BB">
        <w:rPr>
          <w:rFonts w:ascii="Times New Roman" w:hAnsi="Times New Roman"/>
          <w:color w:val="000000"/>
          <w:lang w:val="sk-SK"/>
        </w:rPr>
        <w:t xml:space="preserve">Úrad zverejňuje zoznam oprávnení </w:t>
      </w:r>
      <w:ins w:id="191" w:author="Autor">
        <w:r w:rsidR="0051404D">
          <w:rPr>
            <w:rFonts w:ascii="Times New Roman" w:hAnsi="Times New Roman"/>
            <w:color w:val="000000"/>
            <w:lang w:val="sk-SK"/>
          </w:rPr>
          <w:t xml:space="preserve">v strojovo spracovateľnej podobe </w:t>
        </w:r>
      </w:ins>
      <w:r w:rsidRPr="00A417BB">
        <w:rPr>
          <w:rFonts w:ascii="Times New Roman" w:hAnsi="Times New Roman"/>
          <w:color w:val="000000"/>
          <w:lang w:val="sk-SK"/>
        </w:rPr>
        <w:t xml:space="preserve">na svojom webovom sídle. </w:t>
      </w:r>
      <w:bookmarkEnd w:id="190"/>
    </w:p>
    <w:p w:rsidR="002B0CD3" w:rsidRPr="00A417BB" w:rsidDel="00276364" w:rsidRDefault="00AE23ED">
      <w:pPr>
        <w:spacing w:before="225" w:after="225" w:line="264" w:lineRule="auto"/>
        <w:ind w:left="345"/>
        <w:jc w:val="center"/>
        <w:rPr>
          <w:del w:id="192" w:author="Autor"/>
          <w:lang w:val="sk-SK"/>
        </w:rPr>
      </w:pPr>
      <w:bookmarkStart w:id="193" w:name="paragraf-10.oznacenie"/>
      <w:bookmarkStart w:id="194" w:name="paragraf-10"/>
      <w:bookmarkEnd w:id="165"/>
      <w:bookmarkEnd w:id="188"/>
      <w:del w:id="195" w:author="Autor">
        <w:r w:rsidRPr="00A417BB" w:rsidDel="00276364">
          <w:rPr>
            <w:rFonts w:ascii="Times New Roman" w:hAnsi="Times New Roman"/>
            <w:b/>
            <w:color w:val="000000"/>
            <w:lang w:val="sk-SK"/>
          </w:rPr>
          <w:delText xml:space="preserve"> § 10 </w:delText>
        </w:r>
      </w:del>
    </w:p>
    <w:p w:rsidR="002B0CD3" w:rsidRPr="00A417BB" w:rsidDel="00276364" w:rsidRDefault="00AE23ED">
      <w:pPr>
        <w:spacing w:before="225" w:after="225" w:line="264" w:lineRule="auto"/>
        <w:ind w:left="345"/>
        <w:jc w:val="center"/>
        <w:rPr>
          <w:del w:id="196" w:author="Autor"/>
          <w:lang w:val="sk-SK"/>
        </w:rPr>
      </w:pPr>
      <w:bookmarkStart w:id="197" w:name="paragraf-10.nadpis"/>
      <w:bookmarkEnd w:id="193"/>
      <w:del w:id="198" w:author="Autor">
        <w:r w:rsidRPr="00A417BB" w:rsidDel="00276364">
          <w:rPr>
            <w:rFonts w:ascii="Times New Roman" w:hAnsi="Times New Roman"/>
            <w:b/>
            <w:color w:val="000000"/>
            <w:lang w:val="sk-SK"/>
          </w:rPr>
          <w:delText xml:space="preserve"> Certifikácia </w:delText>
        </w:r>
      </w:del>
    </w:p>
    <w:p w:rsidR="002B0CD3" w:rsidRPr="00A417BB" w:rsidDel="00276364" w:rsidRDefault="00AE23ED">
      <w:pPr>
        <w:spacing w:before="225" w:after="225" w:line="264" w:lineRule="auto"/>
        <w:ind w:left="420"/>
        <w:rPr>
          <w:del w:id="199" w:author="Autor"/>
          <w:lang w:val="sk-SK"/>
        </w:rPr>
      </w:pPr>
      <w:bookmarkStart w:id="200" w:name="paragraf-10.odsek-1"/>
      <w:bookmarkEnd w:id="197"/>
      <w:del w:id="201" w:author="Autor">
        <w:r w:rsidRPr="00A417BB" w:rsidDel="00276364">
          <w:rPr>
            <w:rFonts w:ascii="Times New Roman" w:hAnsi="Times New Roman"/>
            <w:color w:val="000000"/>
            <w:lang w:val="sk-SK"/>
          </w:rPr>
          <w:delText xml:space="preserve"> </w:delText>
        </w:r>
        <w:bookmarkStart w:id="202" w:name="paragraf-10.odsek-1.oznacenie"/>
        <w:r w:rsidRPr="00A417BB" w:rsidDel="00276364">
          <w:rPr>
            <w:rFonts w:ascii="Times New Roman" w:hAnsi="Times New Roman"/>
            <w:color w:val="000000"/>
            <w:lang w:val="sk-SK"/>
          </w:rPr>
          <w:delText xml:space="preserve">(1) </w:delText>
        </w:r>
        <w:bookmarkEnd w:id="202"/>
        <w:r w:rsidRPr="00A417BB" w:rsidDel="00276364">
          <w:rPr>
            <w:rFonts w:ascii="Times New Roman" w:hAnsi="Times New Roman"/>
            <w:color w:val="000000"/>
            <w:lang w:val="sk-SK"/>
          </w:rPr>
          <w:delText>Zhodu zariadenia na vyhotovenie kvalifikovaného elektronického podpisu,</w:delText>
        </w:r>
        <w:r w:rsidR="00276364" w:rsidDel="00276364">
          <w:fldChar w:fldCharType="begin"/>
        </w:r>
        <w:r w:rsidR="00276364" w:rsidDel="00276364">
          <w:delInstrText xml:space="preserve"> HYPERLINK \l "poznamky.poznamka-23" \h </w:delInstrText>
        </w:r>
        <w:r w:rsidR="00276364" w:rsidDel="00276364">
          <w:fldChar w:fldCharType="separate"/>
        </w:r>
        <w:r w:rsidRPr="00A417BB" w:rsidDel="00276364">
          <w:rPr>
            <w:rFonts w:ascii="Times New Roman" w:hAnsi="Times New Roman"/>
            <w:color w:val="000000"/>
            <w:sz w:val="18"/>
            <w:vertAlign w:val="superscript"/>
            <w:lang w:val="sk-SK"/>
          </w:rPr>
          <w:delText>23</w:delText>
        </w:r>
        <w:r w:rsidRPr="00A417BB" w:rsidDel="00276364">
          <w:rPr>
            <w:rFonts w:ascii="Times New Roman" w:hAnsi="Times New Roman"/>
            <w:color w:val="0000FF"/>
            <w:u w:val="single"/>
            <w:lang w:val="sk-SK"/>
          </w:rPr>
          <w:delText>)</w:delText>
        </w:r>
        <w:r w:rsidR="00276364" w:rsidDel="00276364">
          <w:rPr>
            <w:rFonts w:ascii="Times New Roman" w:hAnsi="Times New Roman"/>
            <w:color w:val="0000FF"/>
            <w:u w:val="single"/>
            <w:lang w:val="sk-SK"/>
          </w:rPr>
          <w:fldChar w:fldCharType="end"/>
        </w:r>
        <w:r w:rsidRPr="00A417BB" w:rsidDel="00276364">
          <w:rPr>
            <w:rFonts w:ascii="Times New Roman" w:hAnsi="Times New Roman"/>
            <w:color w:val="000000"/>
            <w:lang w:val="sk-SK"/>
          </w:rPr>
          <w:delText xml:space="preserve"> alebo zariadenia na vyhotovenie kvalifikovanej elektronickej pečate</w:delText>
        </w:r>
        <w:r w:rsidR="00276364" w:rsidDel="00276364">
          <w:fldChar w:fldCharType="begin"/>
        </w:r>
        <w:r w:rsidR="00276364" w:rsidDel="00276364">
          <w:delInstrText xml:space="preserve"> HYPERLINK \l "poznamky.poznamka-24" \h </w:delInstrText>
        </w:r>
        <w:r w:rsidR="00276364" w:rsidDel="00276364">
          <w:fldChar w:fldCharType="separate"/>
        </w:r>
        <w:r w:rsidRPr="00A417BB" w:rsidDel="00276364">
          <w:rPr>
            <w:rFonts w:ascii="Times New Roman" w:hAnsi="Times New Roman"/>
            <w:color w:val="000000"/>
            <w:sz w:val="18"/>
            <w:vertAlign w:val="superscript"/>
            <w:lang w:val="sk-SK"/>
          </w:rPr>
          <w:delText>24</w:delText>
        </w:r>
        <w:r w:rsidRPr="00A417BB" w:rsidDel="00276364">
          <w:rPr>
            <w:rFonts w:ascii="Times New Roman" w:hAnsi="Times New Roman"/>
            <w:color w:val="0000FF"/>
            <w:u w:val="single"/>
            <w:lang w:val="sk-SK"/>
          </w:rPr>
          <w:delText>)</w:delText>
        </w:r>
        <w:r w:rsidR="00276364" w:rsidDel="00276364">
          <w:rPr>
            <w:rFonts w:ascii="Times New Roman" w:hAnsi="Times New Roman"/>
            <w:color w:val="0000FF"/>
            <w:u w:val="single"/>
            <w:lang w:val="sk-SK"/>
          </w:rPr>
          <w:fldChar w:fldCharType="end"/>
        </w:r>
        <w:r w:rsidRPr="00A417BB" w:rsidDel="00276364">
          <w:rPr>
            <w:rFonts w:ascii="Times New Roman" w:hAnsi="Times New Roman"/>
            <w:color w:val="000000"/>
            <w:lang w:val="sk-SK"/>
          </w:rPr>
          <w:delText xml:space="preserve"> s požiadavkami podľa osobitného predpisu,</w:delText>
        </w:r>
        <w:r w:rsidR="00276364" w:rsidDel="00276364">
          <w:fldChar w:fldCharType="begin"/>
        </w:r>
        <w:r w:rsidR="00276364" w:rsidDel="00276364">
          <w:delInstrText xml:space="preserve"> HYPERLINK \l "poznamky.poznamka-25" \h </w:delInstrText>
        </w:r>
        <w:r w:rsidR="00276364" w:rsidDel="00276364">
          <w:fldChar w:fldCharType="separate"/>
        </w:r>
        <w:r w:rsidRPr="00A417BB" w:rsidDel="00276364">
          <w:rPr>
            <w:rFonts w:ascii="Times New Roman" w:hAnsi="Times New Roman"/>
            <w:color w:val="000000"/>
            <w:sz w:val="18"/>
            <w:vertAlign w:val="superscript"/>
            <w:lang w:val="sk-SK"/>
          </w:rPr>
          <w:delText>25</w:delText>
        </w:r>
        <w:r w:rsidRPr="00A417BB" w:rsidDel="00276364">
          <w:rPr>
            <w:rFonts w:ascii="Times New Roman" w:hAnsi="Times New Roman"/>
            <w:color w:val="0000FF"/>
            <w:u w:val="single"/>
            <w:lang w:val="sk-SK"/>
          </w:rPr>
          <w:delText>)</w:delText>
        </w:r>
        <w:r w:rsidR="00276364" w:rsidDel="00276364">
          <w:rPr>
            <w:rFonts w:ascii="Times New Roman" w:hAnsi="Times New Roman"/>
            <w:color w:val="0000FF"/>
            <w:u w:val="single"/>
            <w:lang w:val="sk-SK"/>
          </w:rPr>
          <w:fldChar w:fldCharType="end"/>
        </w:r>
        <w:bookmarkStart w:id="203" w:name="paragraf-10.odsek-1.text"/>
        <w:r w:rsidRPr="00A417BB" w:rsidDel="00276364">
          <w:rPr>
            <w:rFonts w:ascii="Times New Roman" w:hAnsi="Times New Roman"/>
            <w:color w:val="000000"/>
            <w:lang w:val="sk-SK"/>
          </w:rPr>
          <w:delText xml:space="preserve"> certifikuje úrad na základe žiadosti v procese certifikácie. </w:delText>
        </w:r>
        <w:bookmarkEnd w:id="203"/>
      </w:del>
    </w:p>
    <w:p w:rsidR="002B0CD3" w:rsidRPr="00A417BB" w:rsidDel="00276364" w:rsidRDefault="00AE23ED">
      <w:pPr>
        <w:spacing w:before="225" w:after="225" w:line="264" w:lineRule="auto"/>
        <w:ind w:left="420"/>
        <w:rPr>
          <w:del w:id="204" w:author="Autor"/>
          <w:lang w:val="sk-SK"/>
        </w:rPr>
      </w:pPr>
      <w:bookmarkStart w:id="205" w:name="paragraf-10.odsek-2"/>
      <w:bookmarkEnd w:id="200"/>
      <w:del w:id="206" w:author="Autor">
        <w:r w:rsidRPr="00A417BB" w:rsidDel="00276364">
          <w:rPr>
            <w:rFonts w:ascii="Times New Roman" w:hAnsi="Times New Roman"/>
            <w:color w:val="000000"/>
            <w:lang w:val="sk-SK"/>
          </w:rPr>
          <w:delText xml:space="preserve"> </w:delText>
        </w:r>
        <w:bookmarkStart w:id="207" w:name="paragraf-10.odsek-2.oznacenie"/>
        <w:r w:rsidRPr="00A417BB" w:rsidDel="00276364">
          <w:rPr>
            <w:rFonts w:ascii="Times New Roman" w:hAnsi="Times New Roman"/>
            <w:color w:val="000000"/>
            <w:lang w:val="sk-SK"/>
          </w:rPr>
          <w:delText xml:space="preserve">(2) </w:delText>
        </w:r>
        <w:bookmarkEnd w:id="207"/>
        <w:r w:rsidRPr="00A417BB" w:rsidDel="00276364">
          <w:rPr>
            <w:rFonts w:ascii="Times New Roman" w:hAnsi="Times New Roman"/>
            <w:color w:val="000000"/>
            <w:lang w:val="sk-SK"/>
          </w:rPr>
          <w:delText>Zhodu aplikácie pre vyhotovenie a overenie kvalifikovaného elektronického podpisu alebo kvalifikovanej elektronickej pečate s požiadavkami podľa osobitného predpisu,</w:delText>
        </w:r>
        <w:r w:rsidR="00276364" w:rsidDel="00276364">
          <w:fldChar w:fldCharType="begin"/>
        </w:r>
        <w:r w:rsidR="00276364" w:rsidDel="00276364">
          <w:delInstrText xml:space="preserve"> HYPERLINK \l "poznamky.poznamka-26" \h </w:delInstrText>
        </w:r>
        <w:r w:rsidR="00276364" w:rsidDel="00276364">
          <w:fldChar w:fldCharType="separate"/>
        </w:r>
        <w:r w:rsidRPr="00A417BB" w:rsidDel="00276364">
          <w:rPr>
            <w:rFonts w:ascii="Times New Roman" w:hAnsi="Times New Roman"/>
            <w:color w:val="000000"/>
            <w:sz w:val="18"/>
            <w:vertAlign w:val="superscript"/>
            <w:lang w:val="sk-SK"/>
          </w:rPr>
          <w:delText>26</w:delText>
        </w:r>
        <w:r w:rsidRPr="00A417BB" w:rsidDel="00276364">
          <w:rPr>
            <w:rFonts w:ascii="Times New Roman" w:hAnsi="Times New Roman"/>
            <w:color w:val="0000FF"/>
            <w:u w:val="single"/>
            <w:lang w:val="sk-SK"/>
          </w:rPr>
          <w:delText>)</w:delText>
        </w:r>
        <w:r w:rsidR="00276364" w:rsidDel="00276364">
          <w:rPr>
            <w:rFonts w:ascii="Times New Roman" w:hAnsi="Times New Roman"/>
            <w:color w:val="0000FF"/>
            <w:u w:val="single"/>
            <w:lang w:val="sk-SK"/>
          </w:rPr>
          <w:fldChar w:fldCharType="end"/>
        </w:r>
        <w:r w:rsidRPr="00A417BB" w:rsidDel="00276364">
          <w:rPr>
            <w:rFonts w:ascii="Times New Roman" w:hAnsi="Times New Roman"/>
            <w:color w:val="000000"/>
            <w:lang w:val="sk-SK"/>
          </w:rPr>
          <w:delText xml:space="preserve"> certifikuje úrad na základe žiadosti v procese certifikácie; nástrojom na posúdenie zhody podľa prvej vety je technická norma.</w:delText>
        </w:r>
        <w:r w:rsidR="00276364" w:rsidDel="00276364">
          <w:fldChar w:fldCharType="begin"/>
        </w:r>
        <w:r w:rsidR="00276364" w:rsidDel="00276364">
          <w:delInstrText xml:space="preserve"> HYPERLINK \l "poznamky.poznamka-27" \h </w:delInstrText>
        </w:r>
        <w:r w:rsidR="00276364" w:rsidDel="00276364">
          <w:fldChar w:fldCharType="separate"/>
        </w:r>
        <w:r w:rsidRPr="00A417BB" w:rsidDel="00276364">
          <w:rPr>
            <w:rFonts w:ascii="Times New Roman" w:hAnsi="Times New Roman"/>
            <w:color w:val="000000"/>
            <w:sz w:val="18"/>
            <w:vertAlign w:val="superscript"/>
            <w:lang w:val="sk-SK"/>
          </w:rPr>
          <w:delText>27</w:delText>
        </w:r>
        <w:r w:rsidRPr="00A417BB" w:rsidDel="00276364">
          <w:rPr>
            <w:rFonts w:ascii="Times New Roman" w:hAnsi="Times New Roman"/>
            <w:color w:val="0000FF"/>
            <w:u w:val="single"/>
            <w:lang w:val="sk-SK"/>
          </w:rPr>
          <w:delText>)</w:delText>
        </w:r>
        <w:r w:rsidR="00276364" w:rsidDel="00276364">
          <w:rPr>
            <w:rFonts w:ascii="Times New Roman" w:hAnsi="Times New Roman"/>
            <w:color w:val="0000FF"/>
            <w:u w:val="single"/>
            <w:lang w:val="sk-SK"/>
          </w:rPr>
          <w:fldChar w:fldCharType="end"/>
        </w:r>
        <w:bookmarkStart w:id="208" w:name="paragraf-10.odsek-2.text"/>
        <w:r w:rsidRPr="00A417BB" w:rsidDel="00276364">
          <w:rPr>
            <w:rFonts w:ascii="Times New Roman" w:hAnsi="Times New Roman"/>
            <w:color w:val="000000"/>
            <w:lang w:val="sk-SK"/>
          </w:rPr>
          <w:delText xml:space="preserve"> </w:delText>
        </w:r>
        <w:bookmarkEnd w:id="208"/>
      </w:del>
    </w:p>
    <w:p w:rsidR="002B0CD3" w:rsidRPr="00A417BB" w:rsidDel="00276364" w:rsidRDefault="00AE23ED">
      <w:pPr>
        <w:spacing w:before="225" w:after="225" w:line="264" w:lineRule="auto"/>
        <w:ind w:left="420"/>
        <w:rPr>
          <w:del w:id="209" w:author="Autor"/>
          <w:lang w:val="sk-SK"/>
        </w:rPr>
      </w:pPr>
      <w:bookmarkStart w:id="210" w:name="paragraf-10.odsek-3"/>
      <w:bookmarkEnd w:id="205"/>
      <w:del w:id="211" w:author="Autor">
        <w:r w:rsidRPr="00A417BB" w:rsidDel="00276364">
          <w:rPr>
            <w:rFonts w:ascii="Times New Roman" w:hAnsi="Times New Roman"/>
            <w:color w:val="000000"/>
            <w:lang w:val="sk-SK"/>
          </w:rPr>
          <w:lastRenderedPageBreak/>
          <w:delText xml:space="preserve"> </w:delText>
        </w:r>
        <w:bookmarkStart w:id="212" w:name="paragraf-10.odsek-3.oznacenie"/>
        <w:r w:rsidRPr="00A417BB" w:rsidDel="00276364">
          <w:rPr>
            <w:rFonts w:ascii="Times New Roman" w:hAnsi="Times New Roman"/>
            <w:color w:val="000000"/>
            <w:lang w:val="sk-SK"/>
          </w:rPr>
          <w:delText xml:space="preserve">(3) </w:delText>
        </w:r>
        <w:bookmarkStart w:id="213" w:name="paragraf-10.odsek-3.text"/>
        <w:bookmarkEnd w:id="212"/>
        <w:r w:rsidRPr="00A417BB" w:rsidDel="00276364">
          <w:rPr>
            <w:rFonts w:ascii="Times New Roman" w:hAnsi="Times New Roman"/>
            <w:color w:val="000000"/>
            <w:lang w:val="sk-SK"/>
          </w:rPr>
          <w:delText xml:space="preserve">Zhodu elektronickej podateľne s požiadavkami podľa tohto zákona overuje a posudzuje úrad na základe žiadosti v procese certifikácie. </w:delText>
        </w:r>
        <w:bookmarkEnd w:id="213"/>
      </w:del>
    </w:p>
    <w:p w:rsidR="002B0CD3" w:rsidRPr="00A417BB" w:rsidDel="00276364" w:rsidRDefault="00AE23ED">
      <w:pPr>
        <w:spacing w:before="225" w:after="225" w:line="264" w:lineRule="auto"/>
        <w:ind w:left="420"/>
        <w:rPr>
          <w:del w:id="214" w:author="Autor"/>
          <w:lang w:val="sk-SK"/>
        </w:rPr>
      </w:pPr>
      <w:bookmarkStart w:id="215" w:name="paragraf-10.odsek-4"/>
      <w:bookmarkEnd w:id="210"/>
      <w:del w:id="216" w:author="Autor">
        <w:r w:rsidRPr="00A417BB" w:rsidDel="00276364">
          <w:rPr>
            <w:rFonts w:ascii="Times New Roman" w:hAnsi="Times New Roman"/>
            <w:color w:val="000000"/>
            <w:lang w:val="sk-SK"/>
          </w:rPr>
          <w:delText xml:space="preserve"> </w:delText>
        </w:r>
        <w:bookmarkStart w:id="217" w:name="paragraf-10.odsek-4.oznacenie"/>
        <w:r w:rsidRPr="00A417BB" w:rsidDel="00276364">
          <w:rPr>
            <w:rFonts w:ascii="Times New Roman" w:hAnsi="Times New Roman"/>
            <w:color w:val="000000"/>
            <w:lang w:val="sk-SK"/>
          </w:rPr>
          <w:delText xml:space="preserve">(4) </w:delText>
        </w:r>
        <w:bookmarkStart w:id="218" w:name="paragraf-10.odsek-4.text"/>
        <w:bookmarkEnd w:id="217"/>
        <w:r w:rsidRPr="00A417BB" w:rsidDel="00276364">
          <w:rPr>
            <w:rFonts w:ascii="Times New Roman" w:hAnsi="Times New Roman"/>
            <w:color w:val="000000"/>
            <w:lang w:val="sk-SK"/>
          </w:rPr>
          <w:delText xml:space="preserve">Žiadosť o certifikáciu podľa odsekov 1 až 3 sa predkladá úradu elektronickým formulárom alebo v listinnej podobe na tlačive, ktorého vzor zverejní úrad na ústrednom portáli verejnej správy a na svojom webovom sídle. </w:delText>
        </w:r>
        <w:bookmarkEnd w:id="218"/>
      </w:del>
    </w:p>
    <w:p w:rsidR="002B0CD3" w:rsidRPr="00A417BB" w:rsidDel="00276364" w:rsidRDefault="00AE23ED">
      <w:pPr>
        <w:spacing w:after="0" w:line="264" w:lineRule="auto"/>
        <w:ind w:left="420"/>
        <w:rPr>
          <w:del w:id="219" w:author="Autor"/>
          <w:lang w:val="sk-SK"/>
        </w:rPr>
      </w:pPr>
      <w:bookmarkStart w:id="220" w:name="paragraf-10.odsek-5"/>
      <w:bookmarkEnd w:id="215"/>
      <w:del w:id="221" w:author="Autor">
        <w:r w:rsidRPr="00A417BB" w:rsidDel="00276364">
          <w:rPr>
            <w:rFonts w:ascii="Times New Roman" w:hAnsi="Times New Roman"/>
            <w:color w:val="000000"/>
            <w:lang w:val="sk-SK"/>
          </w:rPr>
          <w:delText xml:space="preserve"> </w:delText>
        </w:r>
        <w:bookmarkStart w:id="222" w:name="paragraf-10.odsek-5.oznacenie"/>
        <w:r w:rsidRPr="00A417BB" w:rsidDel="00276364">
          <w:rPr>
            <w:rFonts w:ascii="Times New Roman" w:hAnsi="Times New Roman"/>
            <w:color w:val="000000"/>
            <w:lang w:val="sk-SK"/>
          </w:rPr>
          <w:delText xml:space="preserve">(5) </w:delText>
        </w:r>
        <w:bookmarkStart w:id="223" w:name="paragraf-10.odsek-5.text"/>
        <w:bookmarkEnd w:id="222"/>
        <w:r w:rsidRPr="00A417BB" w:rsidDel="00276364">
          <w:rPr>
            <w:rFonts w:ascii="Times New Roman" w:hAnsi="Times New Roman"/>
            <w:color w:val="000000"/>
            <w:lang w:val="sk-SK"/>
          </w:rPr>
          <w:delText xml:space="preserve">Žiadateľ k žiadosti o certifikáciu podľa odsekov 1 až 3 prikladá </w:delText>
        </w:r>
        <w:bookmarkEnd w:id="223"/>
      </w:del>
    </w:p>
    <w:p w:rsidR="002B0CD3" w:rsidRPr="00A417BB" w:rsidDel="00276364" w:rsidRDefault="00AE23ED">
      <w:pPr>
        <w:spacing w:before="225" w:after="225" w:line="264" w:lineRule="auto"/>
        <w:ind w:left="495"/>
        <w:rPr>
          <w:del w:id="224" w:author="Autor"/>
          <w:lang w:val="sk-SK"/>
        </w:rPr>
      </w:pPr>
      <w:bookmarkStart w:id="225" w:name="paragraf-10.odsek-5.pismeno-a"/>
      <w:del w:id="226" w:author="Autor">
        <w:r w:rsidRPr="00A417BB" w:rsidDel="00276364">
          <w:rPr>
            <w:rFonts w:ascii="Times New Roman" w:hAnsi="Times New Roman"/>
            <w:color w:val="000000"/>
            <w:lang w:val="sk-SK"/>
          </w:rPr>
          <w:delText xml:space="preserve"> </w:delText>
        </w:r>
        <w:bookmarkStart w:id="227" w:name="paragraf-10.odsek-5.pismeno-a.oznacenie"/>
        <w:r w:rsidRPr="00A417BB" w:rsidDel="00276364">
          <w:rPr>
            <w:rFonts w:ascii="Times New Roman" w:hAnsi="Times New Roman"/>
            <w:color w:val="000000"/>
            <w:lang w:val="sk-SK"/>
          </w:rPr>
          <w:delText xml:space="preserve">a) </w:delText>
        </w:r>
        <w:bookmarkStart w:id="228" w:name="paragraf-10.odsek-5.pismeno-a.text"/>
        <w:bookmarkEnd w:id="227"/>
        <w:r w:rsidRPr="00A417BB" w:rsidDel="00276364">
          <w:rPr>
            <w:rFonts w:ascii="Times New Roman" w:hAnsi="Times New Roman"/>
            <w:color w:val="000000"/>
            <w:lang w:val="sk-SK"/>
          </w:rPr>
          <w:delText xml:space="preserve">predmet certifikácie, ak to postupy vyžadujú, </w:delText>
        </w:r>
        <w:bookmarkEnd w:id="228"/>
      </w:del>
    </w:p>
    <w:p w:rsidR="002B0CD3" w:rsidRPr="00A417BB" w:rsidDel="00276364" w:rsidRDefault="00AE23ED">
      <w:pPr>
        <w:spacing w:before="225" w:after="225" w:line="264" w:lineRule="auto"/>
        <w:ind w:left="495"/>
        <w:rPr>
          <w:del w:id="229" w:author="Autor"/>
          <w:lang w:val="sk-SK"/>
        </w:rPr>
      </w:pPr>
      <w:bookmarkStart w:id="230" w:name="paragraf-10.odsek-5.pismeno-b"/>
      <w:bookmarkEnd w:id="225"/>
      <w:del w:id="231" w:author="Autor">
        <w:r w:rsidRPr="00A417BB" w:rsidDel="00276364">
          <w:rPr>
            <w:rFonts w:ascii="Times New Roman" w:hAnsi="Times New Roman"/>
            <w:color w:val="000000"/>
            <w:lang w:val="sk-SK"/>
          </w:rPr>
          <w:delText xml:space="preserve"> </w:delText>
        </w:r>
        <w:bookmarkStart w:id="232" w:name="paragraf-10.odsek-5.pismeno-b.oznacenie"/>
        <w:r w:rsidRPr="00A417BB" w:rsidDel="00276364">
          <w:rPr>
            <w:rFonts w:ascii="Times New Roman" w:hAnsi="Times New Roman"/>
            <w:color w:val="000000"/>
            <w:lang w:val="sk-SK"/>
          </w:rPr>
          <w:delText xml:space="preserve">b) </w:delText>
        </w:r>
        <w:bookmarkStart w:id="233" w:name="paragraf-10.odsek-5.pismeno-b.text"/>
        <w:bookmarkEnd w:id="232"/>
        <w:r w:rsidRPr="00A417BB" w:rsidDel="00276364">
          <w:rPr>
            <w:rFonts w:ascii="Times New Roman" w:hAnsi="Times New Roman"/>
            <w:color w:val="000000"/>
            <w:lang w:val="sk-SK"/>
          </w:rPr>
          <w:delText xml:space="preserve">technickú dokumentáciu k predmetu certifikácie nevyhnutnú pre certifikáciu a bezpečnostný audit, ak to postupy vyžadujú. </w:delText>
        </w:r>
        <w:bookmarkEnd w:id="233"/>
      </w:del>
    </w:p>
    <w:p w:rsidR="002B0CD3" w:rsidRPr="00A417BB" w:rsidDel="00276364" w:rsidRDefault="00AE23ED">
      <w:pPr>
        <w:spacing w:before="225" w:after="225" w:line="264" w:lineRule="auto"/>
        <w:ind w:left="420"/>
        <w:rPr>
          <w:del w:id="234" w:author="Autor"/>
          <w:lang w:val="sk-SK"/>
        </w:rPr>
      </w:pPr>
      <w:bookmarkStart w:id="235" w:name="paragraf-10.odsek-6"/>
      <w:bookmarkEnd w:id="220"/>
      <w:bookmarkEnd w:id="230"/>
      <w:del w:id="236" w:author="Autor">
        <w:r w:rsidRPr="00A417BB" w:rsidDel="00276364">
          <w:rPr>
            <w:rFonts w:ascii="Times New Roman" w:hAnsi="Times New Roman"/>
            <w:color w:val="000000"/>
            <w:lang w:val="sk-SK"/>
          </w:rPr>
          <w:delText xml:space="preserve"> </w:delText>
        </w:r>
        <w:bookmarkStart w:id="237" w:name="paragraf-10.odsek-6.oznacenie"/>
        <w:r w:rsidRPr="00A417BB" w:rsidDel="00276364">
          <w:rPr>
            <w:rFonts w:ascii="Times New Roman" w:hAnsi="Times New Roman"/>
            <w:color w:val="000000"/>
            <w:lang w:val="sk-SK"/>
          </w:rPr>
          <w:delText xml:space="preserve">(6) </w:delText>
        </w:r>
        <w:bookmarkStart w:id="238" w:name="paragraf-10.odsek-6.text"/>
        <w:bookmarkEnd w:id="237"/>
        <w:r w:rsidRPr="00A417BB" w:rsidDel="00276364">
          <w:rPr>
            <w:rFonts w:ascii="Times New Roman" w:hAnsi="Times New Roman"/>
            <w:color w:val="000000"/>
            <w:lang w:val="sk-SK"/>
          </w:rPr>
          <w:delText xml:space="preserve">Konanie podľa odsekov 1 až 3 sa začína dňom doručenia úplnej žiadosti. Ak žiadosť nie je úplná, úrad vyzve žiadateľa na jej doplnenie v stanovenej lehote, ktorá nesmie byť kratšia ako desať dní. Ak žiadateľ žiadosť v stanovenej lehote nedoplní, na žiadosť sa neprihliada. </w:delText>
        </w:r>
        <w:bookmarkEnd w:id="238"/>
      </w:del>
    </w:p>
    <w:p w:rsidR="002B0CD3" w:rsidRPr="00A417BB" w:rsidDel="00276364" w:rsidRDefault="00AE23ED">
      <w:pPr>
        <w:spacing w:before="225" w:after="225" w:line="264" w:lineRule="auto"/>
        <w:ind w:left="420"/>
        <w:rPr>
          <w:del w:id="239" w:author="Autor"/>
          <w:lang w:val="sk-SK"/>
        </w:rPr>
      </w:pPr>
      <w:bookmarkStart w:id="240" w:name="paragraf-10.odsek-7"/>
      <w:bookmarkEnd w:id="235"/>
      <w:del w:id="241" w:author="Autor">
        <w:r w:rsidRPr="00A417BB" w:rsidDel="00276364">
          <w:rPr>
            <w:rFonts w:ascii="Times New Roman" w:hAnsi="Times New Roman"/>
            <w:color w:val="000000"/>
            <w:lang w:val="sk-SK"/>
          </w:rPr>
          <w:delText xml:space="preserve"> </w:delText>
        </w:r>
        <w:bookmarkStart w:id="242" w:name="paragraf-10.odsek-7.oznacenie"/>
        <w:r w:rsidRPr="00A417BB" w:rsidDel="00276364">
          <w:rPr>
            <w:rFonts w:ascii="Times New Roman" w:hAnsi="Times New Roman"/>
            <w:color w:val="000000"/>
            <w:lang w:val="sk-SK"/>
          </w:rPr>
          <w:delText xml:space="preserve">(7) </w:delText>
        </w:r>
        <w:bookmarkStart w:id="243" w:name="paragraf-10.odsek-7.text"/>
        <w:bookmarkEnd w:id="242"/>
        <w:r w:rsidRPr="00A417BB" w:rsidDel="00276364">
          <w:rPr>
            <w:rFonts w:ascii="Times New Roman" w:hAnsi="Times New Roman"/>
            <w:color w:val="000000"/>
            <w:lang w:val="sk-SK"/>
          </w:rPr>
          <w:delText xml:space="preserve">Úrad v konaní podľa odsekov 1 až 3 rozhodne do 90 dní od doručenia úplnej žiadosti. Ak úrad v konaní zistí zhodu zariadení na vyhotovenie kvalifikovaných elektronických podpisov, zariadení na vyhotovenie kvalifikovaných elektronických pečatí, aplikácií pre vyhotovenie a overenie kvalifikovaného elektronického podpisu alebo kvalifikovanej elektronickej pečate a zhodu elektronickej podateľne, vydá certifikát, ktorého platnosť je päť rokov. </w:delText>
        </w:r>
        <w:bookmarkEnd w:id="243"/>
      </w:del>
    </w:p>
    <w:p w:rsidR="002B0CD3" w:rsidRPr="00A417BB" w:rsidDel="00276364" w:rsidRDefault="00AE23ED">
      <w:pPr>
        <w:spacing w:before="225" w:after="225" w:line="264" w:lineRule="auto"/>
        <w:ind w:left="420"/>
        <w:rPr>
          <w:del w:id="244" w:author="Autor"/>
          <w:lang w:val="sk-SK"/>
        </w:rPr>
      </w:pPr>
      <w:bookmarkStart w:id="245" w:name="paragraf-10.odsek-8"/>
      <w:bookmarkEnd w:id="240"/>
      <w:del w:id="246" w:author="Autor">
        <w:r w:rsidRPr="00A417BB" w:rsidDel="00276364">
          <w:rPr>
            <w:rFonts w:ascii="Times New Roman" w:hAnsi="Times New Roman"/>
            <w:color w:val="000000"/>
            <w:lang w:val="sk-SK"/>
          </w:rPr>
          <w:delText xml:space="preserve"> </w:delText>
        </w:r>
        <w:bookmarkStart w:id="247" w:name="paragraf-10.odsek-8.oznacenie"/>
        <w:r w:rsidRPr="00A417BB" w:rsidDel="00276364">
          <w:rPr>
            <w:rFonts w:ascii="Times New Roman" w:hAnsi="Times New Roman"/>
            <w:color w:val="000000"/>
            <w:lang w:val="sk-SK"/>
          </w:rPr>
          <w:delText xml:space="preserve">(8) </w:delText>
        </w:r>
        <w:bookmarkStart w:id="248" w:name="paragraf-10.odsek-8.text"/>
        <w:bookmarkEnd w:id="247"/>
        <w:r w:rsidRPr="00A417BB" w:rsidDel="00276364">
          <w:rPr>
            <w:rFonts w:ascii="Times New Roman" w:hAnsi="Times New Roman"/>
            <w:color w:val="000000"/>
            <w:lang w:val="sk-SK"/>
          </w:rPr>
          <w:delText xml:space="preserve">Ak sa počas platnosti certifikátu vydaného úradom na základe konania podľa odsekov 1 až 3 nezmenili bezpečnostné požiadavky, úrad na základe žiadosti rozhodne v skrátenom konaní do 60 dní od doručenia úplnej žiadosti o predĺžení platnosti certifikátu o päť rokov; odseky 5 až 7 sa použijú primerane. </w:delText>
        </w:r>
        <w:bookmarkEnd w:id="248"/>
      </w:del>
    </w:p>
    <w:p w:rsidR="00276364" w:rsidRPr="001F5F92" w:rsidRDefault="00276364" w:rsidP="00276364">
      <w:pPr>
        <w:ind w:left="360"/>
        <w:jc w:val="center"/>
        <w:rPr>
          <w:ins w:id="249" w:author="Autor"/>
          <w:rFonts w:ascii="Times New Roman" w:hAnsi="Times New Roman" w:cs="Times New Roman"/>
          <w:b/>
        </w:rPr>
      </w:pPr>
      <w:bookmarkStart w:id="250" w:name="paragraf-11.oznacenie"/>
      <w:bookmarkStart w:id="251" w:name="paragraf-11"/>
      <w:bookmarkEnd w:id="194"/>
      <w:bookmarkEnd w:id="245"/>
      <w:ins w:id="252" w:author="Autor">
        <w:r w:rsidRPr="001F5F92">
          <w:rPr>
            <w:rFonts w:ascii="Times New Roman" w:hAnsi="Times New Roman" w:cs="Times New Roman"/>
          </w:rPr>
          <w:t>„</w:t>
        </w:r>
        <w:r w:rsidRPr="001F5F92">
          <w:rPr>
            <w:rFonts w:ascii="Times New Roman" w:hAnsi="Times New Roman" w:cs="Times New Roman"/>
            <w:b/>
          </w:rPr>
          <w:t>§ 10</w:t>
        </w:r>
      </w:ins>
    </w:p>
    <w:p w:rsidR="00276364" w:rsidRPr="001F5F92" w:rsidRDefault="00276364" w:rsidP="00276364">
      <w:pPr>
        <w:ind w:left="360"/>
        <w:jc w:val="center"/>
        <w:rPr>
          <w:ins w:id="253" w:author="Autor"/>
          <w:rFonts w:ascii="Times New Roman" w:hAnsi="Times New Roman" w:cs="Times New Roman"/>
          <w:b/>
        </w:rPr>
      </w:pPr>
      <w:ins w:id="254" w:author="Autor">
        <w:r w:rsidRPr="001F5F92">
          <w:rPr>
            <w:rFonts w:ascii="Times New Roman" w:hAnsi="Times New Roman" w:cs="Times New Roman"/>
            <w:b/>
          </w:rPr>
          <w:t>Európska peňaženka digitálnej identity a spoliehajúca sa strana</w:t>
        </w:r>
      </w:ins>
    </w:p>
    <w:p w:rsidR="00276364" w:rsidRDefault="00276364" w:rsidP="00276364">
      <w:pPr>
        <w:pStyle w:val="Odsekzoznamu"/>
        <w:numPr>
          <w:ilvl w:val="0"/>
          <w:numId w:val="1"/>
        </w:numPr>
        <w:ind w:left="785"/>
        <w:jc w:val="both"/>
        <w:rPr>
          <w:ins w:id="255" w:author="Autor"/>
          <w:rFonts w:ascii="Times New Roman" w:hAnsi="Times New Roman" w:cs="Times New Roman"/>
        </w:rPr>
      </w:pPr>
      <w:ins w:id="256" w:author="Autor">
        <w:r w:rsidRPr="001F5F92">
          <w:rPr>
            <w:rFonts w:ascii="Times New Roman" w:hAnsi="Times New Roman" w:cs="Times New Roman"/>
          </w:rPr>
          <w:t>Poskytovateľ európskej peňaženky digitálnej identity je osoba, ktorá</w:t>
        </w:r>
        <w:r>
          <w:rPr>
            <w:rFonts w:ascii="Times New Roman" w:hAnsi="Times New Roman" w:cs="Times New Roman"/>
          </w:rPr>
          <w:t xml:space="preserve"> </w:t>
        </w:r>
        <w:r w:rsidRPr="00471547">
          <w:rPr>
            <w:rFonts w:ascii="Times New Roman" w:hAnsi="Times New Roman" w:cs="Times New Roman"/>
          </w:rPr>
          <w:t>je kvalifikovaným poskytovateľom</w:t>
        </w:r>
        <w:r>
          <w:rPr>
            <w:rFonts w:ascii="Times New Roman" w:hAnsi="Times New Roman" w:cs="Times New Roman"/>
          </w:rPr>
          <w:t xml:space="preserve"> dôveryhodnej služby</w:t>
        </w:r>
        <w:r w:rsidRPr="00471547">
          <w:rPr>
            <w:rFonts w:ascii="Times New Roman" w:hAnsi="Times New Roman" w:cs="Times New Roman"/>
          </w:rPr>
          <w:t xml:space="preserve"> </w:t>
        </w:r>
        <w:r>
          <w:rPr>
            <w:rFonts w:ascii="Times New Roman" w:hAnsi="Times New Roman" w:cs="Times New Roman"/>
          </w:rPr>
          <w:t>a</w:t>
        </w:r>
        <w:r w:rsidRPr="00471547">
          <w:rPr>
            <w:rFonts w:ascii="Times New Roman" w:hAnsi="Times New Roman" w:cs="Times New Roman"/>
          </w:rPr>
          <w:t xml:space="preserve"> spĺňa požiadavky ustanovené osobitným predpisom.</w:t>
        </w:r>
        <w:r w:rsidRPr="00471547">
          <w:rPr>
            <w:rFonts w:ascii="Times New Roman" w:hAnsi="Times New Roman" w:cs="Times New Roman"/>
            <w:vertAlign w:val="superscript"/>
          </w:rPr>
          <w:t>23</w:t>
        </w:r>
        <w:r w:rsidRPr="00471547">
          <w:rPr>
            <w:rFonts w:ascii="Times New Roman" w:hAnsi="Times New Roman" w:cs="Times New Roman"/>
          </w:rPr>
          <w:t>)</w:t>
        </w:r>
      </w:ins>
    </w:p>
    <w:p w:rsidR="00276364" w:rsidRPr="00471547" w:rsidRDefault="00276364" w:rsidP="00276364">
      <w:pPr>
        <w:pStyle w:val="Odsekzoznamu"/>
        <w:ind w:left="785"/>
        <w:jc w:val="both"/>
        <w:rPr>
          <w:ins w:id="257" w:author="Autor"/>
          <w:rFonts w:ascii="Times New Roman" w:hAnsi="Times New Roman" w:cs="Times New Roman"/>
        </w:rPr>
      </w:pPr>
    </w:p>
    <w:p w:rsidR="00276364" w:rsidRPr="00511E9F" w:rsidRDefault="00276364" w:rsidP="00276364">
      <w:pPr>
        <w:pStyle w:val="Odsekzoznamu"/>
        <w:numPr>
          <w:ilvl w:val="0"/>
          <w:numId w:val="1"/>
        </w:numPr>
        <w:ind w:left="851" w:hanging="425"/>
        <w:jc w:val="both"/>
        <w:rPr>
          <w:ins w:id="258" w:author="Autor"/>
          <w:rFonts w:ascii="Times New Roman" w:hAnsi="Times New Roman" w:cs="Times New Roman"/>
        </w:rPr>
      </w:pPr>
      <w:ins w:id="259" w:author="Autor">
        <w:r w:rsidRPr="00511E9F">
          <w:rPr>
            <w:rFonts w:ascii="Times New Roman" w:hAnsi="Times New Roman" w:cs="Times New Roman"/>
          </w:rPr>
          <w:t xml:space="preserve">Poskytovateľ európskej peňaženky digitálnej identity predkladá úradu </w:t>
        </w:r>
      </w:ins>
    </w:p>
    <w:p w:rsidR="00276364" w:rsidRPr="00511E9F" w:rsidRDefault="00276364" w:rsidP="00276364">
      <w:pPr>
        <w:pStyle w:val="Odsekzoznamu"/>
        <w:numPr>
          <w:ilvl w:val="1"/>
          <w:numId w:val="1"/>
        </w:numPr>
        <w:ind w:left="851" w:hanging="425"/>
        <w:jc w:val="both"/>
        <w:rPr>
          <w:ins w:id="260" w:author="Autor"/>
          <w:rFonts w:ascii="Times New Roman" w:hAnsi="Times New Roman" w:cs="Times New Roman"/>
        </w:rPr>
      </w:pPr>
      <w:ins w:id="261" w:author="Autor">
        <w:r w:rsidRPr="00511E9F">
          <w:rPr>
            <w:rFonts w:ascii="Times New Roman" w:hAnsi="Times New Roman" w:cs="Times New Roman"/>
          </w:rPr>
          <w:t>oznámenie o zámere poskytovať európsku peňaženku digitálnej identity prostredníctvom elektronického formulára, ktorý úrad zverejní na svojom webovom sídle,</w:t>
        </w:r>
      </w:ins>
    </w:p>
    <w:p w:rsidR="00276364" w:rsidRPr="00511E9F" w:rsidRDefault="00276364" w:rsidP="00276364">
      <w:pPr>
        <w:pStyle w:val="Odsekzoznamu"/>
        <w:numPr>
          <w:ilvl w:val="1"/>
          <w:numId w:val="1"/>
        </w:numPr>
        <w:ind w:left="993" w:hanging="567"/>
        <w:jc w:val="both"/>
        <w:rPr>
          <w:ins w:id="262" w:author="Autor"/>
          <w:rFonts w:ascii="Times New Roman" w:hAnsi="Times New Roman" w:cs="Times New Roman"/>
        </w:rPr>
      </w:pPr>
      <w:ins w:id="263" w:author="Autor">
        <w:r w:rsidRPr="00511E9F">
          <w:rPr>
            <w:rFonts w:ascii="Times New Roman" w:hAnsi="Times New Roman" w:cs="Times New Roman"/>
          </w:rPr>
          <w:t>certifikát európskej peňaženky digitálnej identity podľa osobitného predpisu</w:t>
        </w:r>
        <w:r w:rsidRPr="00511E9F">
          <w:rPr>
            <w:rFonts w:ascii="Times New Roman" w:hAnsi="Times New Roman" w:cs="Times New Roman"/>
            <w:vertAlign w:val="superscript"/>
          </w:rPr>
          <w:t>24</w:t>
        </w:r>
        <w:r w:rsidRPr="00511E9F">
          <w:rPr>
            <w:rFonts w:ascii="Times New Roman" w:hAnsi="Times New Roman" w:cs="Times New Roman"/>
          </w:rPr>
          <w:t>) v elektronickej podobe.</w:t>
        </w:r>
      </w:ins>
    </w:p>
    <w:p w:rsidR="00276364" w:rsidRPr="001F5F92" w:rsidRDefault="00276364" w:rsidP="00276364">
      <w:pPr>
        <w:pStyle w:val="Odsekzoznamu"/>
        <w:ind w:left="425" w:firstLine="1"/>
        <w:jc w:val="both"/>
        <w:rPr>
          <w:ins w:id="264" w:author="Autor"/>
          <w:rFonts w:ascii="Times New Roman" w:hAnsi="Times New Roman" w:cs="Times New Roman"/>
        </w:rPr>
      </w:pPr>
    </w:p>
    <w:p w:rsidR="00276364" w:rsidRPr="001F5F92" w:rsidRDefault="00276364" w:rsidP="00276364">
      <w:pPr>
        <w:pStyle w:val="Odsekzoznamu"/>
        <w:numPr>
          <w:ilvl w:val="0"/>
          <w:numId w:val="1"/>
        </w:numPr>
        <w:ind w:left="851" w:hanging="426"/>
        <w:jc w:val="both"/>
        <w:rPr>
          <w:ins w:id="265" w:author="Autor"/>
          <w:rFonts w:ascii="Times New Roman" w:hAnsi="Times New Roman" w:cs="Times New Roman"/>
        </w:rPr>
      </w:pPr>
      <w:ins w:id="266" w:author="Autor">
        <w:r w:rsidRPr="001F5F92">
          <w:rPr>
            <w:rFonts w:ascii="Times New Roman" w:hAnsi="Times New Roman" w:cs="Times New Roman"/>
          </w:rPr>
          <w:t xml:space="preserve">Úrad overuje, či poskytovateľ európskej peňaženky digitálnej identity spĺňa požiadavky ustanovené týmto zákonom a </w:t>
        </w:r>
        <w:r>
          <w:rPr>
            <w:rFonts w:ascii="Times New Roman" w:hAnsi="Times New Roman" w:cs="Times New Roman"/>
          </w:rPr>
          <w:t>osobitným predpisom.</w:t>
        </w:r>
        <w:r w:rsidRPr="001F5F92">
          <w:rPr>
            <w:rFonts w:ascii="Times New Roman" w:hAnsi="Times New Roman" w:cs="Times New Roman"/>
            <w:vertAlign w:val="superscript"/>
          </w:rPr>
          <w:t>23</w:t>
        </w:r>
        <w:r w:rsidRPr="001F5F92">
          <w:rPr>
            <w:rFonts w:ascii="Times New Roman" w:hAnsi="Times New Roman" w:cs="Times New Roman"/>
          </w:rPr>
          <w:t xml:space="preserve">)  Ak úrad zistí, že poskytovateľ európskej peňaženky digitálnej identity nespĺňa požiadavky ustanovené </w:t>
        </w:r>
        <w:r>
          <w:rPr>
            <w:rFonts w:ascii="Times New Roman" w:hAnsi="Times New Roman" w:cs="Times New Roman"/>
          </w:rPr>
          <w:t xml:space="preserve">týmto zákonom a </w:t>
        </w:r>
        <w:r w:rsidRPr="001F5F92">
          <w:rPr>
            <w:rFonts w:ascii="Times New Roman" w:hAnsi="Times New Roman" w:cs="Times New Roman"/>
          </w:rPr>
          <w:t>osobitným predpisom,</w:t>
        </w:r>
        <w:r w:rsidRPr="001F5F92">
          <w:rPr>
            <w:rFonts w:ascii="Times New Roman" w:hAnsi="Times New Roman" w:cs="Times New Roman"/>
            <w:vertAlign w:val="superscript"/>
          </w:rPr>
          <w:t>23</w:t>
        </w:r>
        <w:r w:rsidRPr="001F5F92">
          <w:rPr>
            <w:rFonts w:ascii="Times New Roman" w:hAnsi="Times New Roman" w:cs="Times New Roman"/>
          </w:rPr>
          <w:t>) preruší konanie a vyzve ho, aby v určenej lehote odstránil zistené nedostatky.</w:t>
        </w:r>
      </w:ins>
    </w:p>
    <w:p w:rsidR="00276364" w:rsidRPr="001F5F92" w:rsidRDefault="00276364" w:rsidP="00276364">
      <w:pPr>
        <w:ind w:left="425" w:firstLine="1"/>
        <w:jc w:val="both"/>
        <w:rPr>
          <w:ins w:id="267" w:author="Autor"/>
          <w:rFonts w:ascii="Times New Roman" w:hAnsi="Times New Roman" w:cs="Times New Roman"/>
        </w:rPr>
      </w:pPr>
    </w:p>
    <w:p w:rsidR="00276364" w:rsidRPr="00511E9F" w:rsidRDefault="00276364" w:rsidP="00276364">
      <w:pPr>
        <w:pStyle w:val="Odsekzoznamu"/>
        <w:numPr>
          <w:ilvl w:val="0"/>
          <w:numId w:val="1"/>
        </w:numPr>
        <w:ind w:left="709" w:hanging="283"/>
        <w:jc w:val="both"/>
        <w:rPr>
          <w:ins w:id="268" w:author="Autor"/>
          <w:rFonts w:ascii="Times New Roman" w:hAnsi="Times New Roman" w:cs="Times New Roman"/>
        </w:rPr>
      </w:pPr>
      <w:ins w:id="269" w:author="Autor">
        <w:r>
          <w:rPr>
            <w:rFonts w:ascii="Times New Roman" w:hAnsi="Times New Roman" w:cs="Times New Roman"/>
          </w:rPr>
          <w:lastRenderedPageBreak/>
          <w:t xml:space="preserve"> </w:t>
        </w:r>
        <w:r w:rsidRPr="001F5F92">
          <w:rPr>
            <w:rFonts w:ascii="Times New Roman" w:hAnsi="Times New Roman" w:cs="Times New Roman"/>
          </w:rPr>
          <w:t xml:space="preserve">Poskytovateľ európskej peňaženky digitálnej identity je povinný zrušiť platnosť </w:t>
        </w:r>
        <w:r>
          <w:rPr>
            <w:rFonts w:ascii="Times New Roman" w:hAnsi="Times New Roman" w:cs="Times New Roman"/>
          </w:rPr>
          <w:t xml:space="preserve">  </w:t>
        </w:r>
        <w:r w:rsidRPr="00511E9F">
          <w:rPr>
            <w:rFonts w:ascii="Times New Roman" w:hAnsi="Times New Roman" w:cs="Times New Roman"/>
          </w:rPr>
          <w:t>vydanej peňaženky digitálnej identity podľa osobitného predpisu.</w:t>
        </w:r>
        <w:r w:rsidRPr="00511E9F">
          <w:rPr>
            <w:rFonts w:ascii="Times New Roman" w:hAnsi="Times New Roman" w:cs="Times New Roman"/>
            <w:vertAlign w:val="superscript"/>
          </w:rPr>
          <w:t>25</w:t>
        </w:r>
        <w:r w:rsidRPr="00511E9F">
          <w:rPr>
            <w:rFonts w:ascii="Times New Roman" w:hAnsi="Times New Roman" w:cs="Times New Roman"/>
          </w:rPr>
          <w:t>)</w:t>
        </w:r>
      </w:ins>
    </w:p>
    <w:p w:rsidR="00276364" w:rsidRPr="001F5F92" w:rsidRDefault="00276364" w:rsidP="00276364">
      <w:pPr>
        <w:pStyle w:val="Odsekzoznamu"/>
        <w:rPr>
          <w:ins w:id="270" w:author="Autor"/>
          <w:rFonts w:ascii="Times New Roman" w:hAnsi="Times New Roman" w:cs="Times New Roman"/>
        </w:rPr>
      </w:pPr>
    </w:p>
    <w:p w:rsidR="00276364" w:rsidRPr="001F5F92" w:rsidRDefault="00276364" w:rsidP="00276364">
      <w:pPr>
        <w:pStyle w:val="Odsekzoznamu"/>
        <w:numPr>
          <w:ilvl w:val="0"/>
          <w:numId w:val="1"/>
        </w:numPr>
        <w:spacing w:after="240"/>
        <w:ind w:left="851" w:hanging="425"/>
        <w:contextualSpacing w:val="0"/>
        <w:jc w:val="both"/>
        <w:rPr>
          <w:ins w:id="271" w:author="Autor"/>
          <w:rFonts w:ascii="Times New Roman" w:hAnsi="Times New Roman" w:cs="Times New Roman"/>
        </w:rPr>
      </w:pPr>
      <w:ins w:id="272" w:author="Autor">
        <w:r>
          <w:rPr>
            <w:rFonts w:ascii="Times New Roman" w:hAnsi="Times New Roman" w:cs="Times New Roman"/>
          </w:rPr>
          <w:t>P</w:t>
        </w:r>
        <w:r w:rsidRPr="001F5F92">
          <w:rPr>
            <w:rFonts w:ascii="Times New Roman" w:hAnsi="Times New Roman" w:cs="Times New Roman"/>
          </w:rPr>
          <w:t xml:space="preserve">oskytovateľ európskej peňaženky digitálnej identity vykoná </w:t>
        </w:r>
        <w:r>
          <w:rPr>
            <w:rFonts w:ascii="Times New Roman" w:hAnsi="Times New Roman" w:cs="Times New Roman"/>
          </w:rPr>
          <w:t>r</w:t>
        </w:r>
        <w:r w:rsidRPr="001F5F92">
          <w:rPr>
            <w:rFonts w:ascii="Times New Roman" w:hAnsi="Times New Roman" w:cs="Times New Roman"/>
          </w:rPr>
          <w:t>egistráciu spoliehajúcej sa strany</w:t>
        </w:r>
        <w:r w:rsidRPr="001F5F92">
          <w:rPr>
            <w:rFonts w:ascii="Times New Roman" w:hAnsi="Times New Roman" w:cs="Times New Roman"/>
            <w:vertAlign w:val="superscript"/>
          </w:rPr>
          <w:t>26</w:t>
        </w:r>
        <w:r w:rsidRPr="001F5F92">
          <w:rPr>
            <w:rFonts w:ascii="Times New Roman" w:hAnsi="Times New Roman" w:cs="Times New Roman"/>
          </w:rPr>
          <w:t>) na žiadosť a po overení identity spoliehajúcej sa strany a získaní jej súhlasu s dodržiavaním pravidiel európskej peňaženky digitálnej identity.</w:t>
        </w:r>
      </w:ins>
    </w:p>
    <w:p w:rsidR="00276364" w:rsidRPr="001F5F92" w:rsidRDefault="00276364" w:rsidP="00276364">
      <w:pPr>
        <w:pStyle w:val="Odsekzoznamu"/>
        <w:numPr>
          <w:ilvl w:val="0"/>
          <w:numId w:val="1"/>
        </w:numPr>
        <w:spacing w:before="240"/>
        <w:ind w:left="785"/>
        <w:jc w:val="both"/>
        <w:rPr>
          <w:ins w:id="273" w:author="Autor"/>
          <w:rFonts w:ascii="Times New Roman" w:hAnsi="Times New Roman" w:cs="Times New Roman"/>
        </w:rPr>
      </w:pPr>
      <w:ins w:id="274" w:author="Autor">
        <w:r w:rsidRPr="001F5F92">
          <w:rPr>
            <w:rFonts w:ascii="Times New Roman" w:hAnsi="Times New Roman" w:cs="Times New Roman"/>
          </w:rPr>
          <w:t>Poskytovateľ európskej peňaženky digitálnej identity je povinný</w:t>
        </w:r>
      </w:ins>
    </w:p>
    <w:p w:rsidR="00276364" w:rsidRPr="001F5F92" w:rsidRDefault="00276364" w:rsidP="00276364">
      <w:pPr>
        <w:pStyle w:val="Odsekzoznamu"/>
        <w:numPr>
          <w:ilvl w:val="1"/>
          <w:numId w:val="1"/>
        </w:numPr>
        <w:ind w:left="783" w:hanging="358"/>
        <w:jc w:val="both"/>
        <w:rPr>
          <w:ins w:id="275" w:author="Autor"/>
          <w:rFonts w:ascii="Times New Roman" w:hAnsi="Times New Roman" w:cs="Times New Roman"/>
        </w:rPr>
      </w:pPr>
      <w:ins w:id="276" w:author="Autor">
        <w:r w:rsidRPr="001F5F92">
          <w:rPr>
            <w:rFonts w:ascii="Times New Roman" w:hAnsi="Times New Roman" w:cs="Times New Roman"/>
          </w:rPr>
          <w:t>poskytnúť na základe žiadosti úradu informácie potrebné na monitorovanie súladu s osobitným predpisom,</w:t>
        </w:r>
        <w:r w:rsidRPr="001F5F92">
          <w:rPr>
            <w:rFonts w:ascii="Times New Roman" w:hAnsi="Times New Roman" w:cs="Times New Roman"/>
            <w:vertAlign w:val="superscript"/>
          </w:rPr>
          <w:t>24</w:t>
        </w:r>
        <w:r w:rsidRPr="001F5F92">
          <w:rPr>
            <w:rFonts w:ascii="Times New Roman" w:hAnsi="Times New Roman" w:cs="Times New Roman"/>
          </w:rPr>
          <w:t>)</w:t>
        </w:r>
      </w:ins>
    </w:p>
    <w:p w:rsidR="00276364" w:rsidRPr="001F5F92" w:rsidRDefault="00276364" w:rsidP="00276364">
      <w:pPr>
        <w:pStyle w:val="Odsekzoznamu"/>
        <w:numPr>
          <w:ilvl w:val="1"/>
          <w:numId w:val="1"/>
        </w:numPr>
        <w:ind w:left="783" w:hanging="358"/>
        <w:jc w:val="both"/>
        <w:rPr>
          <w:ins w:id="277" w:author="Autor"/>
          <w:rFonts w:ascii="Times New Roman" w:hAnsi="Times New Roman" w:cs="Times New Roman"/>
        </w:rPr>
      </w:pPr>
      <w:ins w:id="278" w:author="Autor">
        <w:r w:rsidRPr="001F5F92">
          <w:rPr>
            <w:rFonts w:ascii="Times New Roman" w:hAnsi="Times New Roman" w:cs="Times New Roman"/>
          </w:rPr>
          <w:t>prijať opatrenia na nápravu nesúladu uložené rozhodnutím úradu, ktorým úrad konštatoval nesúlad činnosti poskytovateľa európskej peňaženky digitálnej identity s požiadavkami podľa osobitného predpisu,</w:t>
        </w:r>
        <w:r w:rsidRPr="001F5F92">
          <w:rPr>
            <w:rFonts w:ascii="Times New Roman" w:hAnsi="Times New Roman" w:cs="Times New Roman"/>
            <w:vertAlign w:val="superscript"/>
          </w:rPr>
          <w:t>24</w:t>
        </w:r>
        <w:r w:rsidRPr="001F5F92">
          <w:rPr>
            <w:rFonts w:ascii="Times New Roman" w:hAnsi="Times New Roman" w:cs="Times New Roman"/>
          </w:rPr>
          <w:t>)</w:t>
        </w:r>
      </w:ins>
    </w:p>
    <w:p w:rsidR="00276364" w:rsidRPr="001F5F92" w:rsidRDefault="00276364" w:rsidP="00276364">
      <w:pPr>
        <w:pStyle w:val="Odsekzoznamu"/>
        <w:numPr>
          <w:ilvl w:val="1"/>
          <w:numId w:val="1"/>
        </w:numPr>
        <w:ind w:left="783" w:hanging="358"/>
        <w:jc w:val="both"/>
        <w:rPr>
          <w:ins w:id="279" w:author="Autor"/>
          <w:rFonts w:ascii="Times New Roman" w:hAnsi="Times New Roman" w:cs="Times New Roman"/>
        </w:rPr>
      </w:pPr>
      <w:ins w:id="280" w:author="Autor">
        <w:r w:rsidRPr="001F5F92">
          <w:rPr>
            <w:rFonts w:ascii="Times New Roman" w:hAnsi="Times New Roman" w:cs="Times New Roman"/>
          </w:rPr>
          <w:t>pozastaviť alebo zrušiť registráciu spoliehajúcej sa strany na základe rozhodnutia úradu,</w:t>
        </w:r>
      </w:ins>
    </w:p>
    <w:p w:rsidR="00276364" w:rsidRPr="001F5F92" w:rsidRDefault="00276364" w:rsidP="00276364">
      <w:pPr>
        <w:pStyle w:val="Odsekzoznamu"/>
        <w:numPr>
          <w:ilvl w:val="1"/>
          <w:numId w:val="1"/>
        </w:numPr>
        <w:ind w:left="783" w:hanging="358"/>
        <w:jc w:val="both"/>
        <w:rPr>
          <w:ins w:id="281" w:author="Autor"/>
          <w:rFonts w:ascii="Times New Roman" w:hAnsi="Times New Roman" w:cs="Times New Roman"/>
        </w:rPr>
      </w:pPr>
      <w:ins w:id="282" w:author="Autor">
        <w:r w:rsidRPr="001F5F92">
          <w:rPr>
            <w:rFonts w:ascii="Times New Roman" w:hAnsi="Times New Roman" w:cs="Times New Roman"/>
          </w:rPr>
          <w:t>nahlásiť bezodkladne ministerstvu vnútra automatizovaným spôsobom v procese registrácie spoliehajúcu sa stranu využívajúcu poskytovanú európsku peňaženku digitálnej identity, ktorej pri registrácii vydá autentifikačné certifikáty a prostriedky na vzájomnú autentifikáciu s európskou peňaženkou digitálnej identity,</w:t>
        </w:r>
      </w:ins>
    </w:p>
    <w:p w:rsidR="00276364" w:rsidRDefault="00276364" w:rsidP="00C510F2">
      <w:pPr>
        <w:pStyle w:val="Odsekzoznamu"/>
        <w:numPr>
          <w:ilvl w:val="1"/>
          <w:numId w:val="1"/>
        </w:numPr>
        <w:ind w:left="783" w:hanging="358"/>
        <w:jc w:val="both"/>
        <w:rPr>
          <w:ins w:id="283" w:author="Autor"/>
          <w:rFonts w:ascii="Times New Roman" w:hAnsi="Times New Roman" w:cs="Times New Roman"/>
        </w:rPr>
      </w:pPr>
      <w:ins w:id="284" w:author="Autor">
        <w:r w:rsidRPr="001F5F92">
          <w:rPr>
            <w:rFonts w:ascii="Times New Roman" w:hAnsi="Times New Roman" w:cs="Times New Roman"/>
          </w:rPr>
          <w:t>nahlásiť bezodkladne úradu podozrenie z nezákonného alebo podvodného používania európskej peňaženky digitálnej identity,</w:t>
        </w:r>
      </w:ins>
    </w:p>
    <w:p w:rsidR="00276364" w:rsidRPr="00C510F2" w:rsidRDefault="00276364" w:rsidP="00C510F2">
      <w:pPr>
        <w:pStyle w:val="Odsekzoznamu"/>
        <w:numPr>
          <w:ilvl w:val="1"/>
          <w:numId w:val="1"/>
        </w:numPr>
        <w:ind w:left="783" w:hanging="358"/>
        <w:jc w:val="both"/>
        <w:rPr>
          <w:ins w:id="285" w:author="Autor"/>
          <w:rFonts w:ascii="Times New Roman" w:hAnsi="Times New Roman" w:cs="Times New Roman"/>
        </w:rPr>
      </w:pPr>
      <w:ins w:id="286" w:author="Autor">
        <w:r w:rsidRPr="00C510F2">
          <w:rPr>
            <w:rFonts w:ascii="Times New Roman" w:hAnsi="Times New Roman" w:cs="Times New Roman"/>
          </w:rPr>
          <w:t>umožniť bezodkladne aktualizovať spoliehajúcej sa strane autentifikačné certifikáty a prostriedky na vzájomnú autentifikáciu s európskou peňaženkou digitálnej identity.“</w:t>
        </w:r>
      </w:ins>
      <w:del w:id="287" w:author="Autor">
        <w:r w:rsidR="00AE23ED" w:rsidRPr="00C510F2" w:rsidDel="00276364">
          <w:rPr>
            <w:rFonts w:ascii="Times New Roman" w:hAnsi="Times New Roman"/>
            <w:b/>
            <w:color w:val="000000"/>
          </w:rPr>
          <w:delText xml:space="preserve"> </w:delText>
        </w:r>
      </w:del>
    </w:p>
    <w:p w:rsidR="00002E39" w:rsidRDefault="00002E39" w:rsidP="00C510F2">
      <w:pPr>
        <w:pStyle w:val="Odsekzoznamu"/>
        <w:tabs>
          <w:tab w:val="center" w:pos="4726"/>
          <w:tab w:val="left" w:pos="6870"/>
        </w:tabs>
        <w:ind w:left="426"/>
        <w:jc w:val="center"/>
        <w:rPr>
          <w:ins w:id="288" w:author="Autor"/>
          <w:rFonts w:ascii="Times New Roman" w:hAnsi="Times New Roman" w:cs="Times New Roman"/>
          <w:b/>
        </w:rPr>
      </w:pPr>
    </w:p>
    <w:p w:rsidR="00002E39" w:rsidRPr="001F5F92" w:rsidRDefault="00002E39" w:rsidP="00C510F2">
      <w:pPr>
        <w:pStyle w:val="Odsekzoznamu"/>
        <w:tabs>
          <w:tab w:val="center" w:pos="4726"/>
          <w:tab w:val="left" w:pos="6870"/>
        </w:tabs>
        <w:ind w:left="426"/>
        <w:jc w:val="center"/>
        <w:rPr>
          <w:ins w:id="289" w:author="Autor"/>
          <w:rFonts w:ascii="Times New Roman" w:hAnsi="Times New Roman" w:cs="Times New Roman"/>
          <w:b/>
        </w:rPr>
      </w:pPr>
      <w:ins w:id="290" w:author="Autor">
        <w:r w:rsidRPr="001F5F92">
          <w:rPr>
            <w:rFonts w:ascii="Times New Roman" w:hAnsi="Times New Roman" w:cs="Times New Roman"/>
            <w:b/>
          </w:rPr>
          <w:t>§ 10a</w:t>
        </w:r>
      </w:ins>
    </w:p>
    <w:p w:rsidR="00002E39" w:rsidRPr="00526AAB" w:rsidRDefault="00002E39" w:rsidP="00002E39">
      <w:pPr>
        <w:ind w:left="360"/>
        <w:jc w:val="center"/>
        <w:rPr>
          <w:ins w:id="291" w:author="Autor"/>
          <w:rFonts w:ascii="Times New Roman" w:hAnsi="Times New Roman" w:cs="Times New Roman"/>
          <w:b/>
        </w:rPr>
      </w:pPr>
      <w:ins w:id="292" w:author="Autor">
        <w:r w:rsidRPr="001F5F92">
          <w:rPr>
            <w:rFonts w:ascii="Times New Roman" w:hAnsi="Times New Roman" w:cs="Times New Roman"/>
            <w:b/>
          </w:rPr>
          <w:t>Postavenie a úlohy ministerstva vnútra</w:t>
        </w:r>
      </w:ins>
    </w:p>
    <w:p w:rsidR="00002E39" w:rsidRPr="001F5F92" w:rsidRDefault="00002E39" w:rsidP="00002E39">
      <w:pPr>
        <w:pStyle w:val="Odsekzoznamu"/>
        <w:ind w:hanging="294"/>
        <w:jc w:val="both"/>
        <w:rPr>
          <w:ins w:id="293" w:author="Autor"/>
          <w:rFonts w:ascii="Times New Roman" w:hAnsi="Times New Roman" w:cs="Times New Roman"/>
        </w:rPr>
      </w:pPr>
      <w:ins w:id="294" w:author="Autor">
        <w:r w:rsidRPr="001F5F92">
          <w:rPr>
            <w:rFonts w:ascii="Times New Roman" w:hAnsi="Times New Roman" w:cs="Times New Roman"/>
          </w:rPr>
          <w:t>(1) Ministerstvo vnútra v oblasti elektronickej identifikácie</w:t>
        </w:r>
      </w:ins>
    </w:p>
    <w:p w:rsidR="00002E39" w:rsidRPr="001F5F92" w:rsidRDefault="00002E39" w:rsidP="00C510F2">
      <w:pPr>
        <w:pStyle w:val="Odsekzoznamu"/>
        <w:numPr>
          <w:ilvl w:val="1"/>
          <w:numId w:val="3"/>
        </w:numPr>
        <w:ind w:left="851"/>
        <w:jc w:val="both"/>
        <w:rPr>
          <w:ins w:id="295" w:author="Autor"/>
          <w:rFonts w:ascii="Times New Roman" w:hAnsi="Times New Roman" w:cs="Times New Roman"/>
        </w:rPr>
      </w:pPr>
      <w:ins w:id="296" w:author="Autor">
        <w:r w:rsidRPr="001F5F92">
          <w:rPr>
            <w:rFonts w:ascii="Times New Roman" w:hAnsi="Times New Roman" w:cs="Times New Roman"/>
          </w:rPr>
          <w:t>zostavuje a vedie zoznam spoliehajúcich sa strán</w:t>
        </w:r>
        <w:r>
          <w:rPr>
            <w:rFonts w:ascii="Times New Roman" w:hAnsi="Times New Roman" w:cs="Times New Roman"/>
          </w:rPr>
          <w:t>, ktoré</w:t>
        </w:r>
        <w:r w:rsidRPr="001F5F92">
          <w:rPr>
            <w:rFonts w:ascii="Times New Roman" w:hAnsi="Times New Roman" w:cs="Times New Roman"/>
          </w:rPr>
          <w:t xml:space="preserve"> </w:t>
        </w:r>
        <w:r>
          <w:rPr>
            <w:rFonts w:ascii="Times New Roman" w:hAnsi="Times New Roman" w:cs="Times New Roman"/>
          </w:rPr>
          <w:t>používajú</w:t>
        </w:r>
        <w:r w:rsidRPr="001F5F92">
          <w:rPr>
            <w:rFonts w:ascii="Times New Roman" w:hAnsi="Times New Roman" w:cs="Times New Roman"/>
          </w:rPr>
          <w:t xml:space="preserve"> európsk</w:t>
        </w:r>
        <w:r>
          <w:rPr>
            <w:rFonts w:ascii="Times New Roman" w:hAnsi="Times New Roman" w:cs="Times New Roman"/>
          </w:rPr>
          <w:t>u</w:t>
        </w:r>
        <w:r w:rsidRPr="001F5F92">
          <w:rPr>
            <w:rFonts w:ascii="Times New Roman" w:hAnsi="Times New Roman" w:cs="Times New Roman"/>
          </w:rPr>
          <w:t xml:space="preserve"> peňaženk</w:t>
        </w:r>
        <w:r>
          <w:rPr>
            <w:rFonts w:ascii="Times New Roman" w:hAnsi="Times New Roman" w:cs="Times New Roman"/>
          </w:rPr>
          <w:t>u</w:t>
        </w:r>
        <w:r w:rsidRPr="001F5F92">
          <w:rPr>
            <w:rFonts w:ascii="Times New Roman" w:hAnsi="Times New Roman" w:cs="Times New Roman"/>
          </w:rPr>
          <w:t xml:space="preserve"> digitálnej identity,</w:t>
        </w:r>
        <w:r w:rsidRPr="001F5F92">
          <w:rPr>
            <w:rFonts w:ascii="Times New Roman" w:hAnsi="Times New Roman" w:cs="Times New Roman"/>
            <w:vertAlign w:val="superscript"/>
          </w:rPr>
          <w:t>27</w:t>
        </w:r>
        <w:r w:rsidRPr="001F5F92">
          <w:rPr>
            <w:rFonts w:ascii="Times New Roman" w:hAnsi="Times New Roman" w:cs="Times New Roman"/>
          </w:rPr>
          <w:t>)</w:t>
        </w:r>
      </w:ins>
    </w:p>
    <w:p w:rsidR="00002E39" w:rsidRPr="001F5F92" w:rsidRDefault="00002E39" w:rsidP="00C510F2">
      <w:pPr>
        <w:pStyle w:val="Odsekzoznamu"/>
        <w:numPr>
          <w:ilvl w:val="1"/>
          <w:numId w:val="3"/>
        </w:numPr>
        <w:ind w:left="851"/>
        <w:jc w:val="both"/>
        <w:rPr>
          <w:ins w:id="297" w:author="Autor"/>
          <w:rFonts w:ascii="Times New Roman" w:hAnsi="Times New Roman" w:cs="Times New Roman"/>
        </w:rPr>
      </w:pPr>
      <w:ins w:id="298" w:author="Autor">
        <w:r w:rsidRPr="001F5F92">
          <w:rPr>
            <w:rFonts w:ascii="Times New Roman" w:hAnsi="Times New Roman" w:cs="Times New Roman"/>
          </w:rPr>
          <w:t>je orgánom verejnej moci, ktorý plní povinnosť poskytovať európsku peňaženku digitálnej identity podľa osobitného predpisu,</w:t>
        </w:r>
        <w:r w:rsidRPr="001F5F92">
          <w:rPr>
            <w:rFonts w:ascii="Times New Roman" w:hAnsi="Times New Roman" w:cs="Times New Roman"/>
            <w:vertAlign w:val="superscript"/>
          </w:rPr>
          <w:t>27a</w:t>
        </w:r>
        <w:r w:rsidRPr="001F5F92">
          <w:rPr>
            <w:rFonts w:ascii="Times New Roman" w:hAnsi="Times New Roman" w:cs="Times New Roman"/>
          </w:rPr>
          <w:t>)</w:t>
        </w:r>
      </w:ins>
    </w:p>
    <w:p w:rsidR="00002E39" w:rsidRPr="001F5F92" w:rsidRDefault="00002E39" w:rsidP="00C510F2">
      <w:pPr>
        <w:pStyle w:val="Odsekzoznamu"/>
        <w:numPr>
          <w:ilvl w:val="1"/>
          <w:numId w:val="3"/>
        </w:numPr>
        <w:ind w:left="851"/>
        <w:jc w:val="both"/>
        <w:rPr>
          <w:ins w:id="299" w:author="Autor"/>
          <w:rFonts w:ascii="Times New Roman" w:hAnsi="Times New Roman" w:cs="Times New Roman"/>
        </w:rPr>
      </w:pPr>
      <w:ins w:id="300" w:author="Autor">
        <w:r w:rsidRPr="001F5F92">
          <w:rPr>
            <w:rFonts w:ascii="Times New Roman" w:hAnsi="Times New Roman" w:cs="Times New Roman"/>
          </w:rPr>
          <w:t>zabezpečuje spojenie osobných identifikačných údajov s európskou peňaženkou digitálnej identity v rozsahu podľa osobitného predpisu,</w:t>
        </w:r>
        <w:r w:rsidRPr="001F5F92">
          <w:rPr>
            <w:rFonts w:ascii="Times New Roman" w:hAnsi="Times New Roman" w:cs="Times New Roman"/>
            <w:vertAlign w:val="superscript"/>
          </w:rPr>
          <w:t>27b</w:t>
        </w:r>
        <w:r w:rsidRPr="001F5F92">
          <w:rPr>
            <w:rFonts w:ascii="Times New Roman" w:hAnsi="Times New Roman" w:cs="Times New Roman"/>
          </w:rPr>
          <w:t>)</w:t>
        </w:r>
      </w:ins>
    </w:p>
    <w:p w:rsidR="00002E39" w:rsidRPr="009E6404" w:rsidRDefault="00002E39" w:rsidP="00C510F2">
      <w:pPr>
        <w:pStyle w:val="Odsekzoznamu"/>
        <w:numPr>
          <w:ilvl w:val="1"/>
          <w:numId w:val="3"/>
        </w:numPr>
        <w:ind w:left="851"/>
        <w:jc w:val="both"/>
        <w:rPr>
          <w:ins w:id="301" w:author="Autor"/>
          <w:rFonts w:ascii="Times New Roman" w:hAnsi="Times New Roman" w:cs="Times New Roman"/>
        </w:rPr>
      </w:pPr>
      <w:ins w:id="302" w:author="Autor">
        <w:r w:rsidRPr="001F5F92">
          <w:rPr>
            <w:rFonts w:ascii="Times New Roman" w:hAnsi="Times New Roman" w:cs="Times New Roman"/>
          </w:rPr>
          <w:t xml:space="preserve">zabezpečuje a poskytuje prostriedky používané pri mechanizme umožňujúcom validáciu osobných identifikačných údajov a totožnosti spoliehajúcich sa </w:t>
        </w:r>
        <w:r w:rsidRPr="00400DE2">
          <w:rPr>
            <w:rFonts w:ascii="Times New Roman" w:hAnsi="Times New Roman" w:cs="Times New Roman"/>
          </w:rPr>
          <w:t>strán,</w:t>
        </w:r>
        <w:r w:rsidRPr="00400DE2">
          <w:rPr>
            <w:rFonts w:ascii="Times New Roman" w:hAnsi="Times New Roman" w:cs="Times New Roman"/>
            <w:vertAlign w:val="superscript"/>
          </w:rPr>
          <w:t>27c</w:t>
        </w:r>
        <w:r w:rsidRPr="00400DE2">
          <w:rPr>
            <w:rFonts w:ascii="Times New Roman" w:hAnsi="Times New Roman" w:cs="Times New Roman"/>
          </w:rPr>
          <w:t>)</w:t>
        </w:r>
      </w:ins>
    </w:p>
    <w:p w:rsidR="00002E39" w:rsidRPr="00511E9F" w:rsidRDefault="00002E39" w:rsidP="00C510F2">
      <w:pPr>
        <w:pStyle w:val="Odsekzoznamu"/>
        <w:numPr>
          <w:ilvl w:val="1"/>
          <w:numId w:val="3"/>
        </w:numPr>
        <w:ind w:left="851"/>
        <w:jc w:val="both"/>
        <w:rPr>
          <w:ins w:id="303" w:author="Autor"/>
          <w:rFonts w:ascii="Times New Roman" w:hAnsi="Times New Roman" w:cs="Times New Roman"/>
        </w:rPr>
      </w:pPr>
      <w:ins w:id="304" w:author="Autor">
        <w:r w:rsidRPr="00511E9F">
          <w:rPr>
            <w:rFonts w:ascii="Times New Roman" w:hAnsi="Times New Roman" w:cs="Times New Roman"/>
          </w:rPr>
          <w:t>je orgánom zodpovedným za elektronickú identifikáciu.</w:t>
        </w:r>
        <w:r w:rsidRPr="00511E9F">
          <w:rPr>
            <w:rFonts w:ascii="Times New Roman" w:hAnsi="Times New Roman" w:cs="Times New Roman"/>
            <w:vertAlign w:val="superscript"/>
          </w:rPr>
          <w:t>27d</w:t>
        </w:r>
        <w:r>
          <w:rPr>
            <w:rFonts w:ascii="Times New Roman" w:hAnsi="Times New Roman" w:cs="Times New Roman"/>
          </w:rPr>
          <w:t>)</w:t>
        </w:r>
      </w:ins>
    </w:p>
    <w:p w:rsidR="00002E39" w:rsidRPr="001F5F92" w:rsidRDefault="00002E39" w:rsidP="00002E39">
      <w:pPr>
        <w:pStyle w:val="Odsekzoznamu"/>
        <w:ind w:left="1440"/>
        <w:jc w:val="both"/>
        <w:rPr>
          <w:ins w:id="305" w:author="Autor"/>
          <w:rFonts w:ascii="Times New Roman" w:hAnsi="Times New Roman" w:cs="Times New Roman"/>
        </w:rPr>
      </w:pPr>
    </w:p>
    <w:p w:rsidR="00002E39" w:rsidRPr="00037C87" w:rsidRDefault="00002E39" w:rsidP="00002E39">
      <w:pPr>
        <w:pStyle w:val="Odsekzoznamu"/>
        <w:numPr>
          <w:ilvl w:val="0"/>
          <w:numId w:val="4"/>
        </w:numPr>
        <w:jc w:val="both"/>
        <w:rPr>
          <w:ins w:id="306" w:author="Autor"/>
          <w:rFonts w:ascii="Times New Roman" w:hAnsi="Times New Roman" w:cs="Times New Roman"/>
        </w:rPr>
      </w:pPr>
      <w:ins w:id="307" w:author="Autor">
        <w:r w:rsidRPr="00037C87">
          <w:rPr>
            <w:rFonts w:ascii="Times New Roman" w:hAnsi="Times New Roman" w:cs="Times New Roman"/>
          </w:rPr>
          <w:t xml:space="preserve">Ministerstvo vnútra v oblasti elektronického osvedčenia atribútov na základe žiadosti </w:t>
        </w:r>
        <w:r>
          <w:rPr>
            <w:rFonts w:ascii="Times New Roman" w:hAnsi="Times New Roman" w:cs="Times New Roman"/>
          </w:rPr>
          <w:t>osoby</w:t>
        </w:r>
        <w:r w:rsidRPr="00037C87">
          <w:rPr>
            <w:rFonts w:ascii="Times New Roman" w:hAnsi="Times New Roman" w:cs="Times New Roman"/>
          </w:rPr>
          <w:t xml:space="preserve"> zodpovedn</w:t>
        </w:r>
        <w:r>
          <w:rPr>
            <w:rFonts w:ascii="Times New Roman" w:hAnsi="Times New Roman" w:cs="Times New Roman"/>
          </w:rPr>
          <w:t>ej</w:t>
        </w:r>
        <w:r w:rsidRPr="00037C87">
          <w:rPr>
            <w:rFonts w:ascii="Times New Roman" w:hAnsi="Times New Roman" w:cs="Times New Roman"/>
          </w:rPr>
          <w:t xml:space="preserve"> za autentický zdroj</w:t>
        </w:r>
        <w:r w:rsidRPr="00037C87">
          <w:rPr>
            <w:rFonts w:ascii="Times New Roman" w:hAnsi="Times New Roman" w:cs="Times New Roman"/>
            <w:vertAlign w:val="superscript"/>
          </w:rPr>
          <w:t>27e</w:t>
        </w:r>
        <w:r w:rsidRPr="00037C87">
          <w:rPr>
            <w:rFonts w:ascii="Times New Roman" w:hAnsi="Times New Roman" w:cs="Times New Roman"/>
          </w:rPr>
          <w:t xml:space="preserve">), </w:t>
        </w:r>
      </w:ins>
    </w:p>
    <w:p w:rsidR="00002E39" w:rsidRPr="00037C87" w:rsidRDefault="00002E39" w:rsidP="00C510F2">
      <w:pPr>
        <w:pStyle w:val="Odsekzoznamu"/>
        <w:numPr>
          <w:ilvl w:val="1"/>
          <w:numId w:val="5"/>
        </w:numPr>
        <w:ind w:left="851"/>
        <w:jc w:val="both"/>
        <w:rPr>
          <w:ins w:id="308" w:author="Autor"/>
          <w:rFonts w:ascii="Times New Roman" w:hAnsi="Times New Roman" w:cs="Times New Roman"/>
        </w:rPr>
      </w:pPr>
      <w:ins w:id="309" w:author="Autor">
        <w:r w:rsidRPr="00037C87">
          <w:rPr>
            <w:rFonts w:ascii="Times New Roman" w:hAnsi="Times New Roman" w:cs="Times New Roman"/>
          </w:rPr>
          <w:t xml:space="preserve">identifikuje subjekt verejného sektora, ktorý je zodpovedný za autentický zdroj, </w:t>
        </w:r>
      </w:ins>
    </w:p>
    <w:p w:rsidR="00D85EF4" w:rsidRDefault="00002E39" w:rsidP="00C510F2">
      <w:pPr>
        <w:pStyle w:val="Odsekzoznamu"/>
        <w:numPr>
          <w:ilvl w:val="1"/>
          <w:numId w:val="5"/>
        </w:numPr>
        <w:ind w:left="851"/>
        <w:jc w:val="both"/>
        <w:rPr>
          <w:ins w:id="310" w:author="Autor"/>
          <w:rFonts w:ascii="Times New Roman" w:hAnsi="Times New Roman" w:cs="Times New Roman"/>
        </w:rPr>
      </w:pPr>
      <w:ins w:id="311" w:author="Autor">
        <w:r w:rsidRPr="00037C87">
          <w:rPr>
            <w:rFonts w:ascii="Times New Roman" w:hAnsi="Times New Roman" w:cs="Times New Roman"/>
          </w:rPr>
          <w:t>registruje typ atribútov pre elektronické osvedčenia atribútov autentického zdroja pre subjekt</w:t>
        </w:r>
        <w:r>
          <w:rPr>
            <w:rFonts w:ascii="Times New Roman" w:hAnsi="Times New Roman" w:cs="Times New Roman"/>
          </w:rPr>
          <w:t xml:space="preserve"> verejného sektora</w:t>
        </w:r>
        <w:r w:rsidRPr="00037C87">
          <w:rPr>
            <w:rFonts w:ascii="Times New Roman" w:hAnsi="Times New Roman" w:cs="Times New Roman"/>
          </w:rPr>
          <w:t xml:space="preserve"> identifikovaný podľa písmena a),</w:t>
        </w:r>
      </w:ins>
    </w:p>
    <w:p w:rsidR="00002E39" w:rsidRPr="00C510F2" w:rsidRDefault="00002E39" w:rsidP="00C510F2">
      <w:pPr>
        <w:pStyle w:val="Odsekzoznamu"/>
        <w:numPr>
          <w:ilvl w:val="1"/>
          <w:numId w:val="5"/>
        </w:numPr>
        <w:ind w:left="851"/>
        <w:jc w:val="both"/>
        <w:rPr>
          <w:ins w:id="312" w:author="Autor"/>
          <w:rFonts w:ascii="Times New Roman" w:hAnsi="Times New Roman" w:cs="Times New Roman"/>
        </w:rPr>
      </w:pPr>
      <w:ins w:id="313" w:author="Autor">
        <w:r w:rsidRPr="00C510F2">
          <w:rPr>
            <w:rFonts w:ascii="Times New Roman" w:hAnsi="Times New Roman" w:cs="Times New Roman"/>
          </w:rPr>
          <w:t>vydáva a ruší elektronické osvedčenie atribútov založené na údajoch z autentického zdroja subjektu verejného sektora identifikovaného podľa písmena a); týmto nie je dotknuté oprávnenie vydať alebo zrušiť elektronické osvedčenia atribútov inej osobe</w:t>
        </w:r>
        <w:r w:rsidRPr="00C510F2">
          <w:rPr>
            <w:rFonts w:ascii="Times New Roman" w:hAnsi="Times New Roman" w:cs="Times New Roman"/>
            <w:vertAlign w:val="superscript"/>
          </w:rPr>
          <w:t>27f</w:t>
        </w:r>
        <w:r w:rsidRPr="00C510F2">
          <w:rPr>
            <w:rFonts w:ascii="Times New Roman" w:hAnsi="Times New Roman" w:cs="Times New Roman"/>
          </w:rPr>
          <w:t>)“</w:t>
        </w:r>
      </w:ins>
    </w:p>
    <w:p w:rsidR="002B0CD3" w:rsidRPr="00A417BB" w:rsidDel="007A026B" w:rsidRDefault="00AE23ED">
      <w:pPr>
        <w:spacing w:before="225" w:after="225" w:line="264" w:lineRule="auto"/>
        <w:ind w:left="345"/>
        <w:jc w:val="center"/>
        <w:rPr>
          <w:del w:id="314" w:author="Autor"/>
          <w:lang w:val="sk-SK"/>
        </w:rPr>
      </w:pPr>
      <w:del w:id="315" w:author="Autor">
        <w:r w:rsidRPr="00A417BB" w:rsidDel="007A026B">
          <w:rPr>
            <w:rFonts w:ascii="Times New Roman" w:hAnsi="Times New Roman"/>
            <w:b/>
            <w:color w:val="000000"/>
            <w:lang w:val="sk-SK"/>
          </w:rPr>
          <w:delText xml:space="preserve">§ 11 </w:delText>
        </w:r>
      </w:del>
    </w:p>
    <w:p w:rsidR="002B0CD3" w:rsidRPr="00A417BB" w:rsidDel="007A026B" w:rsidRDefault="00AE23ED">
      <w:pPr>
        <w:spacing w:before="225" w:after="225" w:line="264" w:lineRule="auto"/>
        <w:ind w:left="345"/>
        <w:jc w:val="center"/>
        <w:rPr>
          <w:del w:id="316" w:author="Autor"/>
          <w:lang w:val="sk-SK"/>
        </w:rPr>
      </w:pPr>
      <w:bookmarkStart w:id="317" w:name="paragraf-11.nadpis"/>
      <w:bookmarkEnd w:id="250"/>
      <w:del w:id="318" w:author="Autor">
        <w:r w:rsidRPr="00A417BB" w:rsidDel="007A026B">
          <w:rPr>
            <w:rFonts w:ascii="Times New Roman" w:hAnsi="Times New Roman"/>
            <w:b/>
            <w:color w:val="000000"/>
            <w:lang w:val="sk-SK"/>
          </w:rPr>
          <w:delText xml:space="preserve"> Úrad </w:delText>
        </w:r>
      </w:del>
    </w:p>
    <w:p w:rsidR="002B0CD3" w:rsidRPr="00A417BB" w:rsidDel="007A026B" w:rsidRDefault="00AE23ED">
      <w:pPr>
        <w:spacing w:after="0" w:line="264" w:lineRule="auto"/>
        <w:ind w:left="420"/>
        <w:rPr>
          <w:del w:id="319" w:author="Autor"/>
          <w:lang w:val="sk-SK"/>
        </w:rPr>
      </w:pPr>
      <w:bookmarkStart w:id="320" w:name="paragraf-11.odsek-1"/>
      <w:bookmarkEnd w:id="317"/>
      <w:del w:id="321" w:author="Autor">
        <w:r w:rsidRPr="00A417BB" w:rsidDel="007A026B">
          <w:rPr>
            <w:rFonts w:ascii="Times New Roman" w:hAnsi="Times New Roman"/>
            <w:color w:val="000000"/>
            <w:lang w:val="sk-SK"/>
          </w:rPr>
          <w:lastRenderedPageBreak/>
          <w:delText xml:space="preserve"> </w:delText>
        </w:r>
        <w:bookmarkStart w:id="322" w:name="paragraf-11.odsek-1.oznacenie"/>
        <w:bookmarkStart w:id="323" w:name="paragraf-11.odsek-1.text"/>
        <w:bookmarkEnd w:id="322"/>
        <w:r w:rsidRPr="00A417BB" w:rsidDel="007A026B">
          <w:rPr>
            <w:rFonts w:ascii="Times New Roman" w:hAnsi="Times New Roman"/>
            <w:color w:val="000000"/>
            <w:lang w:val="sk-SK"/>
          </w:rPr>
          <w:delText xml:space="preserve">Úrad </w:delText>
        </w:r>
        <w:bookmarkEnd w:id="323"/>
      </w:del>
    </w:p>
    <w:p w:rsidR="002B0CD3" w:rsidRPr="00A417BB" w:rsidDel="007A026B" w:rsidRDefault="00AE23ED">
      <w:pPr>
        <w:spacing w:before="225" w:after="225" w:line="264" w:lineRule="auto"/>
        <w:ind w:left="495"/>
        <w:rPr>
          <w:del w:id="324" w:author="Autor"/>
          <w:lang w:val="sk-SK"/>
        </w:rPr>
      </w:pPr>
      <w:bookmarkStart w:id="325" w:name="paragraf-11.odsek-1.pismeno-a"/>
      <w:del w:id="326" w:author="Autor">
        <w:r w:rsidRPr="00A417BB" w:rsidDel="007A026B">
          <w:rPr>
            <w:rFonts w:ascii="Times New Roman" w:hAnsi="Times New Roman"/>
            <w:color w:val="000000"/>
            <w:lang w:val="sk-SK"/>
          </w:rPr>
          <w:delText xml:space="preserve"> </w:delText>
        </w:r>
        <w:bookmarkStart w:id="327" w:name="paragraf-11.odsek-1.pismeno-a.oznacenie"/>
        <w:r w:rsidRPr="00A417BB" w:rsidDel="007A026B">
          <w:rPr>
            <w:rFonts w:ascii="Times New Roman" w:hAnsi="Times New Roman"/>
            <w:color w:val="000000"/>
            <w:lang w:val="sk-SK"/>
          </w:rPr>
          <w:delText xml:space="preserve">a) </w:delText>
        </w:r>
        <w:bookmarkEnd w:id="327"/>
        <w:r w:rsidRPr="00A417BB" w:rsidDel="007A026B">
          <w:rPr>
            <w:rFonts w:ascii="Times New Roman" w:hAnsi="Times New Roman"/>
            <w:color w:val="000000"/>
            <w:lang w:val="sk-SK"/>
          </w:rPr>
          <w:delText>je orgánom dohľadu podľa osobitného predpisu,</w:delText>
        </w:r>
        <w:r w:rsidR="00276364" w:rsidDel="007A026B">
          <w:fldChar w:fldCharType="begin"/>
        </w:r>
        <w:r w:rsidR="00276364" w:rsidDel="007A026B">
          <w:delInstrText xml:space="preserve"> HYPERLINK \l "poznamky.poznamka-28" \h </w:delInstrText>
        </w:r>
        <w:r w:rsidR="00276364" w:rsidDel="007A026B">
          <w:fldChar w:fldCharType="separate"/>
        </w:r>
        <w:r w:rsidRPr="00A417BB" w:rsidDel="007A026B">
          <w:rPr>
            <w:rFonts w:ascii="Times New Roman" w:hAnsi="Times New Roman"/>
            <w:color w:val="000000"/>
            <w:sz w:val="18"/>
            <w:vertAlign w:val="superscript"/>
            <w:lang w:val="sk-SK"/>
          </w:rPr>
          <w:delText>28</w:delText>
        </w:r>
        <w:r w:rsidRPr="00A417BB" w:rsidDel="007A026B">
          <w:rPr>
            <w:rFonts w:ascii="Times New Roman" w:hAnsi="Times New Roman"/>
            <w:color w:val="0000FF"/>
            <w:u w:val="single"/>
            <w:lang w:val="sk-SK"/>
          </w:rPr>
          <w:delText>)</w:delText>
        </w:r>
        <w:r w:rsidR="00276364" w:rsidDel="007A026B">
          <w:rPr>
            <w:rFonts w:ascii="Times New Roman" w:hAnsi="Times New Roman"/>
            <w:color w:val="0000FF"/>
            <w:u w:val="single"/>
            <w:lang w:val="sk-SK"/>
          </w:rPr>
          <w:fldChar w:fldCharType="end"/>
        </w:r>
        <w:bookmarkStart w:id="328" w:name="paragraf-11.odsek-1.pismeno-a.text"/>
        <w:r w:rsidRPr="00A417BB" w:rsidDel="007A026B">
          <w:rPr>
            <w:rFonts w:ascii="Times New Roman" w:hAnsi="Times New Roman"/>
            <w:color w:val="000000"/>
            <w:lang w:val="sk-SK"/>
          </w:rPr>
          <w:delText xml:space="preserve"> </w:delText>
        </w:r>
        <w:bookmarkEnd w:id="328"/>
      </w:del>
    </w:p>
    <w:p w:rsidR="002B0CD3" w:rsidRPr="00A417BB" w:rsidDel="007A026B" w:rsidRDefault="00AE23ED">
      <w:pPr>
        <w:spacing w:before="225" w:after="225" w:line="264" w:lineRule="auto"/>
        <w:ind w:left="495"/>
        <w:rPr>
          <w:del w:id="329" w:author="Autor"/>
          <w:lang w:val="sk-SK"/>
        </w:rPr>
      </w:pPr>
      <w:bookmarkStart w:id="330" w:name="paragraf-11.odsek-1.pismeno-b"/>
      <w:bookmarkEnd w:id="325"/>
      <w:del w:id="331" w:author="Autor">
        <w:r w:rsidRPr="00A417BB" w:rsidDel="007A026B">
          <w:rPr>
            <w:rFonts w:ascii="Times New Roman" w:hAnsi="Times New Roman"/>
            <w:color w:val="000000"/>
            <w:lang w:val="sk-SK"/>
          </w:rPr>
          <w:delText xml:space="preserve"> </w:delText>
        </w:r>
        <w:bookmarkStart w:id="332" w:name="paragraf-11.odsek-1.pismeno-b.oznacenie"/>
        <w:r w:rsidRPr="00A417BB" w:rsidDel="007A026B">
          <w:rPr>
            <w:rFonts w:ascii="Times New Roman" w:hAnsi="Times New Roman"/>
            <w:color w:val="000000"/>
            <w:lang w:val="sk-SK"/>
          </w:rPr>
          <w:delText xml:space="preserve">b) </w:delText>
        </w:r>
        <w:bookmarkStart w:id="333" w:name="paragraf-11.odsek-1.pismeno-b.text"/>
        <w:bookmarkEnd w:id="332"/>
        <w:r w:rsidRPr="00A417BB" w:rsidDel="007A026B">
          <w:rPr>
            <w:rFonts w:ascii="Times New Roman" w:hAnsi="Times New Roman"/>
            <w:color w:val="000000"/>
            <w:lang w:val="sk-SK"/>
          </w:rPr>
          <w:delText xml:space="preserve">vydáva certifikáty dôveryhodnej službe, ktorej udelil kvalifikovaný štatút, ak o vydanie certifikátu poskytovateľ dôveryhodnej služby požiada, </w:delText>
        </w:r>
        <w:bookmarkEnd w:id="333"/>
      </w:del>
    </w:p>
    <w:p w:rsidR="002B0CD3" w:rsidRPr="00A417BB" w:rsidDel="007A026B" w:rsidRDefault="00AE23ED">
      <w:pPr>
        <w:spacing w:before="225" w:after="225" w:line="264" w:lineRule="auto"/>
        <w:ind w:left="495"/>
        <w:rPr>
          <w:del w:id="334" w:author="Autor"/>
          <w:lang w:val="sk-SK"/>
        </w:rPr>
      </w:pPr>
      <w:bookmarkStart w:id="335" w:name="paragraf-11.odsek-1.pismeno-c"/>
      <w:bookmarkEnd w:id="330"/>
      <w:del w:id="336" w:author="Autor">
        <w:r w:rsidRPr="00A417BB" w:rsidDel="007A026B">
          <w:rPr>
            <w:rFonts w:ascii="Times New Roman" w:hAnsi="Times New Roman"/>
            <w:color w:val="000000"/>
            <w:lang w:val="sk-SK"/>
          </w:rPr>
          <w:delText xml:space="preserve"> </w:delText>
        </w:r>
        <w:bookmarkStart w:id="337" w:name="paragraf-11.odsek-1.pismeno-c.oznacenie"/>
        <w:r w:rsidRPr="00A417BB" w:rsidDel="007A026B">
          <w:rPr>
            <w:rFonts w:ascii="Times New Roman" w:hAnsi="Times New Roman"/>
            <w:color w:val="000000"/>
            <w:lang w:val="sk-SK"/>
          </w:rPr>
          <w:delText xml:space="preserve">c) </w:delText>
        </w:r>
        <w:bookmarkStart w:id="338" w:name="paragraf-11.odsek-1.pismeno-c.text"/>
        <w:bookmarkEnd w:id="337"/>
        <w:r w:rsidRPr="00A417BB" w:rsidDel="007A026B">
          <w:rPr>
            <w:rFonts w:ascii="Times New Roman" w:hAnsi="Times New Roman"/>
            <w:color w:val="000000"/>
            <w:lang w:val="sk-SK"/>
          </w:rPr>
          <w:delText xml:space="preserve">vydáva a zverejňuje vlastný certifikát na overenie certifikátov vydaných podľa písmena b) v infraštruktúre zriadenej podľa písmena f), </w:delText>
        </w:r>
        <w:bookmarkEnd w:id="338"/>
      </w:del>
    </w:p>
    <w:p w:rsidR="002B0CD3" w:rsidRPr="00A417BB" w:rsidDel="007A026B" w:rsidRDefault="00AE23ED">
      <w:pPr>
        <w:spacing w:before="225" w:after="225" w:line="264" w:lineRule="auto"/>
        <w:ind w:left="495"/>
        <w:rPr>
          <w:del w:id="339" w:author="Autor"/>
          <w:lang w:val="sk-SK"/>
        </w:rPr>
      </w:pPr>
      <w:bookmarkStart w:id="340" w:name="paragraf-11.odsek-1.pismeno-d"/>
      <w:bookmarkEnd w:id="335"/>
      <w:del w:id="341" w:author="Autor">
        <w:r w:rsidRPr="00A417BB" w:rsidDel="007A026B">
          <w:rPr>
            <w:rFonts w:ascii="Times New Roman" w:hAnsi="Times New Roman"/>
            <w:color w:val="000000"/>
            <w:lang w:val="sk-SK"/>
          </w:rPr>
          <w:delText xml:space="preserve"> </w:delText>
        </w:r>
        <w:bookmarkStart w:id="342" w:name="paragraf-11.odsek-1.pismeno-d.oznacenie"/>
        <w:r w:rsidRPr="00A417BB" w:rsidDel="007A026B">
          <w:rPr>
            <w:rFonts w:ascii="Times New Roman" w:hAnsi="Times New Roman"/>
            <w:color w:val="000000"/>
            <w:lang w:val="sk-SK"/>
          </w:rPr>
          <w:delText xml:space="preserve">d) </w:delText>
        </w:r>
        <w:bookmarkStart w:id="343" w:name="paragraf-11.odsek-1.pismeno-d.text"/>
        <w:bookmarkEnd w:id="342"/>
        <w:r w:rsidRPr="00A417BB" w:rsidDel="007A026B">
          <w:rPr>
            <w:rFonts w:ascii="Times New Roman" w:hAnsi="Times New Roman"/>
            <w:color w:val="000000"/>
            <w:lang w:val="sk-SK"/>
          </w:rPr>
          <w:delText xml:space="preserve">zrušuje ním vydaný certifikát poskytovateľovi dôveryhodnej služby, ktorému odňal kvalifikovaný štatút, </w:delText>
        </w:r>
        <w:bookmarkEnd w:id="343"/>
      </w:del>
    </w:p>
    <w:p w:rsidR="002B0CD3" w:rsidRPr="00A417BB" w:rsidDel="007A026B" w:rsidRDefault="00AE23ED">
      <w:pPr>
        <w:spacing w:before="225" w:after="225" w:line="264" w:lineRule="auto"/>
        <w:ind w:left="495"/>
        <w:rPr>
          <w:del w:id="344" w:author="Autor"/>
          <w:lang w:val="sk-SK"/>
        </w:rPr>
      </w:pPr>
      <w:bookmarkStart w:id="345" w:name="paragraf-11.odsek-1.pismeno-e"/>
      <w:bookmarkEnd w:id="340"/>
      <w:del w:id="346" w:author="Autor">
        <w:r w:rsidRPr="00A417BB" w:rsidDel="007A026B">
          <w:rPr>
            <w:rFonts w:ascii="Times New Roman" w:hAnsi="Times New Roman"/>
            <w:color w:val="000000"/>
            <w:lang w:val="sk-SK"/>
          </w:rPr>
          <w:delText xml:space="preserve"> </w:delText>
        </w:r>
        <w:bookmarkStart w:id="347" w:name="paragraf-11.odsek-1.pismeno-e.oznacenie"/>
        <w:r w:rsidRPr="00A417BB" w:rsidDel="007A026B">
          <w:rPr>
            <w:rFonts w:ascii="Times New Roman" w:hAnsi="Times New Roman"/>
            <w:color w:val="000000"/>
            <w:lang w:val="sk-SK"/>
          </w:rPr>
          <w:delText xml:space="preserve">e) </w:delText>
        </w:r>
        <w:bookmarkEnd w:id="347"/>
        <w:r w:rsidRPr="00A417BB" w:rsidDel="007A026B">
          <w:rPr>
            <w:rFonts w:ascii="Times New Roman" w:hAnsi="Times New Roman"/>
            <w:color w:val="000000"/>
            <w:lang w:val="sk-SK"/>
          </w:rPr>
          <w:delText>certifikuje a posudzuje zhodu podľa osobitného predpisu</w:delText>
        </w:r>
        <w:r w:rsidR="00276364" w:rsidDel="007A026B">
          <w:fldChar w:fldCharType="begin"/>
        </w:r>
        <w:r w:rsidR="00276364" w:rsidDel="007A026B">
          <w:delInstrText xml:space="preserve"> HYPERLINK \l "poznamky.poznamka-29" \h </w:delInstrText>
        </w:r>
        <w:r w:rsidR="00276364" w:rsidDel="007A026B">
          <w:fldChar w:fldCharType="separate"/>
        </w:r>
        <w:r w:rsidRPr="00A417BB" w:rsidDel="007A026B">
          <w:rPr>
            <w:rFonts w:ascii="Times New Roman" w:hAnsi="Times New Roman"/>
            <w:color w:val="000000"/>
            <w:sz w:val="18"/>
            <w:vertAlign w:val="superscript"/>
            <w:lang w:val="sk-SK"/>
          </w:rPr>
          <w:delText>29</w:delText>
        </w:r>
        <w:r w:rsidRPr="00A417BB" w:rsidDel="007A026B">
          <w:rPr>
            <w:rFonts w:ascii="Times New Roman" w:hAnsi="Times New Roman"/>
            <w:color w:val="0000FF"/>
            <w:u w:val="single"/>
            <w:lang w:val="sk-SK"/>
          </w:rPr>
          <w:delText>)</w:delText>
        </w:r>
        <w:r w:rsidR="00276364" w:rsidDel="007A026B">
          <w:rPr>
            <w:rFonts w:ascii="Times New Roman" w:hAnsi="Times New Roman"/>
            <w:color w:val="0000FF"/>
            <w:u w:val="single"/>
            <w:lang w:val="sk-SK"/>
          </w:rPr>
          <w:fldChar w:fldCharType="end"/>
        </w:r>
        <w:bookmarkStart w:id="348" w:name="paragraf-11.odsek-1.pismeno-e.text"/>
        <w:r w:rsidRPr="00A417BB" w:rsidDel="007A026B">
          <w:rPr>
            <w:rFonts w:ascii="Times New Roman" w:hAnsi="Times New Roman"/>
            <w:color w:val="000000"/>
            <w:lang w:val="sk-SK"/>
          </w:rPr>
          <w:delText xml:space="preserve"> a podľa tohto zákona, </w:delText>
        </w:r>
        <w:bookmarkEnd w:id="348"/>
      </w:del>
    </w:p>
    <w:p w:rsidR="002B0CD3" w:rsidRPr="00A417BB" w:rsidDel="007A026B" w:rsidRDefault="00AE23ED">
      <w:pPr>
        <w:spacing w:before="225" w:after="225" w:line="264" w:lineRule="auto"/>
        <w:ind w:left="495"/>
        <w:rPr>
          <w:del w:id="349" w:author="Autor"/>
          <w:lang w:val="sk-SK"/>
        </w:rPr>
      </w:pPr>
      <w:bookmarkStart w:id="350" w:name="paragraf-11.odsek-1.pismeno-f"/>
      <w:bookmarkEnd w:id="345"/>
      <w:del w:id="351" w:author="Autor">
        <w:r w:rsidRPr="00A417BB" w:rsidDel="007A026B">
          <w:rPr>
            <w:rFonts w:ascii="Times New Roman" w:hAnsi="Times New Roman"/>
            <w:color w:val="000000"/>
            <w:lang w:val="sk-SK"/>
          </w:rPr>
          <w:delText xml:space="preserve"> </w:delText>
        </w:r>
        <w:bookmarkStart w:id="352" w:name="paragraf-11.odsek-1.pismeno-f.oznacenie"/>
        <w:r w:rsidRPr="00A417BB" w:rsidDel="007A026B">
          <w:rPr>
            <w:rFonts w:ascii="Times New Roman" w:hAnsi="Times New Roman"/>
            <w:color w:val="000000"/>
            <w:lang w:val="sk-SK"/>
          </w:rPr>
          <w:delText xml:space="preserve">f) </w:delText>
        </w:r>
        <w:bookmarkEnd w:id="352"/>
        <w:r w:rsidRPr="00A417BB" w:rsidDel="007A026B">
          <w:rPr>
            <w:rFonts w:ascii="Times New Roman" w:hAnsi="Times New Roman"/>
            <w:color w:val="000000"/>
            <w:lang w:val="sk-SK"/>
          </w:rPr>
          <w:delText>zriaďuje, udržiava a aktualizuje dôveryhodnú infraštruktúru,</w:delText>
        </w:r>
        <w:r w:rsidR="00276364" w:rsidDel="007A026B">
          <w:fldChar w:fldCharType="begin"/>
        </w:r>
        <w:r w:rsidR="00276364" w:rsidDel="007A026B">
          <w:delInstrText xml:space="preserve"> HYPERLINK \l "poznamky.poznamka-30" \h </w:delInstrText>
        </w:r>
        <w:r w:rsidR="00276364" w:rsidDel="007A026B">
          <w:fldChar w:fldCharType="separate"/>
        </w:r>
        <w:r w:rsidRPr="00A417BB" w:rsidDel="007A026B">
          <w:rPr>
            <w:rFonts w:ascii="Times New Roman" w:hAnsi="Times New Roman"/>
            <w:color w:val="000000"/>
            <w:sz w:val="18"/>
            <w:vertAlign w:val="superscript"/>
            <w:lang w:val="sk-SK"/>
          </w:rPr>
          <w:delText>30</w:delText>
        </w:r>
        <w:r w:rsidRPr="00A417BB" w:rsidDel="007A026B">
          <w:rPr>
            <w:rFonts w:ascii="Times New Roman" w:hAnsi="Times New Roman"/>
            <w:color w:val="0000FF"/>
            <w:u w:val="single"/>
            <w:lang w:val="sk-SK"/>
          </w:rPr>
          <w:delText>)</w:delText>
        </w:r>
        <w:r w:rsidR="00276364" w:rsidDel="007A026B">
          <w:rPr>
            <w:rFonts w:ascii="Times New Roman" w:hAnsi="Times New Roman"/>
            <w:color w:val="0000FF"/>
            <w:u w:val="single"/>
            <w:lang w:val="sk-SK"/>
          </w:rPr>
          <w:fldChar w:fldCharType="end"/>
        </w:r>
        <w:bookmarkStart w:id="353" w:name="paragraf-11.odsek-1.pismeno-f.text"/>
        <w:r w:rsidRPr="00A417BB" w:rsidDel="007A026B">
          <w:rPr>
            <w:rFonts w:ascii="Times New Roman" w:hAnsi="Times New Roman"/>
            <w:color w:val="000000"/>
            <w:lang w:val="sk-SK"/>
          </w:rPr>
          <w:delText xml:space="preserve"> v ktorej vedie zoznam všetkých kvalifikovaných certifikátov vydaných poskytovateľmi dôveryhodných služieb, ktorým udelil kvalifikovaný štatút spolu s informáciami o štatúte platnosti alebo zrušenia kvalifikovaných certifikátov, ktoré vydali, aktualizovanými minimálne po uplynutí platnosti alebo zrušení týchto kvalifikovaných certifikátov, </w:delText>
        </w:r>
        <w:bookmarkEnd w:id="353"/>
      </w:del>
    </w:p>
    <w:p w:rsidR="002B0CD3" w:rsidRPr="00A417BB" w:rsidDel="007A026B" w:rsidRDefault="00AE23ED">
      <w:pPr>
        <w:spacing w:before="225" w:after="225" w:line="264" w:lineRule="auto"/>
        <w:ind w:left="495"/>
        <w:rPr>
          <w:del w:id="354" w:author="Autor"/>
          <w:lang w:val="sk-SK"/>
        </w:rPr>
      </w:pPr>
      <w:bookmarkStart w:id="355" w:name="paragraf-11.odsek-1.pismeno-g"/>
      <w:bookmarkEnd w:id="350"/>
      <w:del w:id="356" w:author="Autor">
        <w:r w:rsidRPr="00A417BB" w:rsidDel="007A026B">
          <w:rPr>
            <w:rFonts w:ascii="Times New Roman" w:hAnsi="Times New Roman"/>
            <w:color w:val="000000"/>
            <w:lang w:val="sk-SK"/>
          </w:rPr>
          <w:delText xml:space="preserve"> </w:delText>
        </w:r>
        <w:bookmarkStart w:id="357" w:name="paragraf-11.odsek-1.pismeno-g.oznacenie"/>
        <w:r w:rsidRPr="00A417BB" w:rsidDel="007A026B">
          <w:rPr>
            <w:rFonts w:ascii="Times New Roman" w:hAnsi="Times New Roman"/>
            <w:color w:val="000000"/>
            <w:lang w:val="sk-SK"/>
          </w:rPr>
          <w:delText xml:space="preserve">g) </w:delText>
        </w:r>
        <w:bookmarkEnd w:id="357"/>
        <w:r w:rsidRPr="00A417BB" w:rsidDel="007A026B">
          <w:rPr>
            <w:rFonts w:ascii="Times New Roman" w:hAnsi="Times New Roman"/>
            <w:color w:val="000000"/>
            <w:lang w:val="sk-SK"/>
          </w:rPr>
          <w:delText>poskytuje informácie z dôveryhodnej infraštruktúry, najmä informácie po uplynutí platnosti</w:delText>
        </w:r>
        <w:r w:rsidR="00276364" w:rsidDel="007A026B">
          <w:fldChar w:fldCharType="begin"/>
        </w:r>
        <w:r w:rsidR="00276364" w:rsidDel="007A026B">
          <w:delInstrText xml:space="preserve"> HYPERLINK \l "poznamky.poznamka-18" \h </w:delInstrText>
        </w:r>
        <w:r w:rsidR="00276364" w:rsidDel="007A026B">
          <w:fldChar w:fldCharType="separate"/>
        </w:r>
        <w:r w:rsidRPr="00A417BB" w:rsidDel="007A026B">
          <w:rPr>
            <w:rFonts w:ascii="Times New Roman" w:hAnsi="Times New Roman"/>
            <w:color w:val="000000"/>
            <w:sz w:val="18"/>
            <w:vertAlign w:val="superscript"/>
            <w:lang w:val="sk-SK"/>
          </w:rPr>
          <w:delText>18</w:delText>
        </w:r>
        <w:r w:rsidRPr="00A417BB" w:rsidDel="007A026B">
          <w:rPr>
            <w:rFonts w:ascii="Times New Roman" w:hAnsi="Times New Roman"/>
            <w:color w:val="0000FF"/>
            <w:u w:val="single"/>
            <w:lang w:val="sk-SK"/>
          </w:rPr>
          <w:delText>)</w:delText>
        </w:r>
        <w:r w:rsidR="00276364" w:rsidDel="007A026B">
          <w:rPr>
            <w:rFonts w:ascii="Times New Roman" w:hAnsi="Times New Roman"/>
            <w:color w:val="0000FF"/>
            <w:u w:val="single"/>
            <w:lang w:val="sk-SK"/>
          </w:rPr>
          <w:fldChar w:fldCharType="end"/>
        </w:r>
        <w:r w:rsidRPr="00A417BB" w:rsidDel="007A026B">
          <w:rPr>
            <w:rFonts w:ascii="Times New Roman" w:hAnsi="Times New Roman"/>
            <w:color w:val="000000"/>
            <w:lang w:val="sk-SK"/>
          </w:rPr>
          <w:delText xml:space="preserve"> kvalifikovaného certifikátu, a to vo forme pozitívneho potvrdenia</w:delText>
        </w:r>
        <w:r w:rsidR="00276364" w:rsidDel="007A026B">
          <w:fldChar w:fldCharType="begin"/>
        </w:r>
        <w:r w:rsidR="00276364" w:rsidDel="007A026B">
          <w:delInstrText xml:space="preserve"> HYPERLINK \l "poznamky.poznamka-31" \h </w:delInstrText>
        </w:r>
        <w:r w:rsidR="00276364" w:rsidDel="007A026B">
          <w:fldChar w:fldCharType="separate"/>
        </w:r>
        <w:r w:rsidRPr="00A417BB" w:rsidDel="007A026B">
          <w:rPr>
            <w:rFonts w:ascii="Times New Roman" w:hAnsi="Times New Roman"/>
            <w:color w:val="000000"/>
            <w:sz w:val="18"/>
            <w:vertAlign w:val="superscript"/>
            <w:lang w:val="sk-SK"/>
          </w:rPr>
          <w:delText>31</w:delText>
        </w:r>
        <w:r w:rsidRPr="00A417BB" w:rsidDel="007A026B">
          <w:rPr>
            <w:rFonts w:ascii="Times New Roman" w:hAnsi="Times New Roman"/>
            <w:color w:val="0000FF"/>
            <w:u w:val="single"/>
            <w:lang w:val="sk-SK"/>
          </w:rPr>
          <w:delText>)</w:delText>
        </w:r>
        <w:r w:rsidR="00276364" w:rsidDel="007A026B">
          <w:rPr>
            <w:rFonts w:ascii="Times New Roman" w:hAnsi="Times New Roman"/>
            <w:color w:val="0000FF"/>
            <w:u w:val="single"/>
            <w:lang w:val="sk-SK"/>
          </w:rPr>
          <w:fldChar w:fldCharType="end"/>
        </w:r>
        <w:r w:rsidRPr="00A417BB" w:rsidDel="007A026B">
          <w:rPr>
            <w:rFonts w:ascii="Times New Roman" w:hAnsi="Times New Roman"/>
            <w:color w:val="000000"/>
            <w:lang w:val="sk-SK"/>
          </w:rPr>
          <w:delText xml:space="preserve"> o štatúte platnosti alebo zrušenia kvalifikovaných certifikátov,</w:delText>
        </w:r>
        <w:r w:rsidR="00276364" w:rsidDel="007A026B">
          <w:fldChar w:fldCharType="begin"/>
        </w:r>
        <w:r w:rsidR="00276364" w:rsidDel="007A026B">
          <w:delInstrText xml:space="preserve"> HYPERLINK \l "poznamky.poznamka-32" \h </w:delInstrText>
        </w:r>
        <w:r w:rsidR="00276364" w:rsidDel="007A026B">
          <w:fldChar w:fldCharType="separate"/>
        </w:r>
        <w:r w:rsidRPr="00A417BB" w:rsidDel="007A026B">
          <w:rPr>
            <w:rFonts w:ascii="Times New Roman" w:hAnsi="Times New Roman"/>
            <w:color w:val="000000"/>
            <w:sz w:val="18"/>
            <w:vertAlign w:val="superscript"/>
            <w:lang w:val="sk-SK"/>
          </w:rPr>
          <w:delText>32</w:delText>
        </w:r>
        <w:r w:rsidRPr="00A417BB" w:rsidDel="007A026B">
          <w:rPr>
            <w:rFonts w:ascii="Times New Roman" w:hAnsi="Times New Roman"/>
            <w:color w:val="0000FF"/>
            <w:u w:val="single"/>
            <w:lang w:val="sk-SK"/>
          </w:rPr>
          <w:delText>)</w:delText>
        </w:r>
        <w:r w:rsidR="00276364" w:rsidDel="007A026B">
          <w:rPr>
            <w:rFonts w:ascii="Times New Roman" w:hAnsi="Times New Roman"/>
            <w:color w:val="0000FF"/>
            <w:u w:val="single"/>
            <w:lang w:val="sk-SK"/>
          </w:rPr>
          <w:fldChar w:fldCharType="end"/>
        </w:r>
        <w:bookmarkStart w:id="358" w:name="paragraf-11.odsek-1.pismeno-g.text"/>
        <w:r w:rsidRPr="00A417BB" w:rsidDel="007A026B">
          <w:rPr>
            <w:rFonts w:ascii="Times New Roman" w:hAnsi="Times New Roman"/>
            <w:color w:val="000000"/>
            <w:lang w:val="sk-SK"/>
          </w:rPr>
          <w:delText xml:space="preserve"> </w:delText>
        </w:r>
        <w:bookmarkEnd w:id="358"/>
      </w:del>
    </w:p>
    <w:p w:rsidR="002B0CD3" w:rsidRPr="00A417BB" w:rsidDel="007A026B" w:rsidRDefault="00AE23ED">
      <w:pPr>
        <w:spacing w:before="225" w:after="225" w:line="264" w:lineRule="auto"/>
        <w:ind w:left="495"/>
        <w:rPr>
          <w:del w:id="359" w:author="Autor"/>
          <w:lang w:val="sk-SK"/>
        </w:rPr>
      </w:pPr>
      <w:bookmarkStart w:id="360" w:name="paragraf-11.odsek-1.pismeno-h"/>
      <w:bookmarkEnd w:id="355"/>
      <w:del w:id="361" w:author="Autor">
        <w:r w:rsidRPr="00A417BB" w:rsidDel="007A026B">
          <w:rPr>
            <w:rFonts w:ascii="Times New Roman" w:hAnsi="Times New Roman"/>
            <w:color w:val="000000"/>
            <w:lang w:val="sk-SK"/>
          </w:rPr>
          <w:delText xml:space="preserve"> </w:delText>
        </w:r>
        <w:bookmarkStart w:id="362" w:name="paragraf-11.odsek-1.pismeno-h.oznacenie"/>
        <w:r w:rsidRPr="00A417BB" w:rsidDel="007A026B">
          <w:rPr>
            <w:rFonts w:ascii="Times New Roman" w:hAnsi="Times New Roman"/>
            <w:color w:val="000000"/>
            <w:lang w:val="sk-SK"/>
          </w:rPr>
          <w:delText xml:space="preserve">h) </w:delText>
        </w:r>
        <w:bookmarkEnd w:id="362"/>
        <w:r w:rsidRPr="00A417BB" w:rsidDel="007A026B">
          <w:rPr>
            <w:rFonts w:ascii="Times New Roman" w:hAnsi="Times New Roman"/>
            <w:color w:val="000000"/>
            <w:lang w:val="sk-SK"/>
          </w:rPr>
          <w:delText>zabezpečuje úlohy spojené s uchovávaním dokumentov podľa tohto zákona v dôveryhodnej infraštruktúre, v prípade zániku kvalifikovaného poskytovateľa dôveryhodnej služby,</w:delText>
        </w:r>
        <w:r w:rsidR="00276364" w:rsidDel="007A026B">
          <w:fldChar w:fldCharType="begin"/>
        </w:r>
        <w:r w:rsidR="00276364" w:rsidDel="007A026B">
          <w:delInstrText xml:space="preserve"> HYPERLINK \l "poznamky.poznamka-33" \h </w:delInstrText>
        </w:r>
        <w:r w:rsidR="00276364" w:rsidDel="007A026B">
          <w:fldChar w:fldCharType="separate"/>
        </w:r>
        <w:r w:rsidRPr="00A417BB" w:rsidDel="007A026B">
          <w:rPr>
            <w:rFonts w:ascii="Times New Roman" w:hAnsi="Times New Roman"/>
            <w:color w:val="000000"/>
            <w:sz w:val="18"/>
            <w:vertAlign w:val="superscript"/>
            <w:lang w:val="sk-SK"/>
          </w:rPr>
          <w:delText>33</w:delText>
        </w:r>
        <w:r w:rsidRPr="00A417BB" w:rsidDel="007A026B">
          <w:rPr>
            <w:rFonts w:ascii="Times New Roman" w:hAnsi="Times New Roman"/>
            <w:color w:val="0000FF"/>
            <w:u w:val="single"/>
            <w:lang w:val="sk-SK"/>
          </w:rPr>
          <w:delText>)</w:delText>
        </w:r>
        <w:r w:rsidR="00276364" w:rsidDel="007A026B">
          <w:rPr>
            <w:rFonts w:ascii="Times New Roman" w:hAnsi="Times New Roman"/>
            <w:color w:val="0000FF"/>
            <w:u w:val="single"/>
            <w:lang w:val="sk-SK"/>
          </w:rPr>
          <w:fldChar w:fldCharType="end"/>
        </w:r>
        <w:bookmarkStart w:id="363" w:name="paragraf-11.odsek-1.pismeno-h.text"/>
        <w:r w:rsidRPr="00A417BB" w:rsidDel="007A026B">
          <w:rPr>
            <w:rFonts w:ascii="Times New Roman" w:hAnsi="Times New Roman"/>
            <w:color w:val="000000"/>
            <w:lang w:val="sk-SK"/>
          </w:rPr>
          <w:delText xml:space="preserve"> ktorý nemá právneho nástupcu, </w:delText>
        </w:r>
        <w:bookmarkEnd w:id="363"/>
      </w:del>
    </w:p>
    <w:p w:rsidR="002B0CD3" w:rsidRPr="00A417BB" w:rsidDel="007A026B" w:rsidRDefault="00AE23ED">
      <w:pPr>
        <w:spacing w:before="225" w:after="225" w:line="264" w:lineRule="auto"/>
        <w:ind w:left="495"/>
        <w:rPr>
          <w:del w:id="364" w:author="Autor"/>
          <w:lang w:val="sk-SK"/>
        </w:rPr>
      </w:pPr>
      <w:bookmarkStart w:id="365" w:name="paragraf-11.odsek-1.pismeno-i"/>
      <w:bookmarkEnd w:id="360"/>
      <w:del w:id="366" w:author="Autor">
        <w:r w:rsidRPr="00A417BB" w:rsidDel="007A026B">
          <w:rPr>
            <w:rFonts w:ascii="Times New Roman" w:hAnsi="Times New Roman"/>
            <w:color w:val="000000"/>
            <w:lang w:val="sk-SK"/>
          </w:rPr>
          <w:delText xml:space="preserve"> </w:delText>
        </w:r>
        <w:bookmarkStart w:id="367" w:name="paragraf-11.odsek-1.pismeno-i.oznacenie"/>
        <w:r w:rsidRPr="00A417BB" w:rsidDel="007A026B">
          <w:rPr>
            <w:rFonts w:ascii="Times New Roman" w:hAnsi="Times New Roman"/>
            <w:color w:val="000000"/>
            <w:lang w:val="sk-SK"/>
          </w:rPr>
          <w:delText xml:space="preserve">i) </w:delText>
        </w:r>
        <w:bookmarkEnd w:id="367"/>
        <w:r w:rsidRPr="00A417BB" w:rsidDel="007A026B">
          <w:rPr>
            <w:rFonts w:ascii="Times New Roman" w:hAnsi="Times New Roman"/>
            <w:color w:val="000000"/>
            <w:lang w:val="sk-SK"/>
          </w:rPr>
          <w:delText>vytvára, vedie a zverejňuje dôveryhodný zoznam podľa osobitného predpisu,</w:delText>
        </w:r>
        <w:r w:rsidR="00276364" w:rsidDel="007A026B">
          <w:fldChar w:fldCharType="begin"/>
        </w:r>
        <w:r w:rsidR="00276364" w:rsidDel="007A026B">
          <w:delInstrText xml:space="preserve"> HYPERLINK \l "poznamky.poznamka-34" \h </w:delInstrText>
        </w:r>
        <w:r w:rsidR="00276364" w:rsidDel="007A026B">
          <w:fldChar w:fldCharType="separate"/>
        </w:r>
        <w:r w:rsidRPr="00A417BB" w:rsidDel="007A026B">
          <w:rPr>
            <w:rFonts w:ascii="Times New Roman" w:hAnsi="Times New Roman"/>
            <w:color w:val="000000"/>
            <w:sz w:val="18"/>
            <w:vertAlign w:val="superscript"/>
            <w:lang w:val="sk-SK"/>
          </w:rPr>
          <w:delText>34</w:delText>
        </w:r>
        <w:r w:rsidRPr="00A417BB" w:rsidDel="007A026B">
          <w:rPr>
            <w:rFonts w:ascii="Times New Roman" w:hAnsi="Times New Roman"/>
            <w:color w:val="0000FF"/>
            <w:u w:val="single"/>
            <w:lang w:val="sk-SK"/>
          </w:rPr>
          <w:delText>)</w:delText>
        </w:r>
        <w:r w:rsidR="00276364" w:rsidDel="007A026B">
          <w:rPr>
            <w:rFonts w:ascii="Times New Roman" w:hAnsi="Times New Roman"/>
            <w:color w:val="0000FF"/>
            <w:u w:val="single"/>
            <w:lang w:val="sk-SK"/>
          </w:rPr>
          <w:fldChar w:fldCharType="end"/>
        </w:r>
        <w:bookmarkStart w:id="368" w:name="paragraf-11.odsek-1.pismeno-i.text"/>
        <w:r w:rsidRPr="00A417BB" w:rsidDel="007A026B">
          <w:rPr>
            <w:rFonts w:ascii="Times New Roman" w:hAnsi="Times New Roman"/>
            <w:color w:val="000000"/>
            <w:lang w:val="sk-SK"/>
          </w:rPr>
          <w:delText xml:space="preserve"> </w:delText>
        </w:r>
        <w:bookmarkEnd w:id="368"/>
      </w:del>
    </w:p>
    <w:p w:rsidR="002B0CD3" w:rsidRPr="00A417BB" w:rsidDel="007A026B" w:rsidRDefault="00AE23ED">
      <w:pPr>
        <w:spacing w:before="225" w:after="225" w:line="264" w:lineRule="auto"/>
        <w:ind w:left="495"/>
        <w:rPr>
          <w:del w:id="369" w:author="Autor"/>
          <w:lang w:val="sk-SK"/>
        </w:rPr>
      </w:pPr>
      <w:bookmarkStart w:id="370" w:name="paragraf-11.odsek-1.pismeno-j"/>
      <w:bookmarkEnd w:id="365"/>
      <w:del w:id="371" w:author="Autor">
        <w:r w:rsidRPr="00A417BB" w:rsidDel="007A026B">
          <w:rPr>
            <w:rFonts w:ascii="Times New Roman" w:hAnsi="Times New Roman"/>
            <w:color w:val="000000"/>
            <w:lang w:val="sk-SK"/>
          </w:rPr>
          <w:delText xml:space="preserve"> </w:delText>
        </w:r>
        <w:bookmarkStart w:id="372" w:name="paragraf-11.odsek-1.pismeno-j.oznacenie"/>
        <w:r w:rsidRPr="00A417BB" w:rsidDel="007A026B">
          <w:rPr>
            <w:rFonts w:ascii="Times New Roman" w:hAnsi="Times New Roman"/>
            <w:color w:val="000000"/>
            <w:lang w:val="sk-SK"/>
          </w:rPr>
          <w:delText xml:space="preserve">j) </w:delText>
        </w:r>
        <w:bookmarkEnd w:id="372"/>
        <w:r w:rsidRPr="00A417BB" w:rsidDel="007A026B">
          <w:rPr>
            <w:rFonts w:ascii="Times New Roman" w:hAnsi="Times New Roman"/>
            <w:color w:val="000000"/>
            <w:lang w:val="sk-SK"/>
          </w:rPr>
          <w:delText>poskytuje Európskej komisii informácie, správy a oznámenia podľa osobitného predpisu,</w:delText>
        </w:r>
        <w:r w:rsidR="00276364" w:rsidDel="007A026B">
          <w:fldChar w:fldCharType="begin"/>
        </w:r>
        <w:r w:rsidR="00276364" w:rsidDel="007A026B">
          <w:delInstrText xml:space="preserve"> HYPERLINK \l "poznamky.poznamka-35" \h </w:delInstrText>
        </w:r>
        <w:r w:rsidR="00276364" w:rsidDel="007A026B">
          <w:fldChar w:fldCharType="separate"/>
        </w:r>
        <w:r w:rsidRPr="00A417BB" w:rsidDel="007A026B">
          <w:rPr>
            <w:rFonts w:ascii="Times New Roman" w:hAnsi="Times New Roman"/>
            <w:color w:val="000000"/>
            <w:sz w:val="18"/>
            <w:vertAlign w:val="superscript"/>
            <w:lang w:val="sk-SK"/>
          </w:rPr>
          <w:delText>35</w:delText>
        </w:r>
        <w:r w:rsidRPr="00A417BB" w:rsidDel="007A026B">
          <w:rPr>
            <w:rFonts w:ascii="Times New Roman" w:hAnsi="Times New Roman"/>
            <w:color w:val="0000FF"/>
            <w:u w:val="single"/>
            <w:lang w:val="sk-SK"/>
          </w:rPr>
          <w:delText>)</w:delText>
        </w:r>
        <w:r w:rsidR="00276364" w:rsidDel="007A026B">
          <w:rPr>
            <w:rFonts w:ascii="Times New Roman" w:hAnsi="Times New Roman"/>
            <w:color w:val="0000FF"/>
            <w:u w:val="single"/>
            <w:lang w:val="sk-SK"/>
          </w:rPr>
          <w:fldChar w:fldCharType="end"/>
        </w:r>
        <w:bookmarkStart w:id="373" w:name="paragraf-11.odsek-1.pismeno-j.text"/>
        <w:r w:rsidRPr="00A417BB" w:rsidDel="007A026B">
          <w:rPr>
            <w:rFonts w:ascii="Times New Roman" w:hAnsi="Times New Roman"/>
            <w:color w:val="000000"/>
            <w:lang w:val="sk-SK"/>
          </w:rPr>
          <w:delText xml:space="preserve"> </w:delText>
        </w:r>
        <w:bookmarkEnd w:id="373"/>
      </w:del>
    </w:p>
    <w:p w:rsidR="002B0CD3" w:rsidRPr="00A417BB" w:rsidDel="007A026B" w:rsidRDefault="00AE23ED">
      <w:pPr>
        <w:spacing w:before="225" w:after="225" w:line="264" w:lineRule="auto"/>
        <w:ind w:left="495"/>
        <w:rPr>
          <w:del w:id="374" w:author="Autor"/>
          <w:lang w:val="sk-SK"/>
        </w:rPr>
      </w:pPr>
      <w:bookmarkStart w:id="375" w:name="paragraf-11.odsek-1.pismeno-k"/>
      <w:bookmarkEnd w:id="370"/>
      <w:del w:id="376" w:author="Autor">
        <w:r w:rsidRPr="00A417BB" w:rsidDel="007A026B">
          <w:rPr>
            <w:rFonts w:ascii="Times New Roman" w:hAnsi="Times New Roman"/>
            <w:color w:val="000000"/>
            <w:lang w:val="sk-SK"/>
          </w:rPr>
          <w:delText xml:space="preserve"> </w:delText>
        </w:r>
        <w:bookmarkStart w:id="377" w:name="paragraf-11.odsek-1.pismeno-k.oznacenie"/>
        <w:r w:rsidRPr="00A417BB" w:rsidDel="007A026B">
          <w:rPr>
            <w:rFonts w:ascii="Times New Roman" w:hAnsi="Times New Roman"/>
            <w:color w:val="000000"/>
            <w:lang w:val="sk-SK"/>
          </w:rPr>
          <w:delText xml:space="preserve">k) </w:delText>
        </w:r>
        <w:bookmarkStart w:id="378" w:name="paragraf-11.odsek-1.pismeno-k.text"/>
        <w:bookmarkEnd w:id="377"/>
        <w:r w:rsidRPr="00A417BB" w:rsidDel="007A026B">
          <w:rPr>
            <w:rFonts w:ascii="Times New Roman" w:hAnsi="Times New Roman"/>
            <w:color w:val="000000"/>
            <w:lang w:val="sk-SK"/>
          </w:rPr>
          <w:delText xml:space="preserve">vydáva metodiky a štandardy podľa tohto zákona a zverejňuje ich na svojom webovom sídle, </w:delText>
        </w:r>
        <w:bookmarkEnd w:id="378"/>
      </w:del>
    </w:p>
    <w:p w:rsidR="002B0CD3" w:rsidRPr="00A417BB" w:rsidDel="007A026B" w:rsidRDefault="00AE23ED">
      <w:pPr>
        <w:spacing w:before="225" w:after="225" w:line="264" w:lineRule="auto"/>
        <w:ind w:left="495"/>
        <w:rPr>
          <w:del w:id="379" w:author="Autor"/>
          <w:lang w:val="sk-SK"/>
        </w:rPr>
      </w:pPr>
      <w:bookmarkStart w:id="380" w:name="paragraf-11.odsek-1.pismeno-l"/>
      <w:bookmarkEnd w:id="375"/>
      <w:del w:id="381" w:author="Autor">
        <w:r w:rsidRPr="00A417BB" w:rsidDel="007A026B">
          <w:rPr>
            <w:rFonts w:ascii="Times New Roman" w:hAnsi="Times New Roman"/>
            <w:color w:val="000000"/>
            <w:lang w:val="sk-SK"/>
          </w:rPr>
          <w:delText xml:space="preserve"> </w:delText>
        </w:r>
        <w:bookmarkStart w:id="382" w:name="paragraf-11.odsek-1.pismeno-l.oznacenie"/>
        <w:r w:rsidRPr="00A417BB" w:rsidDel="007A026B">
          <w:rPr>
            <w:rFonts w:ascii="Times New Roman" w:hAnsi="Times New Roman"/>
            <w:color w:val="000000"/>
            <w:lang w:val="sk-SK"/>
          </w:rPr>
          <w:delText xml:space="preserve">l) </w:delText>
        </w:r>
        <w:bookmarkStart w:id="383" w:name="paragraf-11.odsek-1.pismeno-l.text"/>
        <w:bookmarkEnd w:id="382"/>
        <w:r w:rsidRPr="00A417BB" w:rsidDel="007A026B">
          <w:rPr>
            <w:rFonts w:ascii="Times New Roman" w:hAnsi="Times New Roman"/>
            <w:color w:val="000000"/>
            <w:lang w:val="sk-SK"/>
          </w:rPr>
          <w:delText xml:space="preserve">vydáva, spravuje a zverejňuje certifikačné politiky slúžiace na identifikáciu súladu certifikátov vydaných kvalifikovanými poskytovateľmi dôveryhodných služieb s požiadavkami podľa tohto zákona, </w:delText>
        </w:r>
        <w:bookmarkEnd w:id="383"/>
      </w:del>
    </w:p>
    <w:p w:rsidR="002B0CD3" w:rsidRPr="00A417BB" w:rsidDel="007A026B" w:rsidRDefault="00AE23ED">
      <w:pPr>
        <w:spacing w:before="225" w:after="225" w:line="264" w:lineRule="auto"/>
        <w:ind w:left="495"/>
        <w:rPr>
          <w:del w:id="384" w:author="Autor"/>
          <w:lang w:val="sk-SK"/>
        </w:rPr>
      </w:pPr>
      <w:bookmarkStart w:id="385" w:name="paragraf-11.odsek-1.pismeno-m"/>
      <w:bookmarkEnd w:id="380"/>
      <w:del w:id="386" w:author="Autor">
        <w:r w:rsidRPr="00A417BB" w:rsidDel="007A026B">
          <w:rPr>
            <w:rFonts w:ascii="Times New Roman" w:hAnsi="Times New Roman"/>
            <w:color w:val="000000"/>
            <w:lang w:val="sk-SK"/>
          </w:rPr>
          <w:delText xml:space="preserve"> </w:delText>
        </w:r>
        <w:bookmarkStart w:id="387" w:name="paragraf-11.odsek-1.pismeno-m.oznacenie"/>
        <w:r w:rsidRPr="00A417BB" w:rsidDel="007A026B">
          <w:rPr>
            <w:rFonts w:ascii="Times New Roman" w:hAnsi="Times New Roman"/>
            <w:color w:val="000000"/>
            <w:lang w:val="sk-SK"/>
          </w:rPr>
          <w:delText xml:space="preserve">m) </w:delText>
        </w:r>
        <w:bookmarkStart w:id="388" w:name="paragraf-11.odsek-1.pismeno-m.text"/>
        <w:bookmarkEnd w:id="387"/>
        <w:r w:rsidRPr="00A417BB" w:rsidDel="007A026B">
          <w:rPr>
            <w:rFonts w:ascii="Times New Roman" w:hAnsi="Times New Roman"/>
            <w:color w:val="000000"/>
            <w:lang w:val="sk-SK"/>
          </w:rPr>
          <w:delText xml:space="preserve">vydáva, spravuje a zverejňuje podpisové politiky, ktoré obsahujú najmä zoznam algoritmov a ich minimálne parametre pre elektronický podpis od úrovne bezpečnosti zdokonalený elektronický podpis a pre elektronickú pečať od úrovne bezpečnosti zdokonalená elektronická pečať, ktoré sa od ich zverejnenia úradom musia dodržiavať v styku s orgánmi verejnej moci. </w:delText>
        </w:r>
        <w:bookmarkEnd w:id="388"/>
      </w:del>
    </w:p>
    <w:p w:rsidR="002B0CD3" w:rsidRPr="00A417BB" w:rsidDel="007A026B" w:rsidRDefault="00AE23ED">
      <w:pPr>
        <w:spacing w:before="225" w:after="225" w:line="264" w:lineRule="auto"/>
        <w:ind w:left="345"/>
        <w:jc w:val="center"/>
        <w:rPr>
          <w:del w:id="389" w:author="Autor"/>
          <w:lang w:val="sk-SK"/>
        </w:rPr>
      </w:pPr>
      <w:bookmarkStart w:id="390" w:name="paragraf-12.oznacenie"/>
      <w:bookmarkStart w:id="391" w:name="paragraf-12"/>
      <w:bookmarkEnd w:id="251"/>
      <w:bookmarkEnd w:id="320"/>
      <w:bookmarkEnd w:id="385"/>
      <w:del w:id="392" w:author="Autor">
        <w:r w:rsidRPr="00A417BB" w:rsidDel="007A026B">
          <w:rPr>
            <w:rFonts w:ascii="Times New Roman" w:hAnsi="Times New Roman"/>
            <w:b/>
            <w:color w:val="000000"/>
            <w:lang w:val="sk-SK"/>
          </w:rPr>
          <w:delText xml:space="preserve"> § 12 </w:delText>
        </w:r>
      </w:del>
    </w:p>
    <w:p w:rsidR="002B0CD3" w:rsidRPr="00A417BB" w:rsidDel="007A026B" w:rsidRDefault="00AE23ED">
      <w:pPr>
        <w:spacing w:before="225" w:after="225" w:line="264" w:lineRule="auto"/>
        <w:ind w:left="345"/>
        <w:jc w:val="center"/>
        <w:rPr>
          <w:del w:id="393" w:author="Autor"/>
          <w:lang w:val="sk-SK"/>
        </w:rPr>
      </w:pPr>
      <w:bookmarkStart w:id="394" w:name="paragraf-12.nadpis"/>
      <w:bookmarkEnd w:id="390"/>
      <w:del w:id="395" w:author="Autor">
        <w:r w:rsidRPr="00A417BB" w:rsidDel="007A026B">
          <w:rPr>
            <w:rFonts w:ascii="Times New Roman" w:hAnsi="Times New Roman"/>
            <w:b/>
            <w:color w:val="000000"/>
            <w:lang w:val="sk-SK"/>
          </w:rPr>
          <w:delText xml:space="preserve"> Kontrola a dohľad </w:delText>
        </w:r>
      </w:del>
    </w:p>
    <w:p w:rsidR="002B0CD3" w:rsidRPr="00A417BB" w:rsidDel="007A026B" w:rsidRDefault="00AE23ED">
      <w:pPr>
        <w:spacing w:before="225" w:after="225" w:line="264" w:lineRule="auto"/>
        <w:ind w:left="420"/>
        <w:rPr>
          <w:del w:id="396" w:author="Autor"/>
          <w:lang w:val="sk-SK"/>
        </w:rPr>
      </w:pPr>
      <w:bookmarkStart w:id="397" w:name="paragraf-12.odsek-1"/>
      <w:bookmarkEnd w:id="394"/>
      <w:del w:id="398" w:author="Autor">
        <w:r w:rsidRPr="00A417BB" w:rsidDel="007A026B">
          <w:rPr>
            <w:rFonts w:ascii="Times New Roman" w:hAnsi="Times New Roman"/>
            <w:color w:val="000000"/>
            <w:lang w:val="sk-SK"/>
          </w:rPr>
          <w:delText xml:space="preserve"> </w:delText>
        </w:r>
        <w:bookmarkStart w:id="399" w:name="paragraf-12.odsek-1.oznacenie"/>
        <w:r w:rsidRPr="00A417BB" w:rsidDel="007A026B">
          <w:rPr>
            <w:rFonts w:ascii="Times New Roman" w:hAnsi="Times New Roman"/>
            <w:color w:val="000000"/>
            <w:lang w:val="sk-SK"/>
          </w:rPr>
          <w:delText xml:space="preserve">(1) </w:delText>
        </w:r>
        <w:bookmarkEnd w:id="399"/>
        <w:r w:rsidRPr="00A417BB" w:rsidDel="007A026B">
          <w:rPr>
            <w:rFonts w:ascii="Times New Roman" w:hAnsi="Times New Roman"/>
            <w:color w:val="000000"/>
            <w:lang w:val="sk-SK"/>
          </w:rPr>
          <w:delText>Pri výkone kontroly nad dodržiavaním ustanovení tohto zákona postupuje úrad podľa základných pravidiel kontrolnej činnosti ustanovených osobitným predpisom.</w:delText>
        </w:r>
        <w:r w:rsidR="00276364" w:rsidDel="007A026B">
          <w:fldChar w:fldCharType="begin"/>
        </w:r>
        <w:r w:rsidR="00276364" w:rsidDel="007A026B">
          <w:delInstrText xml:space="preserve"> HYPERLINK \l "poznamky.poznamka-36" \h </w:delInstrText>
        </w:r>
        <w:r w:rsidR="00276364" w:rsidDel="007A026B">
          <w:fldChar w:fldCharType="separate"/>
        </w:r>
        <w:r w:rsidRPr="00A417BB" w:rsidDel="007A026B">
          <w:rPr>
            <w:rFonts w:ascii="Times New Roman" w:hAnsi="Times New Roman"/>
            <w:color w:val="000000"/>
            <w:sz w:val="18"/>
            <w:vertAlign w:val="superscript"/>
            <w:lang w:val="sk-SK"/>
          </w:rPr>
          <w:delText>36</w:delText>
        </w:r>
        <w:r w:rsidRPr="00A417BB" w:rsidDel="007A026B">
          <w:rPr>
            <w:rFonts w:ascii="Times New Roman" w:hAnsi="Times New Roman"/>
            <w:color w:val="0000FF"/>
            <w:u w:val="single"/>
            <w:lang w:val="sk-SK"/>
          </w:rPr>
          <w:delText>)</w:delText>
        </w:r>
        <w:r w:rsidR="00276364" w:rsidDel="007A026B">
          <w:rPr>
            <w:rFonts w:ascii="Times New Roman" w:hAnsi="Times New Roman"/>
            <w:color w:val="0000FF"/>
            <w:u w:val="single"/>
            <w:lang w:val="sk-SK"/>
          </w:rPr>
          <w:fldChar w:fldCharType="end"/>
        </w:r>
        <w:bookmarkStart w:id="400" w:name="paragraf-12.odsek-1.text"/>
        <w:r w:rsidRPr="00A417BB" w:rsidDel="007A026B">
          <w:rPr>
            <w:rFonts w:ascii="Times New Roman" w:hAnsi="Times New Roman"/>
            <w:color w:val="000000"/>
            <w:lang w:val="sk-SK"/>
          </w:rPr>
          <w:delText xml:space="preserve"> </w:delText>
        </w:r>
        <w:bookmarkEnd w:id="400"/>
      </w:del>
    </w:p>
    <w:p w:rsidR="002B0CD3" w:rsidRPr="00A417BB" w:rsidDel="007A026B" w:rsidRDefault="00AE23ED">
      <w:pPr>
        <w:spacing w:before="225" w:after="225" w:line="264" w:lineRule="auto"/>
        <w:ind w:left="420"/>
        <w:rPr>
          <w:del w:id="401" w:author="Autor"/>
          <w:lang w:val="sk-SK"/>
        </w:rPr>
      </w:pPr>
      <w:bookmarkStart w:id="402" w:name="paragraf-12.odsek-2"/>
      <w:bookmarkEnd w:id="397"/>
      <w:del w:id="403" w:author="Autor">
        <w:r w:rsidRPr="00A417BB" w:rsidDel="007A026B">
          <w:rPr>
            <w:rFonts w:ascii="Times New Roman" w:hAnsi="Times New Roman"/>
            <w:color w:val="000000"/>
            <w:lang w:val="sk-SK"/>
          </w:rPr>
          <w:delText xml:space="preserve"> </w:delText>
        </w:r>
        <w:bookmarkStart w:id="404" w:name="paragraf-12.odsek-2.oznacenie"/>
        <w:r w:rsidRPr="00A417BB" w:rsidDel="007A026B">
          <w:rPr>
            <w:rFonts w:ascii="Times New Roman" w:hAnsi="Times New Roman"/>
            <w:color w:val="000000"/>
            <w:lang w:val="sk-SK"/>
          </w:rPr>
          <w:delText xml:space="preserve">(2) </w:delText>
        </w:r>
        <w:bookmarkEnd w:id="404"/>
        <w:r w:rsidRPr="00A417BB" w:rsidDel="007A026B">
          <w:rPr>
            <w:rFonts w:ascii="Times New Roman" w:hAnsi="Times New Roman"/>
            <w:color w:val="000000"/>
            <w:lang w:val="sk-SK"/>
          </w:rPr>
          <w:delText>Na účely výkonu kontroly má poskytovateľ dôveryhodných služieb práva a povinnosti kontrolovaného subjektu podľa osobitného predpisu.</w:delText>
        </w:r>
        <w:r w:rsidR="00276364" w:rsidDel="007A026B">
          <w:fldChar w:fldCharType="begin"/>
        </w:r>
        <w:r w:rsidR="00276364" w:rsidDel="007A026B">
          <w:delInstrText xml:space="preserve"> HYPERLINK \l "poznamky.poznamka-37" \h </w:delInstrText>
        </w:r>
        <w:r w:rsidR="00276364" w:rsidDel="007A026B">
          <w:fldChar w:fldCharType="separate"/>
        </w:r>
        <w:r w:rsidRPr="00A417BB" w:rsidDel="007A026B">
          <w:rPr>
            <w:rFonts w:ascii="Times New Roman" w:hAnsi="Times New Roman"/>
            <w:color w:val="000000"/>
            <w:sz w:val="18"/>
            <w:vertAlign w:val="superscript"/>
            <w:lang w:val="sk-SK"/>
          </w:rPr>
          <w:delText>37</w:delText>
        </w:r>
        <w:r w:rsidRPr="00A417BB" w:rsidDel="007A026B">
          <w:rPr>
            <w:rFonts w:ascii="Times New Roman" w:hAnsi="Times New Roman"/>
            <w:color w:val="0000FF"/>
            <w:u w:val="single"/>
            <w:lang w:val="sk-SK"/>
          </w:rPr>
          <w:delText>)</w:delText>
        </w:r>
        <w:r w:rsidR="00276364" w:rsidDel="007A026B">
          <w:rPr>
            <w:rFonts w:ascii="Times New Roman" w:hAnsi="Times New Roman"/>
            <w:color w:val="0000FF"/>
            <w:u w:val="single"/>
            <w:lang w:val="sk-SK"/>
          </w:rPr>
          <w:fldChar w:fldCharType="end"/>
        </w:r>
        <w:bookmarkStart w:id="405" w:name="paragraf-12.odsek-2.text"/>
        <w:r w:rsidRPr="00A417BB" w:rsidDel="007A026B">
          <w:rPr>
            <w:rFonts w:ascii="Times New Roman" w:hAnsi="Times New Roman"/>
            <w:color w:val="000000"/>
            <w:lang w:val="sk-SK"/>
          </w:rPr>
          <w:delText xml:space="preserve"> </w:delText>
        </w:r>
        <w:bookmarkEnd w:id="405"/>
      </w:del>
    </w:p>
    <w:p w:rsidR="002B0CD3" w:rsidRDefault="00AE23ED">
      <w:pPr>
        <w:spacing w:before="225" w:after="225" w:line="264" w:lineRule="auto"/>
        <w:ind w:left="420"/>
        <w:rPr>
          <w:ins w:id="406" w:author="Autor"/>
          <w:rFonts w:ascii="Times New Roman" w:hAnsi="Times New Roman"/>
          <w:color w:val="000000"/>
          <w:lang w:val="sk-SK"/>
        </w:rPr>
      </w:pPr>
      <w:bookmarkStart w:id="407" w:name="paragraf-12.odsek-3"/>
      <w:bookmarkEnd w:id="402"/>
      <w:del w:id="408" w:author="Autor">
        <w:r w:rsidRPr="00A417BB" w:rsidDel="007A026B">
          <w:rPr>
            <w:rFonts w:ascii="Times New Roman" w:hAnsi="Times New Roman"/>
            <w:color w:val="000000"/>
            <w:lang w:val="sk-SK"/>
          </w:rPr>
          <w:lastRenderedPageBreak/>
          <w:delText xml:space="preserve"> </w:delText>
        </w:r>
        <w:bookmarkStart w:id="409" w:name="paragraf-12.odsek-3.oznacenie"/>
        <w:r w:rsidRPr="00A417BB" w:rsidDel="007A026B">
          <w:rPr>
            <w:rFonts w:ascii="Times New Roman" w:hAnsi="Times New Roman"/>
            <w:color w:val="000000"/>
            <w:lang w:val="sk-SK"/>
          </w:rPr>
          <w:delText xml:space="preserve">(3) </w:delText>
        </w:r>
        <w:bookmarkEnd w:id="409"/>
        <w:r w:rsidRPr="00A417BB" w:rsidDel="007A026B">
          <w:rPr>
            <w:rFonts w:ascii="Times New Roman" w:hAnsi="Times New Roman"/>
            <w:color w:val="000000"/>
            <w:lang w:val="sk-SK"/>
          </w:rPr>
          <w:delText>Pri výkone dohľadu úrad postupuje podľa osobitného predpisu.</w:delText>
        </w:r>
        <w:r w:rsidR="00276364" w:rsidDel="007A026B">
          <w:fldChar w:fldCharType="begin"/>
        </w:r>
        <w:r w:rsidR="00276364" w:rsidDel="007A026B">
          <w:delInstrText xml:space="preserve"> HYPERLINK \l "poznamky.poznamka-38" \h </w:delInstrText>
        </w:r>
        <w:r w:rsidR="00276364" w:rsidDel="007A026B">
          <w:fldChar w:fldCharType="separate"/>
        </w:r>
        <w:r w:rsidRPr="00A417BB" w:rsidDel="007A026B">
          <w:rPr>
            <w:rFonts w:ascii="Times New Roman" w:hAnsi="Times New Roman"/>
            <w:color w:val="000000"/>
            <w:sz w:val="18"/>
            <w:vertAlign w:val="superscript"/>
            <w:lang w:val="sk-SK"/>
          </w:rPr>
          <w:delText>38</w:delText>
        </w:r>
        <w:r w:rsidRPr="00A417BB" w:rsidDel="007A026B">
          <w:rPr>
            <w:rFonts w:ascii="Times New Roman" w:hAnsi="Times New Roman"/>
            <w:color w:val="0000FF"/>
            <w:u w:val="single"/>
            <w:lang w:val="sk-SK"/>
          </w:rPr>
          <w:delText>)</w:delText>
        </w:r>
        <w:r w:rsidR="00276364" w:rsidDel="007A026B">
          <w:rPr>
            <w:rFonts w:ascii="Times New Roman" w:hAnsi="Times New Roman"/>
            <w:color w:val="0000FF"/>
            <w:u w:val="single"/>
            <w:lang w:val="sk-SK"/>
          </w:rPr>
          <w:fldChar w:fldCharType="end"/>
        </w:r>
      </w:del>
      <w:bookmarkStart w:id="410" w:name="paragraf-12.odsek-3.text"/>
      <w:r w:rsidRPr="00A417BB">
        <w:rPr>
          <w:rFonts w:ascii="Times New Roman" w:hAnsi="Times New Roman"/>
          <w:color w:val="000000"/>
          <w:lang w:val="sk-SK"/>
        </w:rPr>
        <w:t xml:space="preserve"> </w:t>
      </w:r>
      <w:bookmarkEnd w:id="410"/>
    </w:p>
    <w:p w:rsidR="007A026B" w:rsidRPr="001F5F92" w:rsidRDefault="007A026B" w:rsidP="007A026B">
      <w:pPr>
        <w:pStyle w:val="Odsekzoznamu"/>
        <w:ind w:left="426"/>
        <w:jc w:val="center"/>
        <w:rPr>
          <w:ins w:id="411" w:author="Autor"/>
          <w:rFonts w:ascii="Times New Roman" w:hAnsi="Times New Roman" w:cs="Times New Roman"/>
          <w:b/>
        </w:rPr>
      </w:pPr>
      <w:ins w:id="412" w:author="Autor">
        <w:r w:rsidRPr="001F5F92">
          <w:rPr>
            <w:rFonts w:ascii="Times New Roman" w:hAnsi="Times New Roman" w:cs="Times New Roman"/>
          </w:rPr>
          <w:t>„</w:t>
        </w:r>
        <w:r w:rsidRPr="001F5F92">
          <w:rPr>
            <w:rFonts w:ascii="Times New Roman" w:hAnsi="Times New Roman" w:cs="Times New Roman"/>
            <w:b/>
          </w:rPr>
          <w:t>§ 11</w:t>
        </w:r>
      </w:ins>
    </w:p>
    <w:p w:rsidR="007A026B" w:rsidRPr="001F5F92" w:rsidRDefault="007A026B" w:rsidP="007A026B">
      <w:pPr>
        <w:pStyle w:val="Odsekzoznamu"/>
        <w:ind w:left="426"/>
        <w:jc w:val="center"/>
        <w:rPr>
          <w:ins w:id="413" w:author="Autor"/>
          <w:rFonts w:ascii="Times New Roman" w:hAnsi="Times New Roman" w:cs="Times New Roman"/>
          <w:b/>
        </w:rPr>
      </w:pPr>
      <w:ins w:id="414" w:author="Autor">
        <w:r w:rsidRPr="001F5F92">
          <w:rPr>
            <w:rFonts w:ascii="Times New Roman" w:hAnsi="Times New Roman" w:cs="Times New Roman"/>
            <w:b/>
          </w:rPr>
          <w:t>Postavenie a úlohy úradu</w:t>
        </w:r>
      </w:ins>
    </w:p>
    <w:p w:rsidR="007A026B" w:rsidRPr="001F5F92" w:rsidRDefault="007A026B" w:rsidP="007A026B">
      <w:pPr>
        <w:pStyle w:val="Odsekzoznamu"/>
        <w:ind w:left="426"/>
        <w:jc w:val="both"/>
        <w:rPr>
          <w:ins w:id="415" w:author="Autor"/>
          <w:rFonts w:ascii="Times New Roman" w:hAnsi="Times New Roman" w:cs="Times New Roman"/>
        </w:rPr>
      </w:pPr>
    </w:p>
    <w:p w:rsidR="007A026B" w:rsidRPr="001F5F92" w:rsidRDefault="007A026B" w:rsidP="007A026B">
      <w:pPr>
        <w:pStyle w:val="Odsekzoznamu"/>
        <w:ind w:left="426"/>
        <w:jc w:val="both"/>
        <w:rPr>
          <w:ins w:id="416" w:author="Autor"/>
          <w:rFonts w:ascii="Times New Roman" w:hAnsi="Times New Roman" w:cs="Times New Roman"/>
        </w:rPr>
      </w:pPr>
      <w:ins w:id="417" w:author="Autor">
        <w:r w:rsidRPr="001F5F92">
          <w:rPr>
            <w:rFonts w:ascii="Times New Roman" w:hAnsi="Times New Roman" w:cs="Times New Roman"/>
          </w:rPr>
          <w:t>Úrad</w:t>
        </w:r>
      </w:ins>
    </w:p>
    <w:p w:rsidR="007A026B" w:rsidRPr="001F5F92" w:rsidRDefault="007A026B" w:rsidP="007A026B">
      <w:pPr>
        <w:pStyle w:val="Odsekzoznamu"/>
        <w:numPr>
          <w:ilvl w:val="0"/>
          <w:numId w:val="6"/>
        </w:numPr>
        <w:jc w:val="both"/>
        <w:rPr>
          <w:ins w:id="418" w:author="Autor"/>
          <w:rFonts w:ascii="Times New Roman" w:hAnsi="Times New Roman" w:cs="Times New Roman"/>
        </w:rPr>
      </w:pPr>
      <w:ins w:id="419" w:author="Autor">
        <w:r w:rsidRPr="001F5F92">
          <w:rPr>
            <w:rFonts w:ascii="Times New Roman" w:hAnsi="Times New Roman" w:cs="Times New Roman"/>
          </w:rPr>
          <w:t>je orgánom dohľadu podľa osobitného predpisu,</w:t>
        </w:r>
        <w:r w:rsidRPr="001F5F92">
          <w:rPr>
            <w:rFonts w:ascii="Times New Roman" w:hAnsi="Times New Roman" w:cs="Times New Roman"/>
            <w:vertAlign w:val="superscript"/>
          </w:rPr>
          <w:t>28</w:t>
        </w:r>
        <w:r w:rsidRPr="001F5F92">
          <w:rPr>
            <w:rFonts w:ascii="Times New Roman" w:hAnsi="Times New Roman" w:cs="Times New Roman"/>
          </w:rPr>
          <w:t>)</w:t>
        </w:r>
      </w:ins>
    </w:p>
    <w:p w:rsidR="007A026B" w:rsidRPr="007D2A27" w:rsidRDefault="007A026B" w:rsidP="007A026B">
      <w:pPr>
        <w:pStyle w:val="Odsekzoznamu"/>
        <w:numPr>
          <w:ilvl w:val="0"/>
          <w:numId w:val="6"/>
        </w:numPr>
        <w:jc w:val="both"/>
        <w:rPr>
          <w:ins w:id="420" w:author="Autor"/>
          <w:rFonts w:ascii="Times New Roman" w:hAnsi="Times New Roman" w:cs="Times New Roman"/>
        </w:rPr>
      </w:pPr>
      <w:ins w:id="421" w:author="Autor">
        <w:r w:rsidRPr="001F5F92">
          <w:rPr>
            <w:rFonts w:ascii="Times New Roman" w:hAnsi="Times New Roman" w:cs="Times New Roman"/>
          </w:rPr>
          <w:t xml:space="preserve">je jednotným kontaktným miestom pre dôveryhodné služby, európske peňaženky digitálnej </w:t>
        </w:r>
        <w:r w:rsidRPr="007D2A27">
          <w:rPr>
            <w:rFonts w:ascii="Times New Roman" w:hAnsi="Times New Roman" w:cs="Times New Roman"/>
          </w:rPr>
          <w:t>identity a  schému elektronickej identifikácie,</w:t>
        </w:r>
        <w:r w:rsidRPr="007D2A27">
          <w:rPr>
            <w:rFonts w:ascii="Times New Roman" w:hAnsi="Times New Roman" w:cs="Times New Roman"/>
            <w:vertAlign w:val="superscript"/>
          </w:rPr>
          <w:t>29</w:t>
        </w:r>
        <w:r w:rsidRPr="007D2A27">
          <w:rPr>
            <w:rFonts w:ascii="Times New Roman" w:hAnsi="Times New Roman" w:cs="Times New Roman"/>
          </w:rPr>
          <w:t>)</w:t>
        </w:r>
      </w:ins>
    </w:p>
    <w:p w:rsidR="007A026B" w:rsidRPr="001F5F92" w:rsidRDefault="007A026B" w:rsidP="007A026B">
      <w:pPr>
        <w:pStyle w:val="Odsekzoznamu"/>
        <w:numPr>
          <w:ilvl w:val="0"/>
          <w:numId w:val="6"/>
        </w:numPr>
        <w:jc w:val="both"/>
        <w:rPr>
          <w:ins w:id="422" w:author="Autor"/>
          <w:rFonts w:ascii="Times New Roman" w:hAnsi="Times New Roman" w:cs="Times New Roman"/>
        </w:rPr>
      </w:pPr>
      <w:ins w:id="423" w:author="Autor">
        <w:r w:rsidRPr="001F5F92">
          <w:rPr>
            <w:rFonts w:ascii="Times New Roman" w:hAnsi="Times New Roman" w:cs="Times New Roman"/>
          </w:rPr>
          <w:t>je členom skupiny pre spoluprácu v oblasti digitálnej identity,</w:t>
        </w:r>
        <w:r w:rsidRPr="001F5F92">
          <w:rPr>
            <w:rFonts w:ascii="Times New Roman" w:hAnsi="Times New Roman" w:cs="Times New Roman"/>
            <w:vertAlign w:val="superscript"/>
          </w:rPr>
          <w:t>29a</w:t>
        </w:r>
        <w:r w:rsidRPr="001F5F92">
          <w:rPr>
            <w:rFonts w:ascii="Times New Roman" w:hAnsi="Times New Roman" w:cs="Times New Roman"/>
          </w:rPr>
          <w:t>)</w:t>
        </w:r>
      </w:ins>
    </w:p>
    <w:p w:rsidR="007A026B" w:rsidRPr="001F5F92" w:rsidRDefault="007A026B" w:rsidP="007A026B">
      <w:pPr>
        <w:pStyle w:val="Odsekzoznamu"/>
        <w:numPr>
          <w:ilvl w:val="0"/>
          <w:numId w:val="6"/>
        </w:numPr>
        <w:jc w:val="both"/>
        <w:rPr>
          <w:ins w:id="424" w:author="Autor"/>
          <w:rFonts w:ascii="Times New Roman" w:hAnsi="Times New Roman" w:cs="Times New Roman"/>
        </w:rPr>
      </w:pPr>
      <w:ins w:id="425" w:author="Autor">
        <w:r w:rsidRPr="001F5F92">
          <w:rPr>
            <w:rFonts w:ascii="Times New Roman" w:hAnsi="Times New Roman" w:cs="Times New Roman"/>
          </w:rPr>
          <w:t>certifikuje spôsobom podľa osobitného predpisu,</w:t>
        </w:r>
        <w:r w:rsidRPr="001F5F92">
          <w:rPr>
            <w:rFonts w:ascii="Times New Roman" w:hAnsi="Times New Roman" w:cs="Times New Roman"/>
            <w:vertAlign w:val="superscript"/>
          </w:rPr>
          <w:t>29b</w:t>
        </w:r>
        <w:r w:rsidRPr="001F5F92">
          <w:rPr>
            <w:rFonts w:ascii="Times New Roman" w:hAnsi="Times New Roman" w:cs="Times New Roman"/>
          </w:rPr>
          <w:t>)</w:t>
        </w:r>
      </w:ins>
    </w:p>
    <w:p w:rsidR="007A026B" w:rsidRPr="001F5F92" w:rsidRDefault="007A026B" w:rsidP="007A026B">
      <w:pPr>
        <w:pStyle w:val="Odsekzoznamu"/>
        <w:numPr>
          <w:ilvl w:val="0"/>
          <w:numId w:val="6"/>
        </w:numPr>
        <w:jc w:val="both"/>
        <w:rPr>
          <w:ins w:id="426" w:author="Autor"/>
          <w:rFonts w:ascii="Times New Roman" w:hAnsi="Times New Roman" w:cs="Times New Roman"/>
        </w:rPr>
      </w:pPr>
      <w:bookmarkStart w:id="427" w:name="_Ref171518652"/>
      <w:ins w:id="428" w:author="Autor">
        <w:r w:rsidRPr="001F5F92">
          <w:rPr>
            <w:rFonts w:ascii="Times New Roman" w:hAnsi="Times New Roman" w:cs="Times New Roman"/>
          </w:rPr>
          <w:t>plní oznamovacie povinnosti voči Európskej komisii podľa osobitného predpisu,</w:t>
        </w:r>
        <w:r w:rsidRPr="001F5F92">
          <w:rPr>
            <w:rFonts w:ascii="Times New Roman" w:hAnsi="Times New Roman" w:cs="Times New Roman"/>
            <w:vertAlign w:val="superscript"/>
          </w:rPr>
          <w:t>29c</w:t>
        </w:r>
        <w:r w:rsidRPr="001F5F92">
          <w:rPr>
            <w:rFonts w:ascii="Times New Roman" w:hAnsi="Times New Roman" w:cs="Times New Roman"/>
          </w:rPr>
          <w:t>),</w:t>
        </w:r>
        <w:bookmarkEnd w:id="427"/>
      </w:ins>
    </w:p>
    <w:p w:rsidR="007A026B" w:rsidRPr="001F5F92" w:rsidRDefault="007A026B" w:rsidP="007A026B">
      <w:pPr>
        <w:pStyle w:val="Odsekzoznamu"/>
        <w:numPr>
          <w:ilvl w:val="0"/>
          <w:numId w:val="6"/>
        </w:numPr>
        <w:jc w:val="both"/>
        <w:rPr>
          <w:ins w:id="429" w:author="Autor"/>
          <w:rFonts w:ascii="Times New Roman" w:hAnsi="Times New Roman" w:cs="Times New Roman"/>
        </w:rPr>
      </w:pPr>
      <w:ins w:id="430" w:author="Autor">
        <w:r w:rsidRPr="001F5F92">
          <w:rPr>
            <w:rFonts w:ascii="Times New Roman" w:hAnsi="Times New Roman" w:cs="Times New Roman"/>
          </w:rPr>
          <w:t xml:space="preserve">vydáva, zverejňuje a ruší certifikát na overenie údajov z  dôveryhodnej infraštruktúry podľa písmena </w:t>
        </w:r>
        <w:r w:rsidRPr="001F5F92">
          <w:rPr>
            <w:rFonts w:ascii="Times New Roman" w:hAnsi="Times New Roman" w:cs="Times New Roman"/>
          </w:rPr>
          <w:fldChar w:fldCharType="begin"/>
        </w:r>
        <w:r w:rsidRPr="001F5F92">
          <w:rPr>
            <w:rFonts w:ascii="Times New Roman" w:hAnsi="Times New Roman" w:cs="Times New Roman"/>
          </w:rPr>
          <w:instrText xml:space="preserve"> REF _Ref171518383 \r \h  \* MERGEFORMAT </w:instrText>
        </w:r>
      </w:ins>
      <w:r w:rsidRPr="001F5F92">
        <w:rPr>
          <w:rFonts w:ascii="Times New Roman" w:hAnsi="Times New Roman" w:cs="Times New Roman"/>
        </w:rPr>
      </w:r>
      <w:ins w:id="431" w:author="Autor">
        <w:r w:rsidRPr="001F5F92">
          <w:rPr>
            <w:rFonts w:ascii="Times New Roman" w:hAnsi="Times New Roman" w:cs="Times New Roman"/>
          </w:rPr>
          <w:fldChar w:fldCharType="separate"/>
        </w:r>
        <w:r>
          <w:rPr>
            <w:rFonts w:ascii="Times New Roman" w:hAnsi="Times New Roman" w:cs="Times New Roman"/>
          </w:rPr>
          <w:t>g)</w:t>
        </w:r>
        <w:r w:rsidRPr="001F5F92">
          <w:rPr>
            <w:rFonts w:ascii="Times New Roman" w:hAnsi="Times New Roman" w:cs="Times New Roman"/>
          </w:rPr>
          <w:fldChar w:fldCharType="end"/>
        </w:r>
        <w:r w:rsidRPr="001F5F92">
          <w:rPr>
            <w:rFonts w:ascii="Times New Roman" w:hAnsi="Times New Roman" w:cs="Times New Roman"/>
          </w:rPr>
          <w:t>,</w:t>
        </w:r>
      </w:ins>
    </w:p>
    <w:p w:rsidR="007A026B" w:rsidRPr="001F5F92" w:rsidRDefault="007A026B" w:rsidP="007A026B">
      <w:pPr>
        <w:pStyle w:val="Odsekzoznamu"/>
        <w:numPr>
          <w:ilvl w:val="0"/>
          <w:numId w:val="6"/>
        </w:numPr>
        <w:jc w:val="both"/>
        <w:rPr>
          <w:ins w:id="432" w:author="Autor"/>
          <w:rFonts w:ascii="Times New Roman" w:hAnsi="Times New Roman" w:cs="Times New Roman"/>
        </w:rPr>
      </w:pPr>
      <w:bookmarkStart w:id="433" w:name="_Ref171518383"/>
      <w:ins w:id="434" w:author="Autor">
        <w:r w:rsidRPr="001F5F92">
          <w:rPr>
            <w:rFonts w:ascii="Times New Roman" w:hAnsi="Times New Roman" w:cs="Times New Roman"/>
          </w:rPr>
          <w:t>zriaďuje, udržiava a aktualizuje dôveryhodnú infraštruktúru,</w:t>
        </w:r>
        <w:r w:rsidRPr="001F5F92">
          <w:rPr>
            <w:rFonts w:ascii="Times New Roman" w:hAnsi="Times New Roman" w:cs="Times New Roman"/>
            <w:vertAlign w:val="superscript"/>
          </w:rPr>
          <w:t>30</w:t>
        </w:r>
        <w:r w:rsidRPr="001F5F92">
          <w:rPr>
            <w:rFonts w:ascii="Times New Roman" w:hAnsi="Times New Roman" w:cs="Times New Roman"/>
          </w:rPr>
          <w:t>) poskytuje informácie z dôveryhodnej infraštruktúry, najmä informácie po uplynutí platnosti</w:t>
        </w:r>
        <w:r w:rsidRPr="001F5F92">
          <w:rPr>
            <w:rFonts w:ascii="Times New Roman" w:hAnsi="Times New Roman" w:cs="Times New Roman"/>
            <w:vertAlign w:val="superscript"/>
          </w:rPr>
          <w:t>18</w:t>
        </w:r>
        <w:r w:rsidRPr="001F5F92">
          <w:rPr>
            <w:rFonts w:ascii="Times New Roman" w:hAnsi="Times New Roman" w:cs="Times New Roman"/>
          </w:rPr>
          <w:t>) kvalifikovaného certifikátu, a to vo forme pozitívneho potvrdenia</w:t>
        </w:r>
        <w:r w:rsidRPr="001F5F92">
          <w:rPr>
            <w:rFonts w:ascii="Times New Roman" w:hAnsi="Times New Roman" w:cs="Times New Roman"/>
            <w:vertAlign w:val="superscript"/>
          </w:rPr>
          <w:t>31</w:t>
        </w:r>
        <w:r w:rsidRPr="001F5F92">
          <w:rPr>
            <w:rFonts w:ascii="Times New Roman" w:hAnsi="Times New Roman" w:cs="Times New Roman"/>
          </w:rPr>
          <w:t>) o štatúte platnost</w:t>
        </w:r>
        <w:r>
          <w:rPr>
            <w:rFonts w:ascii="Times New Roman" w:hAnsi="Times New Roman" w:cs="Times New Roman"/>
          </w:rPr>
          <w:t>i alebo zrušenia kvalifikovaného certifikátu</w:t>
        </w:r>
        <w:r w:rsidRPr="001F5F92">
          <w:rPr>
            <w:rFonts w:ascii="Times New Roman" w:hAnsi="Times New Roman" w:cs="Times New Roman"/>
          </w:rPr>
          <w:t>,</w:t>
        </w:r>
        <w:r w:rsidRPr="001F5F92">
          <w:rPr>
            <w:rFonts w:ascii="Times New Roman" w:hAnsi="Times New Roman" w:cs="Times New Roman"/>
            <w:vertAlign w:val="superscript"/>
          </w:rPr>
          <w:t>32</w:t>
        </w:r>
        <w:r w:rsidRPr="001F5F92">
          <w:rPr>
            <w:rFonts w:ascii="Times New Roman" w:hAnsi="Times New Roman" w:cs="Times New Roman"/>
          </w:rPr>
          <w:t>)</w:t>
        </w:r>
        <w:bookmarkEnd w:id="433"/>
      </w:ins>
    </w:p>
    <w:p w:rsidR="007A026B" w:rsidRPr="001F5F92" w:rsidRDefault="007A026B" w:rsidP="007A026B">
      <w:pPr>
        <w:pStyle w:val="Odsekzoznamu"/>
        <w:numPr>
          <w:ilvl w:val="0"/>
          <w:numId w:val="6"/>
        </w:numPr>
        <w:jc w:val="both"/>
        <w:rPr>
          <w:ins w:id="435" w:author="Autor"/>
          <w:rFonts w:ascii="Times New Roman" w:hAnsi="Times New Roman" w:cs="Times New Roman"/>
        </w:rPr>
      </w:pPr>
      <w:ins w:id="436" w:author="Autor">
        <w:r w:rsidRPr="001F5F92">
          <w:rPr>
            <w:rFonts w:ascii="Times New Roman" w:hAnsi="Times New Roman" w:cs="Times New Roman"/>
          </w:rPr>
          <w:t>zabezpečuje úlohy spojené s uchovávaním dokumentov podľa tohto zákona v dôveryhodnej infraštruktúre</w:t>
        </w:r>
        <w:r>
          <w:rPr>
            <w:rFonts w:ascii="Times New Roman" w:hAnsi="Times New Roman" w:cs="Times New Roman"/>
          </w:rPr>
          <w:t xml:space="preserve">, ak </w:t>
        </w:r>
        <w:r w:rsidRPr="001F5F92">
          <w:rPr>
            <w:rFonts w:ascii="Times New Roman" w:hAnsi="Times New Roman" w:cs="Times New Roman"/>
          </w:rPr>
          <w:t xml:space="preserve"> kvalifikovan</w:t>
        </w:r>
        <w:r>
          <w:rPr>
            <w:rFonts w:ascii="Times New Roman" w:hAnsi="Times New Roman" w:cs="Times New Roman"/>
          </w:rPr>
          <w:t>ý</w:t>
        </w:r>
        <w:r w:rsidRPr="001F5F92">
          <w:rPr>
            <w:rFonts w:ascii="Times New Roman" w:hAnsi="Times New Roman" w:cs="Times New Roman"/>
          </w:rPr>
          <w:t xml:space="preserve"> poskytovateľ dôveryhodnej služby</w:t>
        </w:r>
        <w:r w:rsidRPr="001F5F92">
          <w:rPr>
            <w:rFonts w:ascii="Times New Roman" w:hAnsi="Times New Roman" w:cs="Times New Roman"/>
            <w:vertAlign w:val="superscript"/>
          </w:rPr>
          <w:t>33</w:t>
        </w:r>
        <w:r w:rsidRPr="001F5F92">
          <w:rPr>
            <w:rFonts w:ascii="Times New Roman" w:hAnsi="Times New Roman" w:cs="Times New Roman"/>
          </w:rPr>
          <w:t>)</w:t>
        </w:r>
        <w:r>
          <w:rPr>
            <w:rFonts w:ascii="Times New Roman" w:hAnsi="Times New Roman" w:cs="Times New Roman"/>
          </w:rPr>
          <w:t xml:space="preserve"> zanikne</w:t>
        </w:r>
        <w:r w:rsidRPr="001F5F92">
          <w:rPr>
            <w:rFonts w:ascii="Times New Roman" w:hAnsi="Times New Roman" w:cs="Times New Roman"/>
          </w:rPr>
          <w:t xml:space="preserve"> </w:t>
        </w:r>
        <w:r>
          <w:rPr>
            <w:rFonts w:ascii="Times New Roman" w:hAnsi="Times New Roman" w:cs="Times New Roman"/>
          </w:rPr>
          <w:t>bez</w:t>
        </w:r>
        <w:r w:rsidRPr="001F5F92">
          <w:rPr>
            <w:rFonts w:ascii="Times New Roman" w:hAnsi="Times New Roman" w:cs="Times New Roman"/>
          </w:rPr>
          <w:t xml:space="preserve"> právneho nástupcu,</w:t>
        </w:r>
      </w:ins>
    </w:p>
    <w:p w:rsidR="007A026B" w:rsidRPr="001F5F92" w:rsidRDefault="007A026B" w:rsidP="007A026B">
      <w:pPr>
        <w:pStyle w:val="Odsekzoznamu"/>
        <w:numPr>
          <w:ilvl w:val="0"/>
          <w:numId w:val="6"/>
        </w:numPr>
        <w:jc w:val="both"/>
        <w:rPr>
          <w:ins w:id="437" w:author="Autor"/>
          <w:rFonts w:ascii="Times New Roman" w:hAnsi="Times New Roman" w:cs="Times New Roman"/>
        </w:rPr>
      </w:pPr>
      <w:ins w:id="438" w:author="Autor">
        <w:r w:rsidRPr="001F5F92">
          <w:rPr>
            <w:rFonts w:ascii="Times New Roman" w:hAnsi="Times New Roman" w:cs="Times New Roman"/>
          </w:rPr>
          <w:t>vytvára, vedie a zverejňuje dôveryhodné zoznamy podľa osobitného predpisu,</w:t>
        </w:r>
        <w:r w:rsidRPr="001F5F92">
          <w:rPr>
            <w:rFonts w:ascii="Times New Roman" w:hAnsi="Times New Roman" w:cs="Times New Roman"/>
            <w:vertAlign w:val="superscript"/>
          </w:rPr>
          <w:t>34</w:t>
        </w:r>
        <w:r w:rsidRPr="001F5F92">
          <w:rPr>
            <w:rFonts w:ascii="Times New Roman" w:hAnsi="Times New Roman" w:cs="Times New Roman"/>
          </w:rPr>
          <w:t>)</w:t>
        </w:r>
      </w:ins>
    </w:p>
    <w:p w:rsidR="007A026B" w:rsidRPr="001F5F92" w:rsidRDefault="007A026B" w:rsidP="007A026B">
      <w:pPr>
        <w:pStyle w:val="Odsekzoznamu"/>
        <w:numPr>
          <w:ilvl w:val="0"/>
          <w:numId w:val="6"/>
        </w:numPr>
        <w:jc w:val="both"/>
        <w:rPr>
          <w:ins w:id="439" w:author="Autor"/>
          <w:rFonts w:ascii="Times New Roman" w:hAnsi="Times New Roman" w:cs="Times New Roman"/>
        </w:rPr>
      </w:pPr>
      <w:bookmarkStart w:id="440" w:name="_Ref171518668"/>
      <w:ins w:id="441" w:author="Autor">
        <w:r w:rsidRPr="001F5F92">
          <w:rPr>
            <w:rFonts w:ascii="Times New Roman" w:hAnsi="Times New Roman" w:cs="Times New Roman"/>
          </w:rPr>
          <w:t>poskytuje Európskej komisii informácie a správy podľa osobitného predpisu,</w:t>
        </w:r>
        <w:r w:rsidRPr="001F5F92">
          <w:rPr>
            <w:rFonts w:ascii="Times New Roman" w:hAnsi="Times New Roman" w:cs="Times New Roman"/>
            <w:vertAlign w:val="superscript"/>
          </w:rPr>
          <w:t>35</w:t>
        </w:r>
        <w:r w:rsidRPr="001F5F92">
          <w:rPr>
            <w:rFonts w:ascii="Times New Roman" w:hAnsi="Times New Roman" w:cs="Times New Roman"/>
          </w:rPr>
          <w:t>)</w:t>
        </w:r>
        <w:bookmarkEnd w:id="440"/>
      </w:ins>
    </w:p>
    <w:p w:rsidR="007A026B" w:rsidRPr="001F5F92" w:rsidRDefault="007A026B" w:rsidP="007A026B">
      <w:pPr>
        <w:pStyle w:val="Odsekzoznamu"/>
        <w:numPr>
          <w:ilvl w:val="0"/>
          <w:numId w:val="6"/>
        </w:numPr>
        <w:jc w:val="both"/>
        <w:rPr>
          <w:ins w:id="442" w:author="Autor"/>
          <w:rFonts w:ascii="Times New Roman" w:hAnsi="Times New Roman" w:cs="Times New Roman"/>
        </w:rPr>
      </w:pPr>
      <w:ins w:id="443" w:author="Autor">
        <w:r w:rsidRPr="001F5F92">
          <w:rPr>
            <w:rFonts w:ascii="Times New Roman" w:hAnsi="Times New Roman" w:cs="Times New Roman"/>
          </w:rPr>
          <w:t>vydáva metodiky a štandardy podľa tohto zákona a zverejňuje ich na svojom webovom sídle,</w:t>
        </w:r>
      </w:ins>
    </w:p>
    <w:p w:rsidR="007A026B" w:rsidRPr="001F5F92" w:rsidRDefault="007A026B" w:rsidP="007A026B">
      <w:pPr>
        <w:pStyle w:val="Odsekzoznamu"/>
        <w:numPr>
          <w:ilvl w:val="0"/>
          <w:numId w:val="6"/>
        </w:numPr>
        <w:jc w:val="both"/>
        <w:rPr>
          <w:ins w:id="444" w:author="Autor"/>
          <w:rFonts w:ascii="Times New Roman" w:hAnsi="Times New Roman" w:cs="Times New Roman"/>
        </w:rPr>
      </w:pPr>
      <w:ins w:id="445" w:author="Autor">
        <w:r w:rsidRPr="001F5F92">
          <w:rPr>
            <w:rFonts w:ascii="Times New Roman" w:hAnsi="Times New Roman" w:cs="Times New Roman"/>
          </w:rPr>
          <w:t xml:space="preserve">vydáva, spravuje a </w:t>
        </w:r>
        <w:r w:rsidRPr="00DE14F3">
          <w:rPr>
            <w:rFonts w:ascii="Times New Roman" w:hAnsi="Times New Roman" w:cs="Times New Roman"/>
          </w:rPr>
          <w:t>zverejňuje certifikačné politiky slúžiace na identifikáciu súladu certifikátov vydaných kvalifikovaným poskytovateľom</w:t>
        </w:r>
        <w:r>
          <w:rPr>
            <w:rFonts w:ascii="Times New Roman" w:hAnsi="Times New Roman" w:cs="Times New Roman"/>
          </w:rPr>
          <w:t xml:space="preserve"> dôveryhodnej služby</w:t>
        </w:r>
        <w:r w:rsidRPr="001F5F92">
          <w:rPr>
            <w:rFonts w:ascii="Times New Roman" w:hAnsi="Times New Roman" w:cs="Times New Roman"/>
          </w:rPr>
          <w:t xml:space="preserve"> s požiadavkami podľa tohto zákona,</w:t>
        </w:r>
      </w:ins>
    </w:p>
    <w:p w:rsidR="007A026B" w:rsidRPr="001F5F92" w:rsidRDefault="007A026B" w:rsidP="007A026B">
      <w:pPr>
        <w:pStyle w:val="Odsekzoznamu"/>
        <w:numPr>
          <w:ilvl w:val="0"/>
          <w:numId w:val="6"/>
        </w:numPr>
        <w:jc w:val="both"/>
        <w:rPr>
          <w:ins w:id="446" w:author="Autor"/>
          <w:rFonts w:ascii="Times New Roman" w:hAnsi="Times New Roman" w:cs="Times New Roman"/>
        </w:rPr>
      </w:pPr>
      <w:ins w:id="447" w:author="Autor">
        <w:r w:rsidRPr="001F5F92">
          <w:rPr>
            <w:rFonts w:ascii="Times New Roman" w:hAnsi="Times New Roman" w:cs="Times New Roman"/>
          </w:rPr>
          <w:t xml:space="preserve">vydáva, spravuje a zverejňuje strojovo spracovateľné zoznamy, ktoré obsahujú najmä zoznam algoritmov a ich minimálne parametre pre elektronický podpis od úrovne bezpečnosti zdokonalený elektronický podpis a pre elektronickú pečať od úrovne bezpečnosti zdokonalená elektronická pečať, ktoré sa podľa štandardov pre informačné technológie vo verejnej správe </w:t>
        </w:r>
        <w:r>
          <w:rPr>
            <w:rFonts w:ascii="Times New Roman" w:hAnsi="Times New Roman" w:cs="Times New Roman"/>
          </w:rPr>
          <w:t>dodržiavajú</w:t>
        </w:r>
        <w:r w:rsidRPr="001F5F92">
          <w:rPr>
            <w:rFonts w:ascii="Times New Roman" w:hAnsi="Times New Roman" w:cs="Times New Roman"/>
          </w:rPr>
          <w:t xml:space="preserve"> v styku s orgánmi verejnej moci,</w:t>
        </w:r>
      </w:ins>
    </w:p>
    <w:p w:rsidR="007A026B" w:rsidRPr="00200496" w:rsidRDefault="007A026B" w:rsidP="007A026B">
      <w:pPr>
        <w:pStyle w:val="Odsekzoznamu"/>
        <w:numPr>
          <w:ilvl w:val="0"/>
          <w:numId w:val="6"/>
        </w:numPr>
        <w:jc w:val="both"/>
        <w:rPr>
          <w:ins w:id="448" w:author="Autor"/>
          <w:rFonts w:ascii="Times New Roman" w:hAnsi="Times New Roman" w:cs="Times New Roman"/>
        </w:rPr>
      </w:pPr>
      <w:ins w:id="449" w:author="Autor">
        <w:r w:rsidRPr="001F5F92">
          <w:rPr>
            <w:rFonts w:ascii="Times New Roman" w:hAnsi="Times New Roman" w:cs="Times New Roman"/>
          </w:rPr>
          <w:t>plní informačnú povinnosť podľa osobitného predpisu</w:t>
        </w:r>
        <w:r>
          <w:rPr>
            <w:rFonts w:ascii="Times New Roman" w:hAnsi="Times New Roman" w:cs="Times New Roman"/>
          </w:rPr>
          <w:t>,</w:t>
        </w:r>
        <w:r w:rsidRPr="001F5F92">
          <w:rPr>
            <w:rFonts w:ascii="Times New Roman" w:hAnsi="Times New Roman" w:cs="Times New Roman"/>
            <w:vertAlign w:val="superscript"/>
          </w:rPr>
          <w:t>35a</w:t>
        </w:r>
        <w:r w:rsidRPr="001F5F92">
          <w:rPr>
            <w:rFonts w:ascii="Times New Roman" w:hAnsi="Times New Roman" w:cs="Times New Roman"/>
          </w:rPr>
          <w:t xml:space="preserve">) </w:t>
        </w:r>
      </w:ins>
    </w:p>
    <w:p w:rsidR="007A026B" w:rsidRPr="008E20AF" w:rsidRDefault="007A026B" w:rsidP="007A026B">
      <w:pPr>
        <w:pStyle w:val="Odsekzoznamu"/>
        <w:numPr>
          <w:ilvl w:val="0"/>
          <w:numId w:val="6"/>
        </w:numPr>
        <w:jc w:val="both"/>
        <w:rPr>
          <w:ins w:id="450" w:author="Autor"/>
          <w:rFonts w:ascii="Times New Roman" w:hAnsi="Times New Roman" w:cs="Times New Roman"/>
        </w:rPr>
      </w:pPr>
      <w:ins w:id="451" w:author="Autor">
        <w:r w:rsidRPr="00511E9F">
          <w:rPr>
            <w:rFonts w:ascii="Times New Roman" w:hAnsi="Times New Roman" w:cs="Times New Roman"/>
          </w:rPr>
          <w:t>pozastavuje</w:t>
        </w:r>
        <w:r w:rsidRPr="00400DE2">
          <w:rPr>
            <w:rFonts w:ascii="Times New Roman" w:hAnsi="Times New Roman" w:cs="Times New Roman"/>
          </w:rPr>
          <w:t xml:space="preserve"> poskytovanie </w:t>
        </w:r>
        <w:r w:rsidRPr="007E73C0">
          <w:rPr>
            <w:rFonts w:ascii="Times New Roman" w:hAnsi="Times New Roman" w:cs="Times New Roman"/>
          </w:rPr>
          <w:t>európskej peňažnej digitálnej identity podľa osobitného predpisu</w:t>
        </w:r>
        <w:r w:rsidRPr="007E73C0">
          <w:rPr>
            <w:rFonts w:ascii="Times New Roman" w:hAnsi="Times New Roman" w:cs="Times New Roman"/>
            <w:vertAlign w:val="superscript"/>
          </w:rPr>
          <w:t>35b</w:t>
        </w:r>
        <w:r w:rsidRPr="007E73C0">
          <w:rPr>
            <w:rFonts w:ascii="Times New Roman" w:hAnsi="Times New Roman" w:cs="Times New Roman"/>
          </w:rPr>
          <w:t xml:space="preserve">) </w:t>
        </w:r>
        <w:r w:rsidRPr="00400DE2">
          <w:rPr>
            <w:rFonts w:ascii="Times New Roman" w:hAnsi="Times New Roman" w:cs="Times New Roman"/>
          </w:rPr>
          <w:t>alebo používanie európskej peňažnej digitálnej identity podľa osobitného predpisu</w:t>
        </w:r>
        <w:r w:rsidRPr="008E20AF">
          <w:rPr>
            <w:rFonts w:ascii="Times New Roman" w:hAnsi="Times New Roman" w:cs="Times New Roman"/>
            <w:vertAlign w:val="superscript"/>
          </w:rPr>
          <w:t>35b</w:t>
        </w:r>
        <w:r w:rsidRPr="008E20AF">
          <w:rPr>
            <w:rFonts w:ascii="Times New Roman" w:hAnsi="Times New Roman" w:cs="Times New Roman"/>
          </w:rPr>
          <w:t xml:space="preserve">) a </w:t>
        </w:r>
        <w:r w:rsidRPr="00511E9F">
          <w:rPr>
            <w:rFonts w:ascii="Times New Roman" w:hAnsi="Times New Roman" w:cs="Times New Roman"/>
          </w:rPr>
          <w:t>ruší platnosť európskej peňažnej</w:t>
        </w:r>
        <w:r w:rsidRPr="00400DE2">
          <w:rPr>
            <w:rFonts w:ascii="Times New Roman" w:hAnsi="Times New Roman" w:cs="Times New Roman"/>
          </w:rPr>
          <w:t xml:space="preserve"> digitálnej identity podľa osobitného predpisu</w:t>
        </w:r>
        <w:r w:rsidRPr="008E20AF">
          <w:rPr>
            <w:rFonts w:ascii="Times New Roman" w:hAnsi="Times New Roman" w:cs="Times New Roman"/>
          </w:rPr>
          <w:t>.</w:t>
        </w:r>
        <w:r w:rsidRPr="008E20AF">
          <w:rPr>
            <w:rFonts w:ascii="Times New Roman" w:hAnsi="Times New Roman" w:cs="Times New Roman"/>
            <w:vertAlign w:val="superscript"/>
          </w:rPr>
          <w:t>35c</w:t>
        </w:r>
        <w:r w:rsidRPr="008E20AF">
          <w:rPr>
            <w:rFonts w:ascii="Times New Roman" w:hAnsi="Times New Roman" w:cs="Times New Roman"/>
          </w:rPr>
          <w:t>)</w:t>
        </w:r>
      </w:ins>
    </w:p>
    <w:p w:rsidR="007A026B" w:rsidRPr="00B079A8" w:rsidRDefault="007A026B" w:rsidP="007A026B">
      <w:pPr>
        <w:pStyle w:val="Odsekzoznamu"/>
        <w:ind w:left="786"/>
        <w:jc w:val="both"/>
        <w:rPr>
          <w:ins w:id="452" w:author="Autor"/>
          <w:rFonts w:ascii="Times New Roman" w:hAnsi="Times New Roman" w:cs="Times New Roman"/>
        </w:rPr>
      </w:pPr>
    </w:p>
    <w:p w:rsidR="007A026B" w:rsidRPr="001F5F92" w:rsidRDefault="007A026B" w:rsidP="007A026B">
      <w:pPr>
        <w:pStyle w:val="Odsekzoznamu"/>
        <w:ind w:left="284"/>
        <w:jc w:val="center"/>
        <w:rPr>
          <w:ins w:id="453" w:author="Autor"/>
          <w:rFonts w:ascii="Times New Roman" w:hAnsi="Times New Roman" w:cs="Times New Roman"/>
          <w:b/>
        </w:rPr>
      </w:pPr>
      <w:ins w:id="454" w:author="Autor">
        <w:r w:rsidRPr="001F5F92">
          <w:rPr>
            <w:rFonts w:ascii="Times New Roman" w:hAnsi="Times New Roman" w:cs="Times New Roman"/>
            <w:b/>
          </w:rPr>
          <w:t>§ 12</w:t>
        </w:r>
      </w:ins>
    </w:p>
    <w:p w:rsidR="007A026B" w:rsidRPr="001F5F92" w:rsidRDefault="007A026B" w:rsidP="007A026B">
      <w:pPr>
        <w:pStyle w:val="Odsekzoznamu"/>
        <w:ind w:left="284"/>
        <w:jc w:val="center"/>
        <w:rPr>
          <w:ins w:id="455" w:author="Autor"/>
          <w:rFonts w:ascii="Times New Roman" w:hAnsi="Times New Roman" w:cs="Times New Roman"/>
          <w:b/>
        </w:rPr>
      </w:pPr>
      <w:ins w:id="456" w:author="Autor">
        <w:r w:rsidRPr="001F5F92">
          <w:rPr>
            <w:rFonts w:ascii="Times New Roman" w:hAnsi="Times New Roman" w:cs="Times New Roman"/>
            <w:b/>
          </w:rPr>
          <w:t>Kontrola a dohľad</w:t>
        </w:r>
      </w:ins>
    </w:p>
    <w:p w:rsidR="007A026B" w:rsidRPr="001F5F92" w:rsidRDefault="007A026B" w:rsidP="007A026B">
      <w:pPr>
        <w:pStyle w:val="Odsekzoznamu"/>
        <w:ind w:left="284"/>
        <w:jc w:val="both"/>
        <w:rPr>
          <w:ins w:id="457" w:author="Autor"/>
          <w:rFonts w:ascii="Times New Roman" w:hAnsi="Times New Roman" w:cs="Times New Roman"/>
        </w:rPr>
      </w:pPr>
    </w:p>
    <w:p w:rsidR="00004B40" w:rsidRPr="001F5F92" w:rsidRDefault="00004B40" w:rsidP="00004B40">
      <w:pPr>
        <w:pStyle w:val="Odsekzoznamu"/>
        <w:ind w:left="284"/>
        <w:jc w:val="both"/>
        <w:rPr>
          <w:ins w:id="458" w:author="Autor"/>
          <w:rFonts w:ascii="Times New Roman" w:hAnsi="Times New Roman" w:cs="Times New Roman"/>
        </w:rPr>
      </w:pPr>
    </w:p>
    <w:p w:rsidR="00004B40" w:rsidRPr="007478FD" w:rsidRDefault="00004B40" w:rsidP="00004B40">
      <w:pPr>
        <w:pStyle w:val="Odsekzoznamu"/>
        <w:numPr>
          <w:ilvl w:val="0"/>
          <w:numId w:val="7"/>
        </w:numPr>
        <w:spacing w:before="120" w:after="120"/>
        <w:ind w:left="782" w:hanging="357"/>
        <w:jc w:val="both"/>
        <w:rPr>
          <w:ins w:id="459" w:author="Autor"/>
          <w:rFonts w:ascii="Times New Roman" w:hAnsi="Times New Roman" w:cs="Times New Roman"/>
        </w:rPr>
      </w:pPr>
      <w:ins w:id="460" w:author="Autor">
        <w:r w:rsidRPr="001F5F92">
          <w:rPr>
            <w:rFonts w:ascii="Times New Roman" w:hAnsi="Times New Roman" w:cs="Times New Roman"/>
          </w:rPr>
          <w:t xml:space="preserve">Úrad je oprávnený vykonávať kontrolu plnenia povinností poskytovateľa dôveryhodnej služby alebo poskytovateľa európskej peňaženky digitálnej identity </w:t>
        </w:r>
        <w:r w:rsidRPr="007478FD">
          <w:rPr>
            <w:rFonts w:ascii="Times New Roman" w:hAnsi="Times New Roman" w:cs="Times New Roman"/>
          </w:rPr>
          <w:t>podľa osobitných predpisov.</w:t>
        </w:r>
        <w:r w:rsidRPr="007478FD">
          <w:rPr>
            <w:rFonts w:ascii="Times New Roman" w:hAnsi="Times New Roman" w:cs="Times New Roman"/>
            <w:vertAlign w:val="superscript"/>
          </w:rPr>
          <w:t>36</w:t>
        </w:r>
        <w:r w:rsidRPr="007478FD">
          <w:rPr>
            <w:rFonts w:ascii="Times New Roman" w:hAnsi="Times New Roman" w:cs="Times New Roman"/>
          </w:rPr>
          <w:t>)</w:t>
        </w:r>
      </w:ins>
    </w:p>
    <w:p w:rsidR="00004B40" w:rsidRDefault="00004B40" w:rsidP="00004B40">
      <w:pPr>
        <w:pStyle w:val="Odsekzoznamu"/>
        <w:numPr>
          <w:ilvl w:val="0"/>
          <w:numId w:val="7"/>
        </w:numPr>
        <w:spacing w:before="120" w:after="120"/>
        <w:ind w:left="782" w:hanging="357"/>
        <w:jc w:val="both"/>
        <w:rPr>
          <w:ins w:id="461" w:author="Autor"/>
          <w:rFonts w:ascii="Times New Roman" w:hAnsi="Times New Roman" w:cs="Times New Roman"/>
        </w:rPr>
      </w:pPr>
      <w:ins w:id="462" w:author="Autor">
        <w:r w:rsidRPr="007478FD">
          <w:rPr>
            <w:rFonts w:ascii="Times New Roman" w:hAnsi="Times New Roman" w:cs="Times New Roman"/>
          </w:rPr>
          <w:t>Pri výkone dohľadu nad dôveryhodnými službami úrad postupuje podľa osobitného predpisu.</w:t>
        </w:r>
        <w:r w:rsidRPr="007478FD">
          <w:rPr>
            <w:rFonts w:ascii="Times New Roman" w:hAnsi="Times New Roman" w:cs="Times New Roman"/>
            <w:vertAlign w:val="superscript"/>
          </w:rPr>
          <w:t>3</w:t>
        </w:r>
        <w:r>
          <w:rPr>
            <w:rFonts w:ascii="Times New Roman" w:hAnsi="Times New Roman" w:cs="Times New Roman"/>
            <w:vertAlign w:val="superscript"/>
          </w:rPr>
          <w:t>7</w:t>
        </w:r>
        <w:r>
          <w:rPr>
            <w:rFonts w:ascii="Times New Roman" w:hAnsi="Times New Roman" w:cs="Times New Roman"/>
          </w:rPr>
          <w:t>)</w:t>
        </w:r>
      </w:ins>
    </w:p>
    <w:p w:rsidR="00004B40" w:rsidRDefault="00004B40" w:rsidP="00004B40">
      <w:pPr>
        <w:pStyle w:val="Odsekzoznamu"/>
        <w:spacing w:before="120" w:after="120"/>
        <w:ind w:left="782"/>
        <w:jc w:val="both"/>
        <w:rPr>
          <w:ins w:id="463" w:author="Autor"/>
          <w:rFonts w:ascii="Times New Roman" w:hAnsi="Times New Roman" w:cs="Times New Roman"/>
        </w:rPr>
      </w:pPr>
    </w:p>
    <w:p w:rsidR="00004B40" w:rsidRDefault="00004B40" w:rsidP="00004B40">
      <w:pPr>
        <w:pStyle w:val="Odsekzoznamu"/>
        <w:numPr>
          <w:ilvl w:val="0"/>
          <w:numId w:val="7"/>
        </w:numPr>
        <w:spacing w:before="120" w:after="120"/>
        <w:ind w:left="782" w:hanging="357"/>
        <w:jc w:val="both"/>
        <w:rPr>
          <w:ins w:id="464" w:author="Autor"/>
          <w:rFonts w:ascii="Times New Roman" w:hAnsi="Times New Roman" w:cs="Times New Roman"/>
        </w:rPr>
      </w:pPr>
    </w:p>
    <w:p w:rsidR="00004B40" w:rsidRPr="0028768D" w:rsidRDefault="00004B40" w:rsidP="00004B40">
      <w:pPr>
        <w:pStyle w:val="Odsekzoznamu"/>
        <w:spacing w:before="120" w:after="120"/>
        <w:ind w:left="782"/>
        <w:jc w:val="both"/>
        <w:rPr>
          <w:ins w:id="465" w:author="Autor"/>
        </w:rPr>
      </w:pPr>
      <w:ins w:id="466" w:author="Autor">
        <w:r w:rsidRPr="00511E9F">
          <w:rPr>
            <w:rFonts w:ascii="Times New Roman" w:hAnsi="Times New Roman" w:cs="Times New Roman"/>
          </w:rPr>
          <w:t>Pri výkone dohľadu nad rámcom európskej peňaženky digitálnej identity úrad postupuje podľa osobitného predpisu.</w:t>
        </w:r>
        <w:r w:rsidRPr="00511E9F">
          <w:rPr>
            <w:rFonts w:ascii="Times New Roman" w:hAnsi="Times New Roman" w:cs="Times New Roman"/>
            <w:vertAlign w:val="superscript"/>
          </w:rPr>
          <w:t>38</w:t>
        </w:r>
        <w:r w:rsidRPr="00511E9F">
          <w:rPr>
            <w:rFonts w:ascii="Times New Roman" w:hAnsi="Times New Roman" w:cs="Times New Roman"/>
          </w:rPr>
          <w:t>)“.</w:t>
        </w:r>
      </w:ins>
    </w:p>
    <w:p w:rsidR="007A026B" w:rsidRPr="00C510F2" w:rsidDel="00004B40" w:rsidRDefault="007A026B" w:rsidP="00004B40">
      <w:pPr>
        <w:pStyle w:val="Odsekzoznamu"/>
        <w:spacing w:before="120" w:after="120"/>
        <w:ind w:left="782"/>
        <w:jc w:val="both"/>
        <w:rPr>
          <w:del w:id="467" w:author="Autor"/>
          <w:rFonts w:ascii="Times New Roman" w:hAnsi="Times New Roman" w:cs="Times New Roman"/>
        </w:rPr>
      </w:pPr>
    </w:p>
    <w:p w:rsidR="002B0CD3" w:rsidRPr="00A417BB" w:rsidRDefault="00AE23ED">
      <w:pPr>
        <w:spacing w:before="300" w:after="0" w:line="264" w:lineRule="auto"/>
        <w:ind w:left="270"/>
        <w:jc w:val="center"/>
        <w:rPr>
          <w:lang w:val="sk-SK"/>
        </w:rPr>
      </w:pPr>
      <w:bookmarkStart w:id="468" w:name="predpis.clanok-1.skupinaParagrafov-pries"/>
      <w:bookmarkEnd w:id="26"/>
      <w:bookmarkEnd w:id="391"/>
      <w:bookmarkEnd w:id="407"/>
      <w:del w:id="469" w:author="Autor">
        <w:r w:rsidRPr="00A417BB" w:rsidDel="00004B40">
          <w:rPr>
            <w:rFonts w:ascii="Times New Roman" w:hAnsi="Times New Roman"/>
            <w:b/>
            <w:color w:val="000000"/>
            <w:sz w:val="24"/>
            <w:lang w:val="sk-SK"/>
          </w:rPr>
          <w:delText xml:space="preserve"> </w:delText>
        </w:r>
      </w:del>
      <w:r w:rsidRPr="00A417BB">
        <w:rPr>
          <w:rFonts w:ascii="Times New Roman" w:hAnsi="Times New Roman"/>
          <w:b/>
          <w:color w:val="000000"/>
          <w:sz w:val="24"/>
          <w:lang w:val="sk-SK"/>
        </w:rPr>
        <w:t xml:space="preserve">Priestupky a správne delikty </w:t>
      </w:r>
    </w:p>
    <w:p w:rsidR="002B0CD3" w:rsidRPr="00A417BB" w:rsidRDefault="00AE23ED">
      <w:pPr>
        <w:spacing w:before="225" w:after="225" w:line="264" w:lineRule="auto"/>
        <w:ind w:left="345"/>
        <w:jc w:val="center"/>
        <w:rPr>
          <w:lang w:val="sk-SK"/>
        </w:rPr>
      </w:pPr>
      <w:bookmarkStart w:id="470" w:name="paragraf-13.oznacenie"/>
      <w:bookmarkStart w:id="471" w:name="paragraf-13"/>
      <w:r w:rsidRPr="00A417BB">
        <w:rPr>
          <w:rFonts w:ascii="Times New Roman" w:hAnsi="Times New Roman"/>
          <w:b/>
          <w:color w:val="000000"/>
          <w:lang w:val="sk-SK"/>
        </w:rPr>
        <w:t xml:space="preserve"> § 13 </w:t>
      </w:r>
    </w:p>
    <w:p w:rsidR="002B0CD3" w:rsidRPr="00A417BB" w:rsidRDefault="00AE23ED">
      <w:pPr>
        <w:spacing w:before="225" w:after="225" w:line="264" w:lineRule="auto"/>
        <w:ind w:left="420"/>
        <w:rPr>
          <w:lang w:val="sk-SK"/>
        </w:rPr>
      </w:pPr>
      <w:bookmarkStart w:id="472" w:name="paragraf-13.odsek-1"/>
      <w:bookmarkEnd w:id="470"/>
      <w:r w:rsidRPr="00A417BB">
        <w:rPr>
          <w:rFonts w:ascii="Times New Roman" w:hAnsi="Times New Roman"/>
          <w:color w:val="000000"/>
          <w:lang w:val="sk-SK"/>
        </w:rPr>
        <w:t xml:space="preserve"> </w:t>
      </w:r>
      <w:bookmarkStart w:id="473" w:name="paragraf-13.odsek-1.oznacenie"/>
      <w:r w:rsidRPr="00A417BB">
        <w:rPr>
          <w:rFonts w:ascii="Times New Roman" w:hAnsi="Times New Roman"/>
          <w:color w:val="000000"/>
          <w:lang w:val="sk-SK"/>
        </w:rPr>
        <w:t xml:space="preserve">(1) </w:t>
      </w:r>
      <w:bookmarkEnd w:id="473"/>
      <w:r w:rsidRPr="00A417BB">
        <w:rPr>
          <w:rFonts w:ascii="Times New Roman" w:hAnsi="Times New Roman"/>
          <w:color w:val="000000"/>
          <w:lang w:val="sk-SK"/>
        </w:rPr>
        <w:t>Priestupku sa dopustí ten, kto použije značku dôvery EÚ</w:t>
      </w:r>
      <w:hyperlink w:anchor="poznamky.poznamka-39">
        <w:r w:rsidRPr="00A417BB">
          <w:rPr>
            <w:rFonts w:ascii="Times New Roman" w:hAnsi="Times New Roman"/>
            <w:color w:val="000000"/>
            <w:sz w:val="18"/>
            <w:vertAlign w:val="superscript"/>
            <w:lang w:val="sk-SK"/>
          </w:rPr>
          <w:t>39</w:t>
        </w:r>
        <w:r w:rsidRPr="00A417BB">
          <w:rPr>
            <w:rFonts w:ascii="Times New Roman" w:hAnsi="Times New Roman"/>
            <w:color w:val="0000FF"/>
            <w:u w:val="single"/>
            <w:lang w:val="sk-SK"/>
          </w:rPr>
          <w:t>)</w:t>
        </w:r>
      </w:hyperlink>
      <w:bookmarkStart w:id="474" w:name="paragraf-13.odsek-1.text"/>
      <w:r w:rsidRPr="00A417BB">
        <w:rPr>
          <w:rFonts w:ascii="Times New Roman" w:hAnsi="Times New Roman"/>
          <w:color w:val="000000"/>
          <w:lang w:val="sk-SK"/>
        </w:rPr>
        <w:t xml:space="preserve"> v rozpore s čl. 23 ods. 1 nariadenia Európskeho parlamentu a Rady (EÚ) č. 910/2014 o elektronickej identifikácii a dôveryhodných službách pre elektronické transakcie na vnútornom trhu a o zrušení smernice 1999/93/ES (Ú. v. EÚ L 257, 28. 8. 2014) (ďalej len „nariadenie (EÚ) </w:t>
      </w:r>
      <w:ins w:id="475" w:author="Autor">
        <w:r w:rsidR="002B3C6E" w:rsidRPr="002B3C6E">
          <w:rPr>
            <w:rFonts w:ascii="Times New Roman" w:hAnsi="Times New Roman"/>
            <w:color w:val="000000"/>
            <w:lang w:val="sk-SK"/>
          </w:rPr>
          <w:t>č. 910/2014 v platnom znení</w:t>
        </w:r>
      </w:ins>
      <w:del w:id="476" w:author="Autor">
        <w:r w:rsidRPr="00A417BB" w:rsidDel="002B3C6E">
          <w:rPr>
            <w:rFonts w:ascii="Times New Roman" w:hAnsi="Times New Roman"/>
            <w:color w:val="000000"/>
            <w:lang w:val="sk-SK"/>
          </w:rPr>
          <w:delText>č. 910/2014</w:delText>
        </w:r>
      </w:del>
      <w:r w:rsidRPr="00A417BB">
        <w:rPr>
          <w:rFonts w:ascii="Times New Roman" w:hAnsi="Times New Roman"/>
          <w:color w:val="000000"/>
          <w:lang w:val="sk-SK"/>
        </w:rPr>
        <w:t xml:space="preserve">“). </w:t>
      </w:r>
      <w:bookmarkEnd w:id="474"/>
    </w:p>
    <w:p w:rsidR="002B0CD3" w:rsidRPr="00A417BB" w:rsidRDefault="00AE23ED">
      <w:pPr>
        <w:spacing w:before="225" w:after="225" w:line="264" w:lineRule="auto"/>
        <w:ind w:left="420"/>
        <w:rPr>
          <w:lang w:val="sk-SK"/>
        </w:rPr>
      </w:pPr>
      <w:bookmarkStart w:id="477" w:name="paragraf-13.odsek-2"/>
      <w:bookmarkEnd w:id="472"/>
      <w:r w:rsidRPr="00A417BB">
        <w:rPr>
          <w:rFonts w:ascii="Times New Roman" w:hAnsi="Times New Roman"/>
          <w:color w:val="000000"/>
          <w:lang w:val="sk-SK"/>
        </w:rPr>
        <w:t xml:space="preserve"> </w:t>
      </w:r>
      <w:bookmarkStart w:id="478" w:name="paragraf-13.odsek-2.oznacenie"/>
      <w:r w:rsidRPr="00A417BB">
        <w:rPr>
          <w:rFonts w:ascii="Times New Roman" w:hAnsi="Times New Roman"/>
          <w:color w:val="000000"/>
          <w:lang w:val="sk-SK"/>
        </w:rPr>
        <w:t xml:space="preserve">(2) </w:t>
      </w:r>
      <w:bookmarkStart w:id="479" w:name="paragraf-13.odsek-2.text"/>
      <w:bookmarkEnd w:id="478"/>
      <w:r w:rsidRPr="00A417BB">
        <w:rPr>
          <w:rFonts w:ascii="Times New Roman" w:hAnsi="Times New Roman"/>
          <w:color w:val="000000"/>
          <w:lang w:val="sk-SK"/>
        </w:rPr>
        <w:t xml:space="preserve">Priestupku sa dopustí ten, kto poruší podmienky a obmedzenia využívania kvalifikovanej dôveryhodnej služby podľa čl. 24 ods. 2 písm. d) nariadenia (EÚ) </w:t>
      </w:r>
      <w:ins w:id="480" w:author="Autor">
        <w:r w:rsidR="002B3C6E" w:rsidRPr="002B3C6E">
          <w:rPr>
            <w:rFonts w:ascii="Times New Roman" w:hAnsi="Times New Roman"/>
            <w:color w:val="000000"/>
            <w:lang w:val="sk-SK"/>
          </w:rPr>
          <w:t>č. 910/2014 v platnom znení</w:t>
        </w:r>
      </w:ins>
      <w:del w:id="481" w:author="Autor">
        <w:r w:rsidRPr="00A417BB" w:rsidDel="002B3C6E">
          <w:rPr>
            <w:rFonts w:ascii="Times New Roman" w:hAnsi="Times New Roman"/>
            <w:color w:val="000000"/>
            <w:lang w:val="sk-SK"/>
          </w:rPr>
          <w:delText>č. 910/2014</w:delText>
        </w:r>
      </w:del>
      <w:r w:rsidRPr="00A417BB">
        <w:rPr>
          <w:rFonts w:ascii="Times New Roman" w:hAnsi="Times New Roman"/>
          <w:color w:val="000000"/>
          <w:lang w:val="sk-SK"/>
        </w:rPr>
        <w:t xml:space="preserve">. </w:t>
      </w:r>
      <w:bookmarkEnd w:id="479"/>
    </w:p>
    <w:p w:rsidR="002B0CD3" w:rsidRPr="00A417BB" w:rsidRDefault="00AE23ED">
      <w:pPr>
        <w:spacing w:before="225" w:after="225" w:line="264" w:lineRule="auto"/>
        <w:ind w:left="420"/>
        <w:rPr>
          <w:lang w:val="sk-SK"/>
        </w:rPr>
      </w:pPr>
      <w:bookmarkStart w:id="482" w:name="paragraf-13.odsek-3"/>
      <w:bookmarkEnd w:id="477"/>
      <w:r w:rsidRPr="00A417BB">
        <w:rPr>
          <w:rFonts w:ascii="Times New Roman" w:hAnsi="Times New Roman"/>
          <w:color w:val="000000"/>
          <w:lang w:val="sk-SK"/>
        </w:rPr>
        <w:t xml:space="preserve"> </w:t>
      </w:r>
      <w:bookmarkStart w:id="483" w:name="paragraf-13.odsek-3.oznacenie"/>
      <w:r w:rsidRPr="00A417BB">
        <w:rPr>
          <w:rFonts w:ascii="Times New Roman" w:hAnsi="Times New Roman"/>
          <w:color w:val="000000"/>
          <w:lang w:val="sk-SK"/>
        </w:rPr>
        <w:t xml:space="preserve">(3) </w:t>
      </w:r>
      <w:bookmarkStart w:id="484" w:name="paragraf-13.odsek-3.text"/>
      <w:bookmarkEnd w:id="483"/>
      <w:r w:rsidRPr="00A417BB">
        <w:rPr>
          <w:rFonts w:ascii="Times New Roman" w:hAnsi="Times New Roman"/>
          <w:color w:val="000000"/>
          <w:lang w:val="sk-SK"/>
        </w:rPr>
        <w:t xml:space="preserve">Za priestupky podľa odsekov 1 a 2 možno uložiť pokutu do 2 000 eur. </w:t>
      </w:r>
      <w:bookmarkEnd w:id="484"/>
    </w:p>
    <w:p w:rsidR="002B0CD3" w:rsidRPr="00A417BB" w:rsidRDefault="00AE23ED">
      <w:pPr>
        <w:spacing w:before="225" w:after="225" w:line="264" w:lineRule="auto"/>
        <w:ind w:left="420"/>
        <w:rPr>
          <w:lang w:val="sk-SK"/>
        </w:rPr>
      </w:pPr>
      <w:bookmarkStart w:id="485" w:name="paragraf-13.odsek-4"/>
      <w:bookmarkEnd w:id="482"/>
      <w:r w:rsidRPr="00A417BB">
        <w:rPr>
          <w:rFonts w:ascii="Times New Roman" w:hAnsi="Times New Roman"/>
          <w:color w:val="000000"/>
          <w:lang w:val="sk-SK"/>
        </w:rPr>
        <w:t xml:space="preserve"> </w:t>
      </w:r>
      <w:bookmarkStart w:id="486" w:name="paragraf-13.odsek-4.oznacenie"/>
      <w:r w:rsidRPr="00A417BB">
        <w:rPr>
          <w:rFonts w:ascii="Times New Roman" w:hAnsi="Times New Roman"/>
          <w:color w:val="000000"/>
          <w:lang w:val="sk-SK"/>
        </w:rPr>
        <w:t xml:space="preserve">(4) </w:t>
      </w:r>
      <w:bookmarkEnd w:id="486"/>
      <w:r w:rsidRPr="00A417BB">
        <w:rPr>
          <w:rFonts w:ascii="Times New Roman" w:hAnsi="Times New Roman"/>
          <w:color w:val="000000"/>
          <w:lang w:val="sk-SK"/>
        </w:rPr>
        <w:t>Na priestupky a ich prejednávanie sa vzťahuje všeobecný predpis o priestupkoch.</w:t>
      </w:r>
      <w:hyperlink w:anchor="poznamky.poznamka-40">
        <w:r w:rsidRPr="00A417BB">
          <w:rPr>
            <w:rFonts w:ascii="Times New Roman" w:hAnsi="Times New Roman"/>
            <w:color w:val="000000"/>
            <w:sz w:val="18"/>
            <w:vertAlign w:val="superscript"/>
            <w:lang w:val="sk-SK"/>
          </w:rPr>
          <w:t>40</w:t>
        </w:r>
        <w:r w:rsidRPr="00A417BB">
          <w:rPr>
            <w:rFonts w:ascii="Times New Roman" w:hAnsi="Times New Roman"/>
            <w:color w:val="0000FF"/>
            <w:u w:val="single"/>
            <w:lang w:val="sk-SK"/>
          </w:rPr>
          <w:t>)</w:t>
        </w:r>
      </w:hyperlink>
      <w:bookmarkStart w:id="487" w:name="paragraf-13.odsek-4.text"/>
      <w:r w:rsidRPr="00A417BB">
        <w:rPr>
          <w:rFonts w:ascii="Times New Roman" w:hAnsi="Times New Roman"/>
          <w:color w:val="000000"/>
          <w:lang w:val="sk-SK"/>
        </w:rPr>
        <w:t xml:space="preserve"> </w:t>
      </w:r>
      <w:bookmarkEnd w:id="487"/>
    </w:p>
    <w:p w:rsidR="002B0CD3" w:rsidRPr="00A417BB" w:rsidRDefault="00AE23ED">
      <w:pPr>
        <w:spacing w:before="225" w:after="225" w:line="264" w:lineRule="auto"/>
        <w:ind w:left="420"/>
        <w:rPr>
          <w:lang w:val="sk-SK"/>
        </w:rPr>
      </w:pPr>
      <w:bookmarkStart w:id="488" w:name="paragraf-13.odsek-5"/>
      <w:bookmarkEnd w:id="485"/>
      <w:r w:rsidRPr="00A417BB">
        <w:rPr>
          <w:rFonts w:ascii="Times New Roman" w:hAnsi="Times New Roman"/>
          <w:color w:val="000000"/>
          <w:lang w:val="sk-SK"/>
        </w:rPr>
        <w:t xml:space="preserve"> </w:t>
      </w:r>
      <w:bookmarkStart w:id="489" w:name="paragraf-13.odsek-5.oznacenie"/>
      <w:r w:rsidRPr="00A417BB">
        <w:rPr>
          <w:rFonts w:ascii="Times New Roman" w:hAnsi="Times New Roman"/>
          <w:color w:val="000000"/>
          <w:lang w:val="sk-SK"/>
        </w:rPr>
        <w:t xml:space="preserve">(5) </w:t>
      </w:r>
      <w:bookmarkStart w:id="490" w:name="paragraf-13.odsek-5.text"/>
      <w:bookmarkEnd w:id="489"/>
      <w:r w:rsidRPr="00A417BB">
        <w:rPr>
          <w:rFonts w:ascii="Times New Roman" w:hAnsi="Times New Roman"/>
          <w:color w:val="000000"/>
          <w:lang w:val="sk-SK"/>
        </w:rPr>
        <w:t xml:space="preserve">Priestupky podľa odsekov 1 a 2 prejednáva úrad. </w:t>
      </w:r>
      <w:bookmarkEnd w:id="490"/>
    </w:p>
    <w:p w:rsidR="002B0CD3" w:rsidRPr="00A417BB" w:rsidRDefault="00AE23ED">
      <w:pPr>
        <w:spacing w:before="225" w:after="225" w:line="264" w:lineRule="auto"/>
        <w:ind w:left="345"/>
        <w:jc w:val="center"/>
        <w:rPr>
          <w:lang w:val="sk-SK"/>
        </w:rPr>
      </w:pPr>
      <w:bookmarkStart w:id="491" w:name="paragraf-14.oznacenie"/>
      <w:bookmarkStart w:id="492" w:name="paragraf-14"/>
      <w:bookmarkEnd w:id="471"/>
      <w:bookmarkEnd w:id="488"/>
      <w:r w:rsidRPr="00A417BB">
        <w:rPr>
          <w:rFonts w:ascii="Times New Roman" w:hAnsi="Times New Roman"/>
          <w:b/>
          <w:color w:val="000000"/>
          <w:lang w:val="sk-SK"/>
        </w:rPr>
        <w:t xml:space="preserve"> § 14 </w:t>
      </w:r>
    </w:p>
    <w:p w:rsidR="002B0CD3" w:rsidRPr="00A417BB" w:rsidRDefault="00AE23ED">
      <w:pPr>
        <w:spacing w:before="225" w:after="225" w:line="264" w:lineRule="auto"/>
        <w:ind w:left="420"/>
        <w:rPr>
          <w:lang w:val="sk-SK"/>
        </w:rPr>
      </w:pPr>
      <w:bookmarkStart w:id="493" w:name="paragraf-14.odsek-1"/>
      <w:bookmarkEnd w:id="491"/>
      <w:r w:rsidRPr="00A417BB">
        <w:rPr>
          <w:rFonts w:ascii="Times New Roman" w:hAnsi="Times New Roman"/>
          <w:color w:val="000000"/>
          <w:lang w:val="sk-SK"/>
        </w:rPr>
        <w:t xml:space="preserve"> </w:t>
      </w:r>
      <w:bookmarkStart w:id="494" w:name="paragraf-14.odsek-1.oznacenie"/>
      <w:r w:rsidRPr="00A417BB">
        <w:rPr>
          <w:rFonts w:ascii="Times New Roman" w:hAnsi="Times New Roman"/>
          <w:color w:val="000000"/>
          <w:lang w:val="sk-SK"/>
        </w:rPr>
        <w:t xml:space="preserve">(1) </w:t>
      </w:r>
      <w:bookmarkEnd w:id="494"/>
      <w:r w:rsidRPr="00A417BB">
        <w:rPr>
          <w:rFonts w:ascii="Times New Roman" w:hAnsi="Times New Roman"/>
          <w:color w:val="000000"/>
          <w:lang w:val="sk-SK"/>
        </w:rPr>
        <w:t>Úrad uloží pokutu do 3 000 eur právnickej osobe alebo fyzickej osobe podnikateľovi, ktorý sa dopustí správneho deliktu tým, že použije značku dôvery EÚ</w:t>
      </w:r>
      <w:hyperlink w:anchor="poznamky.poznamka-39">
        <w:r w:rsidRPr="00A417BB">
          <w:rPr>
            <w:rFonts w:ascii="Times New Roman" w:hAnsi="Times New Roman"/>
            <w:color w:val="000000"/>
            <w:sz w:val="18"/>
            <w:vertAlign w:val="superscript"/>
            <w:lang w:val="sk-SK"/>
          </w:rPr>
          <w:t>39</w:t>
        </w:r>
        <w:r w:rsidRPr="00A417BB">
          <w:rPr>
            <w:rFonts w:ascii="Times New Roman" w:hAnsi="Times New Roman"/>
            <w:color w:val="0000FF"/>
            <w:u w:val="single"/>
            <w:lang w:val="sk-SK"/>
          </w:rPr>
          <w:t>)</w:t>
        </w:r>
      </w:hyperlink>
      <w:bookmarkStart w:id="495" w:name="paragraf-14.odsek-1.text"/>
      <w:r w:rsidRPr="00A417BB">
        <w:rPr>
          <w:rFonts w:ascii="Times New Roman" w:hAnsi="Times New Roman"/>
          <w:color w:val="000000"/>
          <w:lang w:val="sk-SK"/>
        </w:rPr>
        <w:t xml:space="preserve"> v rozpore s čl. 23 ods. 1 nariadenia (EÚ) č. 910/2014</w:t>
      </w:r>
      <w:ins w:id="496" w:author="Autor">
        <w:r w:rsidR="002B3C6E">
          <w:rPr>
            <w:rFonts w:ascii="Times New Roman" w:hAnsi="Times New Roman"/>
            <w:color w:val="000000"/>
            <w:lang w:val="sk-SK"/>
          </w:rPr>
          <w:t xml:space="preserve"> </w:t>
        </w:r>
        <w:r w:rsidR="002B3C6E" w:rsidRPr="002B3C6E">
          <w:rPr>
            <w:rFonts w:ascii="Times New Roman" w:hAnsi="Times New Roman"/>
            <w:color w:val="000000"/>
            <w:lang w:val="sk-SK"/>
          </w:rPr>
          <w:t>v platnom znení</w:t>
        </w:r>
      </w:ins>
      <w:r w:rsidRPr="00A417BB">
        <w:rPr>
          <w:rFonts w:ascii="Times New Roman" w:hAnsi="Times New Roman"/>
          <w:color w:val="000000"/>
          <w:lang w:val="sk-SK"/>
        </w:rPr>
        <w:t xml:space="preserve">. </w:t>
      </w:r>
      <w:bookmarkEnd w:id="495"/>
    </w:p>
    <w:p w:rsidR="002B0CD3" w:rsidRPr="00A417BB" w:rsidRDefault="00AE23ED">
      <w:pPr>
        <w:spacing w:before="225" w:after="225" w:line="264" w:lineRule="auto"/>
        <w:ind w:left="420"/>
        <w:rPr>
          <w:lang w:val="sk-SK"/>
        </w:rPr>
      </w:pPr>
      <w:bookmarkStart w:id="497" w:name="paragraf-14.odsek-2"/>
      <w:bookmarkEnd w:id="493"/>
      <w:r w:rsidRPr="00A417BB">
        <w:rPr>
          <w:rFonts w:ascii="Times New Roman" w:hAnsi="Times New Roman"/>
          <w:color w:val="000000"/>
          <w:lang w:val="sk-SK"/>
        </w:rPr>
        <w:t xml:space="preserve"> </w:t>
      </w:r>
      <w:bookmarkStart w:id="498" w:name="paragraf-14.odsek-2.oznacenie"/>
      <w:r w:rsidRPr="00A417BB">
        <w:rPr>
          <w:rFonts w:ascii="Times New Roman" w:hAnsi="Times New Roman"/>
          <w:color w:val="000000"/>
          <w:lang w:val="sk-SK"/>
        </w:rPr>
        <w:t xml:space="preserve">(2) </w:t>
      </w:r>
      <w:bookmarkStart w:id="499" w:name="paragraf-14.odsek-2.text"/>
      <w:bookmarkEnd w:id="498"/>
      <w:r w:rsidRPr="00A417BB">
        <w:rPr>
          <w:rFonts w:ascii="Times New Roman" w:hAnsi="Times New Roman"/>
          <w:color w:val="000000"/>
          <w:lang w:val="sk-SK"/>
        </w:rPr>
        <w:t>Úrad uloží pokutu do 3 000 eur právnickej osobe alebo fyzickej osobe podnikateľovi, ktorý sa dopustí správneho deliktu tým, že poruší podmienky a obmedzenia využívania kvalifikovanej dôveryhodnej služby podľa čl. 24 ods. 2 písm. d) nariadenia (EÚ) č. 910/2014</w:t>
      </w:r>
      <w:ins w:id="500" w:author="Autor">
        <w:r w:rsidR="002B3C6E">
          <w:rPr>
            <w:rFonts w:ascii="Times New Roman" w:hAnsi="Times New Roman"/>
            <w:color w:val="000000"/>
            <w:lang w:val="sk-SK"/>
          </w:rPr>
          <w:t xml:space="preserve"> </w:t>
        </w:r>
        <w:r w:rsidR="002B3C6E" w:rsidRPr="002B3C6E">
          <w:rPr>
            <w:rFonts w:ascii="Times New Roman" w:hAnsi="Times New Roman"/>
            <w:color w:val="000000"/>
            <w:lang w:val="sk-SK"/>
          </w:rPr>
          <w:t>v platnom znení</w:t>
        </w:r>
      </w:ins>
      <w:r w:rsidRPr="00A417BB">
        <w:rPr>
          <w:rFonts w:ascii="Times New Roman" w:hAnsi="Times New Roman"/>
          <w:color w:val="000000"/>
          <w:lang w:val="sk-SK"/>
        </w:rPr>
        <w:t xml:space="preserve">. </w:t>
      </w:r>
      <w:bookmarkEnd w:id="499"/>
    </w:p>
    <w:p w:rsidR="002B0CD3" w:rsidRPr="00A417BB" w:rsidRDefault="00AE23ED">
      <w:pPr>
        <w:spacing w:before="225" w:after="225" w:line="264" w:lineRule="auto"/>
        <w:ind w:left="420"/>
        <w:rPr>
          <w:lang w:val="sk-SK"/>
        </w:rPr>
      </w:pPr>
      <w:bookmarkStart w:id="501" w:name="paragraf-14.odsek-3"/>
      <w:bookmarkEnd w:id="497"/>
      <w:r w:rsidRPr="00A417BB">
        <w:rPr>
          <w:rFonts w:ascii="Times New Roman" w:hAnsi="Times New Roman"/>
          <w:color w:val="000000"/>
          <w:lang w:val="sk-SK"/>
        </w:rPr>
        <w:t xml:space="preserve"> </w:t>
      </w:r>
      <w:bookmarkStart w:id="502" w:name="paragraf-14.odsek-3.oznacenie"/>
      <w:r w:rsidRPr="00A417BB">
        <w:rPr>
          <w:rFonts w:ascii="Times New Roman" w:hAnsi="Times New Roman"/>
          <w:color w:val="000000"/>
          <w:lang w:val="sk-SK"/>
        </w:rPr>
        <w:t xml:space="preserve">(3) </w:t>
      </w:r>
      <w:bookmarkStart w:id="503" w:name="paragraf-14.odsek-3.text"/>
      <w:bookmarkEnd w:id="502"/>
      <w:r w:rsidRPr="00A417BB">
        <w:rPr>
          <w:rFonts w:ascii="Times New Roman" w:hAnsi="Times New Roman"/>
          <w:color w:val="000000"/>
          <w:lang w:val="sk-SK"/>
        </w:rPr>
        <w:t>Úrad uloží pokutu do 3 000 eur orgánu verejnej moci, ktorý sa dopustí správneho deliktu tým, že odmietne prijať kvalifikovaný elektronický podpis alebo kvalifikovanú elektronickú pečať vo formáte, ktorý je v súlade s prílohou vykonávacieho aktu Komisie vydaného podľa čl. 27 ods. 5 a čl. 37 ods. 5 nariadenia (EÚ) č. 910/2014</w:t>
      </w:r>
      <w:ins w:id="504" w:author="Autor">
        <w:r w:rsidR="008508B1">
          <w:rPr>
            <w:rFonts w:ascii="Times New Roman" w:hAnsi="Times New Roman"/>
            <w:color w:val="000000"/>
            <w:lang w:val="sk-SK"/>
          </w:rPr>
          <w:t xml:space="preserve"> </w:t>
        </w:r>
        <w:r w:rsidR="008508B1" w:rsidRPr="008508B1">
          <w:rPr>
            <w:rFonts w:ascii="Times New Roman" w:hAnsi="Times New Roman"/>
            <w:color w:val="000000"/>
            <w:lang w:val="sk-SK"/>
          </w:rPr>
          <w:t>v platnom znení</w:t>
        </w:r>
      </w:ins>
      <w:r w:rsidRPr="00A417BB">
        <w:rPr>
          <w:rFonts w:ascii="Times New Roman" w:hAnsi="Times New Roman"/>
          <w:color w:val="000000"/>
          <w:lang w:val="sk-SK"/>
        </w:rPr>
        <w:t xml:space="preserve">. </w:t>
      </w:r>
      <w:bookmarkEnd w:id="503"/>
    </w:p>
    <w:p w:rsidR="002B0CD3" w:rsidRPr="00A417BB" w:rsidRDefault="00AE23ED">
      <w:pPr>
        <w:spacing w:before="225" w:after="225" w:line="264" w:lineRule="auto"/>
        <w:ind w:left="420"/>
        <w:rPr>
          <w:lang w:val="sk-SK"/>
        </w:rPr>
      </w:pPr>
      <w:bookmarkStart w:id="505" w:name="paragraf-14.odsek-4"/>
      <w:bookmarkEnd w:id="501"/>
      <w:r w:rsidRPr="00A417BB">
        <w:rPr>
          <w:rFonts w:ascii="Times New Roman" w:hAnsi="Times New Roman"/>
          <w:color w:val="000000"/>
          <w:lang w:val="sk-SK"/>
        </w:rPr>
        <w:t xml:space="preserve"> </w:t>
      </w:r>
      <w:bookmarkStart w:id="506" w:name="paragraf-14.odsek-4.oznacenie"/>
      <w:r w:rsidRPr="00A417BB">
        <w:rPr>
          <w:rFonts w:ascii="Times New Roman" w:hAnsi="Times New Roman"/>
          <w:color w:val="000000"/>
          <w:lang w:val="sk-SK"/>
        </w:rPr>
        <w:t xml:space="preserve">(4) </w:t>
      </w:r>
      <w:bookmarkStart w:id="507" w:name="paragraf-14.odsek-4.text"/>
      <w:bookmarkEnd w:id="506"/>
      <w:r w:rsidRPr="00A417BB">
        <w:rPr>
          <w:rFonts w:ascii="Times New Roman" w:hAnsi="Times New Roman"/>
          <w:color w:val="000000"/>
          <w:lang w:val="sk-SK"/>
        </w:rPr>
        <w:t>Úrad uloží pokutu do 3 000 eur orgánu verejnej moci, ktorý sa dopustí správneho deliktu tým, že vytvorí kvalifikovaný elektronický podpis alebo kvalifikovanú elektronickú pečať vo formáte, ktorý nie je v súlade s prílohou vykonávacieho aktu Komisie vydaného podľa čl. 27 ods. 5 a čl. 37 ods. 5 nariadenia (EÚ) č. 910/2014</w:t>
      </w:r>
      <w:ins w:id="508" w:author="Autor">
        <w:r w:rsidR="008508B1">
          <w:rPr>
            <w:rFonts w:ascii="Times New Roman" w:hAnsi="Times New Roman"/>
            <w:color w:val="000000"/>
            <w:lang w:val="sk-SK"/>
          </w:rPr>
          <w:t xml:space="preserve"> </w:t>
        </w:r>
        <w:r w:rsidR="008508B1" w:rsidRPr="008508B1">
          <w:rPr>
            <w:rFonts w:ascii="Times New Roman" w:hAnsi="Times New Roman"/>
            <w:color w:val="000000"/>
            <w:lang w:val="sk-SK"/>
          </w:rPr>
          <w:t>v platnom znení</w:t>
        </w:r>
      </w:ins>
      <w:r w:rsidRPr="00A417BB">
        <w:rPr>
          <w:rFonts w:ascii="Times New Roman" w:hAnsi="Times New Roman"/>
          <w:color w:val="000000"/>
          <w:lang w:val="sk-SK"/>
        </w:rPr>
        <w:t xml:space="preserve">. </w:t>
      </w:r>
      <w:bookmarkEnd w:id="507"/>
    </w:p>
    <w:p w:rsidR="00290D7D" w:rsidRPr="00290D7D" w:rsidRDefault="00290D7D" w:rsidP="00290D7D">
      <w:pPr>
        <w:spacing w:after="0" w:line="264" w:lineRule="auto"/>
        <w:ind w:left="420"/>
        <w:rPr>
          <w:ins w:id="509" w:author="Autor"/>
          <w:rFonts w:ascii="Times New Roman" w:hAnsi="Times New Roman"/>
          <w:color w:val="000000"/>
          <w:lang w:val="sk-SK"/>
        </w:rPr>
      </w:pPr>
      <w:bookmarkStart w:id="510" w:name="paragraf-14.odsek-5"/>
      <w:bookmarkEnd w:id="505"/>
      <w:ins w:id="511" w:author="Autor">
        <w:r>
          <w:rPr>
            <w:rFonts w:ascii="Times New Roman" w:hAnsi="Times New Roman"/>
            <w:color w:val="000000"/>
            <w:lang w:val="sk-SK"/>
          </w:rPr>
          <w:t xml:space="preserve"> </w:t>
        </w:r>
        <w:r w:rsidRPr="00290D7D">
          <w:rPr>
            <w:rFonts w:ascii="Times New Roman" w:hAnsi="Times New Roman"/>
            <w:color w:val="000000"/>
            <w:lang w:val="sk-SK"/>
          </w:rPr>
          <w:t>(5) Úrad uloží pokutu do 3 000 eur orgánu verejnej moci, ktorý sa dopustí správneho deliktu tým, že vydá elektronické osvedčenie atribútov v rozpore s čl. 45f ods. 2 nariadenia (EÚ) č. 910/2014 v platnom znení.</w:t>
        </w:r>
      </w:ins>
    </w:p>
    <w:p w:rsidR="00290D7D" w:rsidRDefault="00290D7D" w:rsidP="00290D7D">
      <w:pPr>
        <w:spacing w:after="0" w:line="264" w:lineRule="auto"/>
        <w:ind w:left="420"/>
        <w:rPr>
          <w:ins w:id="512" w:author="Autor"/>
          <w:rFonts w:ascii="Times New Roman" w:hAnsi="Times New Roman"/>
          <w:color w:val="000000"/>
          <w:lang w:val="sk-SK"/>
        </w:rPr>
      </w:pPr>
    </w:p>
    <w:p w:rsidR="00290D7D" w:rsidRPr="00290D7D" w:rsidRDefault="00290D7D" w:rsidP="00290D7D">
      <w:pPr>
        <w:spacing w:after="0" w:line="264" w:lineRule="auto"/>
        <w:ind w:left="420"/>
        <w:rPr>
          <w:ins w:id="513" w:author="Autor"/>
          <w:rFonts w:ascii="Times New Roman" w:hAnsi="Times New Roman"/>
          <w:color w:val="000000"/>
          <w:lang w:val="sk-SK"/>
        </w:rPr>
      </w:pPr>
      <w:ins w:id="514" w:author="Autor">
        <w:r w:rsidRPr="00290D7D">
          <w:rPr>
            <w:rFonts w:ascii="Times New Roman" w:hAnsi="Times New Roman"/>
            <w:color w:val="000000"/>
            <w:lang w:val="sk-SK"/>
          </w:rPr>
          <w:t xml:space="preserve"> (6) Nekvalifikovaný poskytovateľ dôveryhodnej služby sa dopustí správneho deliktu tým, že</w:t>
        </w:r>
      </w:ins>
    </w:p>
    <w:p w:rsidR="00290D7D" w:rsidRPr="00290D7D" w:rsidRDefault="00290D7D" w:rsidP="00290D7D">
      <w:pPr>
        <w:spacing w:after="0" w:line="264" w:lineRule="auto"/>
        <w:ind w:left="420"/>
        <w:rPr>
          <w:ins w:id="515" w:author="Autor"/>
          <w:rFonts w:ascii="Times New Roman" w:hAnsi="Times New Roman"/>
          <w:color w:val="000000"/>
          <w:lang w:val="sk-SK"/>
        </w:rPr>
      </w:pPr>
      <w:ins w:id="516" w:author="Autor">
        <w:r w:rsidRPr="00290D7D">
          <w:rPr>
            <w:rFonts w:ascii="Times New Roman" w:hAnsi="Times New Roman"/>
            <w:color w:val="000000"/>
            <w:lang w:val="sk-SK"/>
          </w:rPr>
          <w:lastRenderedPageBreak/>
          <w:t>a)</w:t>
        </w:r>
        <w:r w:rsidRPr="00290D7D">
          <w:rPr>
            <w:rFonts w:ascii="Times New Roman" w:hAnsi="Times New Roman"/>
            <w:color w:val="000000"/>
            <w:lang w:val="sk-SK"/>
          </w:rPr>
          <w:tab/>
          <w:t>nemá vhodné politiky na riadenie právnych, obchodných, prevádzkových a iných priamych alebo nepriamych rizík poskytovania nekvalifikovaných dôveryhodných služieb podľa čl. 19a nariadenia (EÚ) č. 910/2014 v platnom znení,</w:t>
        </w:r>
      </w:ins>
    </w:p>
    <w:p w:rsidR="00290D7D" w:rsidRPr="00290D7D" w:rsidRDefault="00290D7D" w:rsidP="00290D7D">
      <w:pPr>
        <w:spacing w:after="0" w:line="264" w:lineRule="auto"/>
        <w:ind w:left="420"/>
        <w:rPr>
          <w:ins w:id="517" w:author="Autor"/>
          <w:rFonts w:ascii="Times New Roman" w:hAnsi="Times New Roman"/>
          <w:color w:val="000000"/>
          <w:lang w:val="sk-SK"/>
        </w:rPr>
      </w:pPr>
      <w:ins w:id="518" w:author="Autor">
        <w:r w:rsidRPr="00290D7D">
          <w:rPr>
            <w:rFonts w:ascii="Times New Roman" w:hAnsi="Times New Roman"/>
            <w:color w:val="000000"/>
            <w:lang w:val="sk-SK"/>
          </w:rPr>
          <w:t>b)</w:t>
        </w:r>
        <w:r w:rsidRPr="00290D7D">
          <w:rPr>
            <w:rFonts w:ascii="Times New Roman" w:hAnsi="Times New Roman"/>
            <w:color w:val="000000"/>
            <w:lang w:val="sk-SK"/>
          </w:rPr>
          <w:tab/>
          <w:t>neprijme zodpovedajúce opatrenia na riadenie právnych, obchodných, prevádzkových a iných priamych alebo nepriamych rizík poskytovania nekvalifikovaných dôveryhodných služieb podľa čl. 19a nariadenia (EÚ) č. 910/2014 v platnom znení,</w:t>
        </w:r>
      </w:ins>
    </w:p>
    <w:p w:rsidR="00290D7D" w:rsidRPr="00290D7D" w:rsidRDefault="00290D7D" w:rsidP="00290D7D">
      <w:pPr>
        <w:spacing w:after="0" w:line="264" w:lineRule="auto"/>
        <w:ind w:left="420"/>
        <w:rPr>
          <w:ins w:id="519" w:author="Autor"/>
          <w:rFonts w:ascii="Times New Roman" w:hAnsi="Times New Roman"/>
          <w:color w:val="000000"/>
          <w:lang w:val="sk-SK"/>
        </w:rPr>
      </w:pPr>
      <w:ins w:id="520" w:author="Autor">
        <w:r w:rsidRPr="00290D7D">
          <w:rPr>
            <w:rFonts w:ascii="Times New Roman" w:hAnsi="Times New Roman"/>
            <w:color w:val="000000"/>
            <w:lang w:val="sk-SK"/>
          </w:rPr>
          <w:t>c)</w:t>
        </w:r>
        <w:r w:rsidRPr="00290D7D">
          <w:rPr>
            <w:rFonts w:ascii="Times New Roman" w:hAnsi="Times New Roman"/>
            <w:color w:val="000000"/>
            <w:lang w:val="sk-SK"/>
          </w:rPr>
          <w:tab/>
          <w:t>neoznámi v rozpore s čl. 19a nariadenia (EÚ) č. 910/2014 v platnom znení narušenie bezpečnosti, narušenie poskytovania služieb alebo vykonávania opatrení alebo</w:t>
        </w:r>
      </w:ins>
    </w:p>
    <w:p w:rsidR="00B874B5" w:rsidRDefault="00290D7D" w:rsidP="00290D7D">
      <w:pPr>
        <w:spacing w:after="0" w:line="264" w:lineRule="auto"/>
        <w:ind w:left="420"/>
        <w:rPr>
          <w:ins w:id="521" w:author="Autor"/>
          <w:rFonts w:ascii="Times New Roman" w:hAnsi="Times New Roman"/>
          <w:color w:val="000000"/>
          <w:lang w:val="sk-SK"/>
        </w:rPr>
      </w:pPr>
      <w:ins w:id="522" w:author="Autor">
        <w:r w:rsidRPr="00290D7D">
          <w:rPr>
            <w:rFonts w:ascii="Times New Roman" w:hAnsi="Times New Roman"/>
            <w:color w:val="000000"/>
            <w:lang w:val="sk-SK"/>
          </w:rPr>
          <w:t>d)</w:t>
        </w:r>
        <w:r w:rsidRPr="00290D7D">
          <w:rPr>
            <w:rFonts w:ascii="Times New Roman" w:hAnsi="Times New Roman"/>
            <w:color w:val="000000"/>
            <w:lang w:val="sk-SK"/>
          </w:rPr>
          <w:tab/>
          <w:t>poskytne osobné údaje v rozpore s čl. 45h ods. 1 nariadenia (EÚ) č. 910/2014 v platnom znení</w:t>
        </w:r>
      </w:ins>
      <w:r w:rsidR="00AE23ED" w:rsidRPr="00A417BB">
        <w:rPr>
          <w:rFonts w:ascii="Times New Roman" w:hAnsi="Times New Roman"/>
          <w:color w:val="000000"/>
          <w:lang w:val="sk-SK"/>
        </w:rPr>
        <w:t xml:space="preserve"> </w:t>
      </w:r>
      <w:bookmarkStart w:id="523" w:name="paragraf-14.odsek-5.oznacenie"/>
    </w:p>
    <w:p w:rsidR="00FB354A" w:rsidRPr="00FB354A" w:rsidRDefault="00AE23ED" w:rsidP="00FB354A">
      <w:pPr>
        <w:spacing w:after="0" w:line="264" w:lineRule="auto"/>
        <w:ind w:left="420"/>
        <w:rPr>
          <w:ins w:id="524" w:author="Autor"/>
          <w:rFonts w:ascii="Times New Roman" w:hAnsi="Times New Roman"/>
          <w:color w:val="000000"/>
          <w:lang w:val="sk-SK"/>
        </w:rPr>
      </w:pPr>
      <w:r w:rsidRPr="00A417BB">
        <w:rPr>
          <w:rFonts w:ascii="Times New Roman" w:hAnsi="Times New Roman"/>
          <w:color w:val="000000"/>
          <w:lang w:val="sk-SK"/>
        </w:rPr>
        <w:t>(</w:t>
      </w:r>
      <w:del w:id="525" w:author="Autor">
        <w:r w:rsidRPr="00A417BB" w:rsidDel="00290D7D">
          <w:rPr>
            <w:rFonts w:ascii="Times New Roman" w:hAnsi="Times New Roman"/>
            <w:color w:val="000000"/>
            <w:lang w:val="sk-SK"/>
          </w:rPr>
          <w:delText>5</w:delText>
        </w:r>
      </w:del>
    </w:p>
    <w:p w:rsidR="00FB354A" w:rsidRPr="00FB354A" w:rsidRDefault="00FB354A" w:rsidP="00FB354A">
      <w:pPr>
        <w:spacing w:after="0" w:line="264" w:lineRule="auto"/>
        <w:ind w:left="420"/>
        <w:rPr>
          <w:ins w:id="526" w:author="Autor"/>
          <w:rFonts w:ascii="Times New Roman" w:hAnsi="Times New Roman"/>
          <w:color w:val="000000"/>
          <w:lang w:val="sk-SK"/>
        </w:rPr>
      </w:pPr>
      <w:ins w:id="527" w:author="Autor">
        <w:r w:rsidRPr="00FB354A">
          <w:rPr>
            <w:rFonts w:ascii="Times New Roman" w:hAnsi="Times New Roman"/>
            <w:color w:val="000000"/>
            <w:lang w:val="sk-SK"/>
          </w:rPr>
          <w:t xml:space="preserve">(7) Úrad uloží nekvalifikovanému poskytovateľovi dôveryhodnej služby za správny delikt podľa odseku 6, ak ide o </w:t>
        </w:r>
      </w:ins>
    </w:p>
    <w:p w:rsidR="00FB354A" w:rsidRPr="00FB354A" w:rsidRDefault="00FB354A" w:rsidP="00FB354A">
      <w:pPr>
        <w:spacing w:after="0" w:line="264" w:lineRule="auto"/>
        <w:ind w:left="420"/>
        <w:rPr>
          <w:ins w:id="528" w:author="Autor"/>
          <w:rFonts w:ascii="Times New Roman" w:hAnsi="Times New Roman"/>
          <w:color w:val="000000"/>
          <w:lang w:val="sk-SK"/>
        </w:rPr>
      </w:pPr>
      <w:ins w:id="529" w:author="Autor">
        <w:r w:rsidRPr="00FB354A">
          <w:rPr>
            <w:rFonts w:ascii="Times New Roman" w:hAnsi="Times New Roman"/>
            <w:color w:val="000000"/>
            <w:lang w:val="sk-SK"/>
          </w:rPr>
          <w:t>a)</w:t>
        </w:r>
        <w:r w:rsidRPr="00FB354A">
          <w:rPr>
            <w:rFonts w:ascii="Times New Roman" w:hAnsi="Times New Roman"/>
            <w:color w:val="000000"/>
            <w:lang w:val="sk-SK"/>
          </w:rPr>
          <w:tab/>
          <w:t>fyzickú osobu podnikateľa, pokutu do 5 000 000 eur,</w:t>
        </w:r>
      </w:ins>
    </w:p>
    <w:p w:rsidR="002B0CD3" w:rsidRPr="00A417BB" w:rsidDel="00FB354A" w:rsidRDefault="00FB354A" w:rsidP="00FB354A">
      <w:pPr>
        <w:spacing w:after="0" w:line="264" w:lineRule="auto"/>
        <w:ind w:left="420"/>
        <w:rPr>
          <w:del w:id="530" w:author="Autor"/>
          <w:lang w:val="sk-SK"/>
        </w:rPr>
      </w:pPr>
      <w:ins w:id="531" w:author="Autor">
        <w:r w:rsidRPr="00FB354A">
          <w:rPr>
            <w:rFonts w:ascii="Times New Roman" w:hAnsi="Times New Roman"/>
            <w:color w:val="000000"/>
            <w:lang w:val="sk-SK"/>
          </w:rPr>
          <w:t>b)</w:t>
        </w:r>
        <w:r w:rsidRPr="00FB354A">
          <w:rPr>
            <w:rFonts w:ascii="Times New Roman" w:hAnsi="Times New Roman"/>
            <w:color w:val="000000"/>
            <w:lang w:val="sk-SK"/>
          </w:rPr>
          <w:tab/>
          <w:t>právnickú osobu, pokutu do 5 000 000 eur alebo do 1 % jeho celosvetového ročného obratu za predchádzajúci účtovný rok, v ktorom k správnemu deliktu došlo, podľa toho, ktorá suma je vyššia.</w:t>
        </w:r>
      </w:ins>
      <w:del w:id="532" w:author="Autor">
        <w:r w:rsidR="00AE23ED" w:rsidRPr="00A417BB" w:rsidDel="00FB354A">
          <w:rPr>
            <w:rFonts w:ascii="Times New Roman" w:hAnsi="Times New Roman"/>
            <w:color w:val="000000"/>
            <w:lang w:val="sk-SK"/>
          </w:rPr>
          <w:delText xml:space="preserve">) </w:delText>
        </w:r>
        <w:bookmarkStart w:id="533" w:name="paragraf-14.odsek-5.text"/>
        <w:bookmarkEnd w:id="523"/>
        <w:r w:rsidR="00AE23ED" w:rsidRPr="00A417BB" w:rsidDel="00FB354A">
          <w:rPr>
            <w:rFonts w:ascii="Times New Roman" w:hAnsi="Times New Roman"/>
            <w:color w:val="000000"/>
            <w:lang w:val="sk-SK"/>
          </w:rPr>
          <w:delText xml:space="preserve">Úrad uloží pokutu do 33 000 eur poskytovateľovi dôveryhodných služieb, ktorý sa dopustí správneho deliktu tým, že </w:delText>
        </w:r>
        <w:bookmarkEnd w:id="533"/>
      </w:del>
    </w:p>
    <w:p w:rsidR="002B0CD3" w:rsidRPr="00A417BB" w:rsidDel="00FB354A" w:rsidRDefault="00AE23ED" w:rsidP="00FB354A">
      <w:pPr>
        <w:spacing w:after="0" w:line="264" w:lineRule="auto"/>
        <w:ind w:left="420"/>
        <w:rPr>
          <w:del w:id="534" w:author="Autor"/>
          <w:lang w:val="sk-SK"/>
        </w:rPr>
      </w:pPr>
      <w:bookmarkStart w:id="535" w:name="paragraf-14.odsek-5.pismeno-a"/>
      <w:del w:id="536" w:author="Autor">
        <w:r w:rsidRPr="00A417BB" w:rsidDel="00FB354A">
          <w:rPr>
            <w:rFonts w:ascii="Times New Roman" w:hAnsi="Times New Roman"/>
            <w:color w:val="000000"/>
            <w:lang w:val="sk-SK"/>
          </w:rPr>
          <w:delText xml:space="preserve"> </w:delText>
        </w:r>
        <w:bookmarkStart w:id="537" w:name="paragraf-14.odsek-5.pismeno-a.oznacenie"/>
        <w:r w:rsidRPr="00A417BB" w:rsidDel="00FB354A">
          <w:rPr>
            <w:rFonts w:ascii="Times New Roman" w:hAnsi="Times New Roman"/>
            <w:color w:val="000000"/>
            <w:lang w:val="sk-SK"/>
          </w:rPr>
          <w:delText xml:space="preserve">a) </w:delText>
        </w:r>
        <w:bookmarkStart w:id="538" w:name="paragraf-14.odsek-5.pismeno-a.text"/>
        <w:bookmarkEnd w:id="537"/>
        <w:r w:rsidRPr="00A417BB" w:rsidDel="00FB354A">
          <w:rPr>
            <w:rFonts w:ascii="Times New Roman" w:hAnsi="Times New Roman"/>
            <w:color w:val="000000"/>
            <w:lang w:val="sk-SK"/>
          </w:rPr>
          <w:delText xml:space="preserve">neprijme vhodné technické a organizačné opatrenia na riadenie rizík ohrozujúcich bezpečnosť ním poskytovaných dôveryhodných služieb podľa čl. 19 ods. 1 nariadenia (EÚ) č. 910/2014, </w:delText>
        </w:r>
        <w:bookmarkEnd w:id="538"/>
      </w:del>
    </w:p>
    <w:p w:rsidR="002B0CD3" w:rsidRPr="00A417BB" w:rsidDel="00FB354A" w:rsidRDefault="00AE23ED" w:rsidP="00FB354A">
      <w:pPr>
        <w:spacing w:after="0" w:line="264" w:lineRule="auto"/>
        <w:ind w:left="420"/>
        <w:rPr>
          <w:del w:id="539" w:author="Autor"/>
          <w:lang w:val="sk-SK"/>
        </w:rPr>
      </w:pPr>
      <w:bookmarkStart w:id="540" w:name="paragraf-14.odsek-5.pismeno-b"/>
      <w:bookmarkEnd w:id="535"/>
      <w:del w:id="541" w:author="Autor">
        <w:r w:rsidRPr="00A417BB" w:rsidDel="00FB354A">
          <w:rPr>
            <w:rFonts w:ascii="Times New Roman" w:hAnsi="Times New Roman"/>
            <w:color w:val="000000"/>
            <w:lang w:val="sk-SK"/>
          </w:rPr>
          <w:delText xml:space="preserve"> </w:delText>
        </w:r>
        <w:bookmarkStart w:id="542" w:name="paragraf-14.odsek-5.pismeno-b.oznacenie"/>
        <w:r w:rsidRPr="00A417BB" w:rsidDel="00FB354A">
          <w:rPr>
            <w:rFonts w:ascii="Times New Roman" w:hAnsi="Times New Roman"/>
            <w:color w:val="000000"/>
            <w:lang w:val="sk-SK"/>
          </w:rPr>
          <w:delText xml:space="preserve">b) </w:delText>
        </w:r>
        <w:bookmarkStart w:id="543" w:name="paragraf-14.odsek-5.pismeno-b.text"/>
        <w:bookmarkEnd w:id="542"/>
        <w:r w:rsidRPr="00A417BB" w:rsidDel="00FB354A">
          <w:rPr>
            <w:rFonts w:ascii="Times New Roman" w:hAnsi="Times New Roman"/>
            <w:color w:val="000000"/>
            <w:lang w:val="sk-SK"/>
          </w:rPr>
          <w:delText xml:space="preserve">v rozpore s čl. 19 ods. 1 nariadenia (EÚ) č. 910/2014 neoznámi narušenie bezpečnosti alebo integrity orgánu dohľadu alebo inému príslušnému orgánu, </w:delText>
        </w:r>
        <w:bookmarkEnd w:id="543"/>
      </w:del>
    </w:p>
    <w:p w:rsidR="002B0CD3" w:rsidRPr="00A417BB" w:rsidRDefault="00AE23ED" w:rsidP="00FB354A">
      <w:pPr>
        <w:spacing w:after="0" w:line="264" w:lineRule="auto"/>
        <w:ind w:left="420"/>
        <w:rPr>
          <w:lang w:val="sk-SK"/>
        </w:rPr>
      </w:pPr>
      <w:bookmarkStart w:id="544" w:name="paragraf-14.odsek-5.pismeno-c"/>
      <w:bookmarkEnd w:id="540"/>
      <w:del w:id="545" w:author="Autor">
        <w:r w:rsidRPr="00A417BB" w:rsidDel="00FB354A">
          <w:rPr>
            <w:rFonts w:ascii="Times New Roman" w:hAnsi="Times New Roman"/>
            <w:color w:val="000000"/>
            <w:lang w:val="sk-SK"/>
          </w:rPr>
          <w:delText xml:space="preserve"> </w:delText>
        </w:r>
        <w:bookmarkStart w:id="546" w:name="paragraf-14.odsek-5.pismeno-c.oznacenie"/>
        <w:r w:rsidRPr="00A417BB" w:rsidDel="00FB354A">
          <w:rPr>
            <w:rFonts w:ascii="Times New Roman" w:hAnsi="Times New Roman"/>
            <w:color w:val="000000"/>
            <w:lang w:val="sk-SK"/>
          </w:rPr>
          <w:delText xml:space="preserve">c) </w:delText>
        </w:r>
        <w:bookmarkStart w:id="547" w:name="paragraf-14.odsek-5.pismeno-c.text"/>
        <w:bookmarkEnd w:id="546"/>
        <w:r w:rsidRPr="00A417BB" w:rsidDel="00FB354A">
          <w:rPr>
            <w:rFonts w:ascii="Times New Roman" w:hAnsi="Times New Roman"/>
            <w:color w:val="000000"/>
            <w:lang w:val="sk-SK"/>
          </w:rPr>
          <w:delText>v rozpore s čl. 21 ods. 3 nariadenia (EÚ) č. 910/2014 poskytuje dôveryhodnú službu ako kvalifikovanú skôr, ako sa kvalifikovaný štatút uvedie v dôveryhodných zoznamoch.</w:delText>
        </w:r>
      </w:del>
      <w:r w:rsidRPr="00A417BB">
        <w:rPr>
          <w:rFonts w:ascii="Times New Roman" w:hAnsi="Times New Roman"/>
          <w:color w:val="000000"/>
          <w:lang w:val="sk-SK"/>
        </w:rPr>
        <w:t xml:space="preserve"> </w:t>
      </w:r>
      <w:bookmarkEnd w:id="547"/>
    </w:p>
    <w:p w:rsidR="00FB354A" w:rsidRDefault="00AE23ED">
      <w:pPr>
        <w:spacing w:after="0" w:line="264" w:lineRule="auto"/>
        <w:ind w:left="420"/>
        <w:rPr>
          <w:ins w:id="548" w:author="Autor"/>
          <w:rFonts w:ascii="Times New Roman" w:hAnsi="Times New Roman"/>
          <w:color w:val="000000"/>
          <w:lang w:val="sk-SK"/>
        </w:rPr>
      </w:pPr>
      <w:bookmarkStart w:id="549" w:name="paragraf-14.odsek-6"/>
      <w:bookmarkEnd w:id="510"/>
      <w:bookmarkEnd w:id="544"/>
      <w:r w:rsidRPr="00A417BB">
        <w:rPr>
          <w:rFonts w:ascii="Times New Roman" w:hAnsi="Times New Roman"/>
          <w:color w:val="000000"/>
          <w:lang w:val="sk-SK"/>
        </w:rPr>
        <w:t xml:space="preserve"> </w:t>
      </w:r>
      <w:bookmarkStart w:id="550" w:name="paragraf-14.odsek-6.oznacenie"/>
    </w:p>
    <w:p w:rsidR="00E556F8" w:rsidRPr="00E556F8" w:rsidRDefault="00AE23ED" w:rsidP="00E556F8">
      <w:pPr>
        <w:spacing w:after="0" w:line="264" w:lineRule="auto"/>
        <w:ind w:left="420"/>
        <w:rPr>
          <w:ins w:id="551" w:author="Autor"/>
          <w:rFonts w:ascii="Times New Roman" w:hAnsi="Times New Roman"/>
          <w:color w:val="000000"/>
          <w:lang w:val="sk-SK"/>
        </w:rPr>
      </w:pPr>
      <w:r w:rsidRPr="00A417BB">
        <w:rPr>
          <w:rFonts w:ascii="Times New Roman" w:hAnsi="Times New Roman"/>
          <w:color w:val="000000"/>
          <w:lang w:val="sk-SK"/>
        </w:rPr>
        <w:t>(</w:t>
      </w:r>
      <w:ins w:id="552" w:author="Autor">
        <w:r w:rsidR="00290D7D">
          <w:rPr>
            <w:rFonts w:ascii="Times New Roman" w:hAnsi="Times New Roman"/>
            <w:color w:val="000000"/>
            <w:lang w:val="sk-SK"/>
          </w:rPr>
          <w:t>8</w:t>
        </w:r>
      </w:ins>
      <w:del w:id="553" w:author="Autor">
        <w:r w:rsidRPr="00A417BB" w:rsidDel="00290D7D">
          <w:rPr>
            <w:rFonts w:ascii="Times New Roman" w:hAnsi="Times New Roman"/>
            <w:color w:val="000000"/>
            <w:lang w:val="sk-SK"/>
          </w:rPr>
          <w:delText>6</w:delText>
        </w:r>
      </w:del>
      <w:r w:rsidRPr="00A417BB">
        <w:rPr>
          <w:rFonts w:ascii="Times New Roman" w:hAnsi="Times New Roman"/>
          <w:color w:val="000000"/>
          <w:lang w:val="sk-SK"/>
        </w:rPr>
        <w:t xml:space="preserve">) </w:t>
      </w:r>
      <w:bookmarkStart w:id="554" w:name="paragraf-14.odsek-6.text"/>
      <w:bookmarkEnd w:id="550"/>
    </w:p>
    <w:p w:rsidR="00E556F8" w:rsidRPr="00E556F8" w:rsidRDefault="00E556F8" w:rsidP="00E556F8">
      <w:pPr>
        <w:spacing w:after="0" w:line="264" w:lineRule="auto"/>
        <w:ind w:left="420"/>
        <w:rPr>
          <w:ins w:id="555" w:author="Autor"/>
          <w:rFonts w:ascii="Times New Roman" w:hAnsi="Times New Roman"/>
          <w:color w:val="000000"/>
          <w:lang w:val="sk-SK"/>
        </w:rPr>
      </w:pPr>
      <w:ins w:id="556" w:author="Autor">
        <w:r w:rsidRPr="00E556F8">
          <w:rPr>
            <w:rFonts w:ascii="Times New Roman" w:hAnsi="Times New Roman"/>
            <w:color w:val="000000"/>
            <w:lang w:val="sk-SK"/>
          </w:rPr>
          <w:t>Kvalifikovaný poskytovateľ dôveryhodnej služby sa dopustí správneho deliktu tým, že</w:t>
        </w:r>
      </w:ins>
    </w:p>
    <w:p w:rsidR="00E556F8" w:rsidRPr="00E556F8" w:rsidRDefault="00E556F8" w:rsidP="00E556F8">
      <w:pPr>
        <w:spacing w:after="0" w:line="264" w:lineRule="auto"/>
        <w:ind w:left="420"/>
        <w:rPr>
          <w:ins w:id="557" w:author="Autor"/>
          <w:rFonts w:ascii="Times New Roman" w:hAnsi="Times New Roman"/>
          <w:color w:val="000000"/>
          <w:lang w:val="sk-SK"/>
        </w:rPr>
      </w:pPr>
      <w:ins w:id="558" w:author="Autor">
        <w:r w:rsidRPr="00E556F8">
          <w:rPr>
            <w:rFonts w:ascii="Times New Roman" w:hAnsi="Times New Roman"/>
            <w:color w:val="000000"/>
            <w:lang w:val="sk-SK"/>
          </w:rPr>
          <w:t>a)</w:t>
        </w:r>
        <w:r w:rsidRPr="00E556F8">
          <w:rPr>
            <w:rFonts w:ascii="Times New Roman" w:hAnsi="Times New Roman"/>
            <w:color w:val="000000"/>
            <w:lang w:val="sk-SK"/>
          </w:rPr>
          <w:tab/>
          <w:t>poruší povinnosť podľa § 5, 7 alebo čl. 24 ods. 2 písm. a) nariadenia (EÚ) č. 910/2014 v platnom znení,</w:t>
        </w:r>
      </w:ins>
    </w:p>
    <w:p w:rsidR="00E556F8" w:rsidRPr="00E556F8" w:rsidRDefault="00E556F8" w:rsidP="00836F07">
      <w:pPr>
        <w:spacing w:before="120" w:after="0" w:line="264" w:lineRule="auto"/>
        <w:ind w:left="420"/>
        <w:rPr>
          <w:ins w:id="559" w:author="Autor"/>
          <w:rFonts w:ascii="Times New Roman" w:hAnsi="Times New Roman"/>
          <w:color w:val="000000"/>
          <w:lang w:val="sk-SK"/>
        </w:rPr>
      </w:pPr>
      <w:ins w:id="560" w:author="Autor">
        <w:r w:rsidRPr="00E556F8">
          <w:rPr>
            <w:rFonts w:ascii="Times New Roman" w:hAnsi="Times New Roman"/>
            <w:color w:val="000000"/>
            <w:lang w:val="sk-SK"/>
          </w:rPr>
          <w:t>b)</w:t>
        </w:r>
        <w:r w:rsidRPr="00E556F8">
          <w:rPr>
            <w:rFonts w:ascii="Times New Roman" w:hAnsi="Times New Roman"/>
            <w:color w:val="000000"/>
            <w:lang w:val="sk-SK"/>
          </w:rPr>
          <w:tab/>
          <w:t>nepodrobí sa auditu zo strany orgánu posudzovania zhody aspoň raz za 24 mesiacov v rozpore s čl. 20 ods. 1 nariadenia (EÚ) č. 910/2014 v platnom znení,</w:t>
        </w:r>
      </w:ins>
    </w:p>
    <w:p w:rsidR="00E556F8" w:rsidRPr="00E556F8" w:rsidRDefault="00E556F8" w:rsidP="00836F07">
      <w:pPr>
        <w:spacing w:before="120" w:after="0" w:line="264" w:lineRule="auto"/>
        <w:ind w:left="420"/>
        <w:rPr>
          <w:ins w:id="561" w:author="Autor"/>
          <w:rFonts w:ascii="Times New Roman" w:hAnsi="Times New Roman"/>
          <w:color w:val="000000"/>
          <w:lang w:val="sk-SK"/>
        </w:rPr>
      </w:pPr>
      <w:ins w:id="562" w:author="Autor">
        <w:r w:rsidRPr="00E556F8">
          <w:rPr>
            <w:rFonts w:ascii="Times New Roman" w:hAnsi="Times New Roman"/>
            <w:color w:val="000000"/>
            <w:lang w:val="sk-SK"/>
          </w:rPr>
          <w:t>c)</w:t>
        </w:r>
        <w:r w:rsidRPr="00E556F8">
          <w:rPr>
            <w:rFonts w:ascii="Times New Roman" w:hAnsi="Times New Roman"/>
            <w:color w:val="000000"/>
            <w:lang w:val="sk-SK"/>
          </w:rPr>
          <w:tab/>
          <w:t>nepredloží úradu výslednú správu o posúdení zhody v lehote troch pracovných dní odo dňa jej doručenia v rozpore s čl. 20 ods. 1 nariadenia (EÚ) č. 910/2014 v platnom znení,</w:t>
        </w:r>
      </w:ins>
    </w:p>
    <w:p w:rsidR="00E556F8" w:rsidRPr="00E556F8" w:rsidRDefault="00E556F8" w:rsidP="00836F07">
      <w:pPr>
        <w:spacing w:before="120" w:after="0" w:line="264" w:lineRule="auto"/>
        <w:ind w:left="420"/>
        <w:rPr>
          <w:ins w:id="563" w:author="Autor"/>
          <w:rFonts w:ascii="Times New Roman" w:hAnsi="Times New Roman"/>
          <w:color w:val="000000"/>
          <w:lang w:val="sk-SK"/>
        </w:rPr>
      </w:pPr>
      <w:ins w:id="564" w:author="Autor">
        <w:r w:rsidRPr="00E556F8">
          <w:rPr>
            <w:rFonts w:ascii="Times New Roman" w:hAnsi="Times New Roman"/>
            <w:color w:val="000000"/>
            <w:lang w:val="sk-SK"/>
          </w:rPr>
          <w:t>d)</w:t>
        </w:r>
        <w:r w:rsidRPr="00E556F8">
          <w:rPr>
            <w:rFonts w:ascii="Times New Roman" w:hAnsi="Times New Roman"/>
            <w:color w:val="000000"/>
            <w:lang w:val="sk-SK"/>
          </w:rPr>
          <w:tab/>
          <w:t>neinformuje úrad o plánovanom audite podľa čl. 20 ods. 1a nariadenia (EÚ) č. 910/2014 v platnom znení,</w:t>
        </w:r>
      </w:ins>
    </w:p>
    <w:p w:rsidR="00E556F8" w:rsidRPr="00E556F8" w:rsidRDefault="00E556F8" w:rsidP="00836F07">
      <w:pPr>
        <w:spacing w:before="120" w:after="0" w:line="264" w:lineRule="auto"/>
        <w:ind w:left="420"/>
        <w:rPr>
          <w:ins w:id="565" w:author="Autor"/>
          <w:rFonts w:ascii="Times New Roman" w:hAnsi="Times New Roman"/>
          <w:color w:val="000000"/>
          <w:lang w:val="sk-SK"/>
        </w:rPr>
      </w:pPr>
      <w:ins w:id="566" w:author="Autor">
        <w:r w:rsidRPr="00E556F8">
          <w:rPr>
            <w:rFonts w:ascii="Times New Roman" w:hAnsi="Times New Roman"/>
            <w:color w:val="000000"/>
            <w:lang w:val="sk-SK"/>
          </w:rPr>
          <w:t>e)</w:t>
        </w:r>
        <w:r w:rsidRPr="00E556F8">
          <w:rPr>
            <w:rFonts w:ascii="Times New Roman" w:hAnsi="Times New Roman"/>
            <w:color w:val="000000"/>
            <w:lang w:val="sk-SK"/>
          </w:rPr>
          <w:tab/>
          <w:t>neumožní úradu účasť na audite podľa čl. 20 ods. 1a nariadenia (EÚ) č. 910/2014 v platnom znení,</w:t>
        </w:r>
      </w:ins>
    </w:p>
    <w:p w:rsidR="00E556F8" w:rsidRPr="00E556F8" w:rsidRDefault="00E556F8" w:rsidP="00836F07">
      <w:pPr>
        <w:spacing w:before="120" w:after="0" w:line="264" w:lineRule="auto"/>
        <w:ind w:left="420"/>
        <w:rPr>
          <w:ins w:id="567" w:author="Autor"/>
          <w:rFonts w:ascii="Times New Roman" w:hAnsi="Times New Roman"/>
          <w:color w:val="000000"/>
          <w:lang w:val="sk-SK"/>
        </w:rPr>
      </w:pPr>
      <w:ins w:id="568" w:author="Autor">
        <w:r w:rsidRPr="00E556F8">
          <w:rPr>
            <w:rFonts w:ascii="Times New Roman" w:hAnsi="Times New Roman"/>
            <w:color w:val="000000"/>
            <w:lang w:val="sk-SK"/>
          </w:rPr>
          <w:t>f)</w:t>
        </w:r>
        <w:r w:rsidRPr="00E556F8">
          <w:rPr>
            <w:rFonts w:ascii="Times New Roman" w:hAnsi="Times New Roman"/>
            <w:color w:val="000000"/>
            <w:lang w:val="sk-SK"/>
          </w:rPr>
          <w:tab/>
          <w:t>nepodrobí sa auditu zo strany orgánu posudzovania zhody v rozpore s čl. 20 ods. 2 nariadenia (EÚ) č. 910/2014 v platnom znení,</w:t>
        </w:r>
      </w:ins>
    </w:p>
    <w:p w:rsidR="00E556F8" w:rsidRPr="00E556F8" w:rsidRDefault="00E556F8" w:rsidP="00836F07">
      <w:pPr>
        <w:spacing w:before="120" w:after="0" w:line="264" w:lineRule="auto"/>
        <w:ind w:left="420"/>
        <w:rPr>
          <w:ins w:id="569" w:author="Autor"/>
          <w:rFonts w:ascii="Times New Roman" w:hAnsi="Times New Roman"/>
          <w:color w:val="000000"/>
          <w:lang w:val="sk-SK"/>
        </w:rPr>
      </w:pPr>
      <w:ins w:id="570" w:author="Autor">
        <w:r w:rsidRPr="00E556F8">
          <w:rPr>
            <w:rFonts w:ascii="Times New Roman" w:hAnsi="Times New Roman"/>
            <w:color w:val="000000"/>
            <w:lang w:val="sk-SK"/>
          </w:rPr>
          <w:t>g)</w:t>
        </w:r>
        <w:r w:rsidRPr="00E556F8">
          <w:rPr>
            <w:rFonts w:ascii="Times New Roman" w:hAnsi="Times New Roman"/>
            <w:color w:val="000000"/>
            <w:lang w:val="sk-SK"/>
          </w:rPr>
          <w:tab/>
          <w:t>nezaručí, aby sa na jeho webovom sídle uvádzal odkaz na príslušný dôveryhodný zoznam podľa čl. 23 ods. 2 nariadenia (EÚ) č. 910/2014 v platnom znení,</w:t>
        </w:r>
      </w:ins>
    </w:p>
    <w:p w:rsidR="00E556F8" w:rsidRPr="00E556F8" w:rsidRDefault="00E556F8" w:rsidP="00836F07">
      <w:pPr>
        <w:spacing w:before="120" w:after="0" w:line="264" w:lineRule="auto"/>
        <w:ind w:left="420"/>
        <w:rPr>
          <w:ins w:id="571" w:author="Autor"/>
          <w:rFonts w:ascii="Times New Roman" w:hAnsi="Times New Roman"/>
          <w:color w:val="000000"/>
          <w:lang w:val="sk-SK"/>
        </w:rPr>
      </w:pPr>
      <w:ins w:id="572" w:author="Autor">
        <w:r w:rsidRPr="00E556F8">
          <w:rPr>
            <w:rFonts w:ascii="Times New Roman" w:hAnsi="Times New Roman"/>
            <w:color w:val="000000"/>
            <w:lang w:val="sk-SK"/>
          </w:rPr>
          <w:t>h)</w:t>
        </w:r>
        <w:r w:rsidRPr="00E556F8">
          <w:rPr>
            <w:rFonts w:ascii="Times New Roman" w:hAnsi="Times New Roman"/>
            <w:color w:val="000000"/>
            <w:lang w:val="sk-SK"/>
          </w:rPr>
          <w:tab/>
          <w:t>neoverí totožnosť fyzickej osoby alebo identifikačné údaje právnickej osoby, ktorej vydáva kvalifikovaný certifikát, podľa čl. 24 ods. 1 nariadenia (EÚ) č. 910/2014 v platnom znení,</w:t>
        </w:r>
      </w:ins>
    </w:p>
    <w:p w:rsidR="00E556F8" w:rsidRPr="00E556F8" w:rsidRDefault="00E556F8" w:rsidP="00836F07">
      <w:pPr>
        <w:spacing w:before="120" w:after="0" w:line="264" w:lineRule="auto"/>
        <w:ind w:left="420"/>
        <w:rPr>
          <w:ins w:id="573" w:author="Autor"/>
          <w:rFonts w:ascii="Times New Roman" w:hAnsi="Times New Roman"/>
          <w:color w:val="000000"/>
          <w:lang w:val="sk-SK"/>
        </w:rPr>
      </w:pPr>
      <w:ins w:id="574" w:author="Autor">
        <w:r w:rsidRPr="00E556F8">
          <w:rPr>
            <w:rFonts w:ascii="Times New Roman" w:hAnsi="Times New Roman"/>
            <w:color w:val="000000"/>
            <w:lang w:val="sk-SK"/>
          </w:rPr>
          <w:t>i)</w:t>
        </w:r>
        <w:r w:rsidRPr="00E556F8">
          <w:rPr>
            <w:rFonts w:ascii="Times New Roman" w:hAnsi="Times New Roman"/>
            <w:color w:val="000000"/>
            <w:lang w:val="sk-SK"/>
          </w:rPr>
          <w:tab/>
          <w:t>neinformuje orgán dohľadu o všetkých zmenách pri poskytovaní svojich kvalifikovaných dôveryhodných služieb a o zámere ukončiť tieto činnosti podľa čl. 24 ods. 2 písm. a) nariadenia (EÚ) č. 910/2014 v platnom znení,</w:t>
        </w:r>
      </w:ins>
    </w:p>
    <w:p w:rsidR="00E556F8" w:rsidRPr="00E556F8" w:rsidRDefault="00E556F8" w:rsidP="00E556F8">
      <w:pPr>
        <w:spacing w:after="0" w:line="264" w:lineRule="auto"/>
        <w:ind w:left="420"/>
        <w:rPr>
          <w:ins w:id="575" w:author="Autor"/>
          <w:rFonts w:ascii="Times New Roman" w:hAnsi="Times New Roman"/>
          <w:color w:val="000000"/>
          <w:lang w:val="sk-SK"/>
        </w:rPr>
      </w:pPr>
      <w:ins w:id="576" w:author="Autor">
        <w:r w:rsidRPr="00E556F8">
          <w:rPr>
            <w:rFonts w:ascii="Times New Roman" w:hAnsi="Times New Roman"/>
            <w:color w:val="000000"/>
            <w:lang w:val="sk-SK"/>
          </w:rPr>
          <w:lastRenderedPageBreak/>
          <w:t>j)</w:t>
        </w:r>
        <w:r w:rsidRPr="00E556F8">
          <w:rPr>
            <w:rFonts w:ascii="Times New Roman" w:hAnsi="Times New Roman"/>
            <w:color w:val="000000"/>
            <w:lang w:val="sk-SK"/>
          </w:rPr>
          <w:tab/>
          <w:t>zamestnáva personál a má subdodávateľov v rozpore s čl. 24 ods. 2 písm. b) nariadenia (EÚ) č. 910/2014 v platnom znení,</w:t>
        </w:r>
      </w:ins>
    </w:p>
    <w:p w:rsidR="00E556F8" w:rsidRPr="00E556F8" w:rsidRDefault="00E556F8" w:rsidP="00142C05">
      <w:pPr>
        <w:spacing w:before="120" w:after="0" w:line="264" w:lineRule="auto"/>
        <w:ind w:left="420"/>
        <w:rPr>
          <w:ins w:id="577" w:author="Autor"/>
          <w:rFonts w:ascii="Times New Roman" w:hAnsi="Times New Roman"/>
          <w:color w:val="000000"/>
          <w:lang w:val="sk-SK"/>
        </w:rPr>
      </w:pPr>
      <w:ins w:id="578" w:author="Autor">
        <w:r w:rsidRPr="00E556F8">
          <w:rPr>
            <w:rFonts w:ascii="Times New Roman" w:hAnsi="Times New Roman"/>
            <w:color w:val="000000"/>
            <w:lang w:val="sk-SK"/>
          </w:rPr>
          <w:t>k)</w:t>
        </w:r>
        <w:r w:rsidRPr="00E556F8">
          <w:rPr>
            <w:rFonts w:ascii="Times New Roman" w:hAnsi="Times New Roman"/>
            <w:color w:val="000000"/>
            <w:lang w:val="sk-SK"/>
          </w:rPr>
          <w:tab/>
          <w:t>v rozpore s čl. 24 ods. 2 písm. c) nariadenia (EÚ) č. 910/2014 v platnom znení</w:t>
        </w:r>
      </w:ins>
    </w:p>
    <w:p w:rsidR="00E556F8" w:rsidRPr="00E556F8" w:rsidRDefault="00E556F8" w:rsidP="00E556F8">
      <w:pPr>
        <w:spacing w:after="0" w:line="264" w:lineRule="auto"/>
        <w:ind w:left="420"/>
        <w:rPr>
          <w:ins w:id="579" w:author="Autor"/>
          <w:rFonts w:ascii="Times New Roman" w:hAnsi="Times New Roman"/>
          <w:color w:val="000000"/>
          <w:lang w:val="sk-SK"/>
        </w:rPr>
      </w:pPr>
      <w:ins w:id="580" w:author="Autor">
        <w:r>
          <w:rPr>
            <w:rFonts w:ascii="Times New Roman" w:hAnsi="Times New Roman"/>
            <w:color w:val="000000"/>
            <w:lang w:val="sk-SK"/>
          </w:rPr>
          <w:t xml:space="preserve">  </w:t>
        </w:r>
        <w:r w:rsidRPr="00E556F8">
          <w:rPr>
            <w:rFonts w:ascii="Times New Roman" w:hAnsi="Times New Roman"/>
            <w:color w:val="000000"/>
            <w:lang w:val="sk-SK"/>
          </w:rPr>
          <w:t>1. neudržiava postačujúce finančné prostriedky alebo</w:t>
        </w:r>
      </w:ins>
    </w:p>
    <w:p w:rsidR="00E556F8" w:rsidRPr="00E556F8" w:rsidRDefault="00E556F8" w:rsidP="00E556F8">
      <w:pPr>
        <w:spacing w:after="0" w:line="264" w:lineRule="auto"/>
        <w:ind w:left="420"/>
        <w:rPr>
          <w:ins w:id="581" w:author="Autor"/>
          <w:rFonts w:ascii="Times New Roman" w:hAnsi="Times New Roman"/>
          <w:color w:val="000000"/>
          <w:lang w:val="sk-SK"/>
        </w:rPr>
      </w:pPr>
      <w:ins w:id="582" w:author="Autor">
        <w:r>
          <w:rPr>
            <w:rFonts w:ascii="Times New Roman" w:hAnsi="Times New Roman"/>
            <w:color w:val="000000"/>
            <w:lang w:val="sk-SK"/>
          </w:rPr>
          <w:t xml:space="preserve">  </w:t>
        </w:r>
        <w:r w:rsidRPr="00E556F8">
          <w:rPr>
            <w:rFonts w:ascii="Times New Roman" w:hAnsi="Times New Roman"/>
            <w:color w:val="000000"/>
            <w:lang w:val="sk-SK"/>
          </w:rPr>
          <w:t>2. neuzatvorí vhodné poistenie zodpovednosti za škodu,</w:t>
        </w:r>
      </w:ins>
    </w:p>
    <w:p w:rsidR="00E556F8" w:rsidRPr="00E556F8" w:rsidRDefault="00E556F8" w:rsidP="00142C05">
      <w:pPr>
        <w:spacing w:before="120" w:after="0" w:line="264" w:lineRule="auto"/>
        <w:ind w:left="420"/>
        <w:rPr>
          <w:ins w:id="583" w:author="Autor"/>
          <w:rFonts w:ascii="Times New Roman" w:hAnsi="Times New Roman"/>
          <w:color w:val="000000"/>
          <w:lang w:val="sk-SK"/>
        </w:rPr>
      </w:pPr>
      <w:ins w:id="584" w:author="Autor">
        <w:r w:rsidRPr="00E556F8">
          <w:rPr>
            <w:rFonts w:ascii="Times New Roman" w:hAnsi="Times New Roman"/>
            <w:color w:val="000000"/>
            <w:lang w:val="sk-SK"/>
          </w:rPr>
          <w:t>l)</w:t>
        </w:r>
        <w:r w:rsidRPr="00E556F8">
          <w:rPr>
            <w:rFonts w:ascii="Times New Roman" w:hAnsi="Times New Roman"/>
            <w:color w:val="000000"/>
            <w:lang w:val="sk-SK"/>
          </w:rPr>
          <w:tab/>
          <w:t>neplní informačnú povinnosť podľa čl. 24 ods. 2 písm. d) nariadenia (EÚ) č. 910/2014 v platnom znení,</w:t>
        </w:r>
      </w:ins>
    </w:p>
    <w:p w:rsidR="00E556F8" w:rsidRPr="00E556F8" w:rsidRDefault="00E556F8" w:rsidP="00142C05">
      <w:pPr>
        <w:spacing w:before="120" w:after="0" w:line="264" w:lineRule="auto"/>
        <w:ind w:left="420"/>
        <w:rPr>
          <w:ins w:id="585" w:author="Autor"/>
          <w:rFonts w:ascii="Times New Roman" w:hAnsi="Times New Roman"/>
          <w:color w:val="000000"/>
          <w:lang w:val="sk-SK"/>
        </w:rPr>
      </w:pPr>
      <w:ins w:id="586" w:author="Autor">
        <w:r w:rsidRPr="00E556F8">
          <w:rPr>
            <w:rFonts w:ascii="Times New Roman" w:hAnsi="Times New Roman"/>
            <w:color w:val="000000"/>
            <w:lang w:val="sk-SK"/>
          </w:rPr>
          <w:t>m)</w:t>
        </w:r>
        <w:r w:rsidRPr="00E556F8">
          <w:rPr>
            <w:rFonts w:ascii="Times New Roman" w:hAnsi="Times New Roman"/>
            <w:color w:val="000000"/>
            <w:lang w:val="sk-SK"/>
          </w:rPr>
          <w:tab/>
          <w:t>nepoužíva dôveryhodné systémy a produkty podľa čl. 24 ods. 2 písm. e) nariadenia (EÚ) č. 910/2014 v platnom znení,</w:t>
        </w:r>
      </w:ins>
    </w:p>
    <w:p w:rsidR="00E556F8" w:rsidRPr="00E556F8" w:rsidRDefault="00E556F8" w:rsidP="00142C05">
      <w:pPr>
        <w:spacing w:before="120" w:after="0" w:line="264" w:lineRule="auto"/>
        <w:ind w:left="420"/>
        <w:rPr>
          <w:ins w:id="587" w:author="Autor"/>
          <w:rFonts w:ascii="Times New Roman" w:hAnsi="Times New Roman"/>
          <w:color w:val="000000"/>
          <w:lang w:val="sk-SK"/>
        </w:rPr>
      </w:pPr>
      <w:ins w:id="588" w:author="Autor">
        <w:r w:rsidRPr="00E556F8">
          <w:rPr>
            <w:rFonts w:ascii="Times New Roman" w:hAnsi="Times New Roman"/>
            <w:color w:val="000000"/>
            <w:lang w:val="sk-SK"/>
          </w:rPr>
          <w:t>n)</w:t>
        </w:r>
        <w:r w:rsidRPr="00E556F8">
          <w:rPr>
            <w:rFonts w:ascii="Times New Roman" w:hAnsi="Times New Roman"/>
            <w:color w:val="000000"/>
            <w:lang w:val="sk-SK"/>
          </w:rPr>
          <w:tab/>
          <w:t>nepoužíva dôveryhodné systémy na uchovávanie údajov podľa čl. 24 ods. 2 písm. f) nariadenia (EÚ) č. 910/2014 v platnom znení,</w:t>
        </w:r>
      </w:ins>
    </w:p>
    <w:p w:rsidR="00E556F8" w:rsidRPr="00E556F8" w:rsidRDefault="00E556F8" w:rsidP="00142C05">
      <w:pPr>
        <w:spacing w:before="120" w:after="0" w:line="264" w:lineRule="auto"/>
        <w:ind w:left="420"/>
        <w:rPr>
          <w:ins w:id="589" w:author="Autor"/>
          <w:rFonts w:ascii="Times New Roman" w:hAnsi="Times New Roman"/>
          <w:color w:val="000000"/>
          <w:lang w:val="sk-SK"/>
        </w:rPr>
      </w:pPr>
      <w:ins w:id="590" w:author="Autor">
        <w:r w:rsidRPr="00E556F8">
          <w:rPr>
            <w:rFonts w:ascii="Times New Roman" w:hAnsi="Times New Roman"/>
            <w:color w:val="000000"/>
            <w:lang w:val="sk-SK"/>
          </w:rPr>
          <w:t>o)</w:t>
        </w:r>
        <w:r w:rsidRPr="00E556F8">
          <w:rPr>
            <w:rFonts w:ascii="Times New Roman" w:hAnsi="Times New Roman"/>
            <w:color w:val="000000"/>
            <w:lang w:val="sk-SK"/>
          </w:rPr>
          <w:tab/>
          <w:t>nemá vhodné politiky alebo neprijíma zodpovedajúce opatrenia na riadenie právnych obchodných, prevádzkových a iným priamych alebo nepriamych rizík podľa čl. 24 ods. 2 písm. fa) nariadenia (EÚ) č. 910/2014 v platnom znení,</w:t>
        </w:r>
      </w:ins>
    </w:p>
    <w:p w:rsidR="00E556F8" w:rsidRPr="00E556F8" w:rsidRDefault="00E556F8" w:rsidP="00142C05">
      <w:pPr>
        <w:spacing w:before="100" w:beforeAutospacing="1" w:after="0" w:line="264" w:lineRule="auto"/>
        <w:ind w:left="420"/>
        <w:rPr>
          <w:ins w:id="591" w:author="Autor"/>
          <w:rFonts w:ascii="Times New Roman" w:hAnsi="Times New Roman"/>
          <w:color w:val="000000"/>
          <w:lang w:val="sk-SK"/>
        </w:rPr>
      </w:pPr>
      <w:ins w:id="592" w:author="Autor">
        <w:r w:rsidRPr="00E556F8">
          <w:rPr>
            <w:rFonts w:ascii="Times New Roman" w:hAnsi="Times New Roman"/>
            <w:color w:val="000000"/>
            <w:lang w:val="sk-SK"/>
          </w:rPr>
          <w:t>p)</w:t>
        </w:r>
        <w:r w:rsidRPr="00E556F8">
          <w:rPr>
            <w:rFonts w:ascii="Times New Roman" w:hAnsi="Times New Roman"/>
            <w:color w:val="000000"/>
            <w:lang w:val="sk-SK"/>
          </w:rPr>
          <w:tab/>
          <w:t>neoznámi narušenie bezpečnosti, narušenie poskytovania služieb alebo vykonávania opatrení v rozpore s čl. 24 ods. 2 písm. fb) nariadenia (EÚ) č. 910/2014 v platnom znení,</w:t>
        </w:r>
      </w:ins>
    </w:p>
    <w:p w:rsidR="00E556F8" w:rsidRPr="00E556F8" w:rsidRDefault="00E556F8" w:rsidP="00142C05">
      <w:pPr>
        <w:spacing w:before="120" w:after="0" w:line="264" w:lineRule="auto"/>
        <w:ind w:left="420"/>
        <w:rPr>
          <w:ins w:id="593" w:author="Autor"/>
          <w:rFonts w:ascii="Times New Roman" w:hAnsi="Times New Roman"/>
          <w:color w:val="000000"/>
          <w:lang w:val="sk-SK"/>
        </w:rPr>
      </w:pPr>
      <w:ins w:id="594" w:author="Autor">
        <w:r w:rsidRPr="00E556F8">
          <w:rPr>
            <w:rFonts w:ascii="Times New Roman" w:hAnsi="Times New Roman"/>
            <w:color w:val="000000"/>
            <w:lang w:val="sk-SK"/>
          </w:rPr>
          <w:t>q)</w:t>
        </w:r>
        <w:r w:rsidRPr="00E556F8">
          <w:rPr>
            <w:rFonts w:ascii="Times New Roman" w:hAnsi="Times New Roman"/>
            <w:color w:val="000000"/>
            <w:lang w:val="sk-SK"/>
          </w:rPr>
          <w:tab/>
          <w:t>neprijme vhodné opatrenia proti falšovaniu a krádeži údajov podľa čl. 24 ods. 2 písm. g) nariadenia (EÚ) č. 910/2014 v platnom znení,</w:t>
        </w:r>
      </w:ins>
    </w:p>
    <w:p w:rsidR="00E556F8" w:rsidRPr="00E556F8" w:rsidRDefault="00E556F8" w:rsidP="00142C05">
      <w:pPr>
        <w:spacing w:before="120" w:after="0" w:line="264" w:lineRule="auto"/>
        <w:ind w:left="420"/>
        <w:rPr>
          <w:ins w:id="595" w:author="Autor"/>
          <w:rFonts w:ascii="Times New Roman" w:hAnsi="Times New Roman"/>
          <w:color w:val="000000"/>
          <w:lang w:val="sk-SK"/>
        </w:rPr>
      </w:pPr>
      <w:ins w:id="596" w:author="Autor">
        <w:r w:rsidRPr="00E556F8">
          <w:rPr>
            <w:rFonts w:ascii="Times New Roman" w:hAnsi="Times New Roman"/>
            <w:color w:val="000000"/>
            <w:lang w:val="sk-SK"/>
          </w:rPr>
          <w:t>r)</w:t>
        </w:r>
        <w:r w:rsidRPr="00E556F8">
          <w:rPr>
            <w:rFonts w:ascii="Times New Roman" w:hAnsi="Times New Roman"/>
            <w:color w:val="000000"/>
            <w:lang w:val="sk-SK"/>
          </w:rPr>
          <w:tab/>
          <w:t>nezaznamená, neuchová alebo nesprístupní všetky relevantné informácie podľa čl. 24 ods. 2 písm. h) nariadenia (EÚ) č. 910/2014 v platnom znení,</w:t>
        </w:r>
      </w:ins>
    </w:p>
    <w:p w:rsidR="00E556F8" w:rsidRPr="00E556F8" w:rsidRDefault="00E556F8" w:rsidP="00142C05">
      <w:pPr>
        <w:spacing w:before="120" w:after="0" w:line="264" w:lineRule="auto"/>
        <w:ind w:left="420"/>
        <w:rPr>
          <w:ins w:id="597" w:author="Autor"/>
          <w:rFonts w:ascii="Times New Roman" w:hAnsi="Times New Roman"/>
          <w:color w:val="000000"/>
          <w:lang w:val="sk-SK"/>
        </w:rPr>
      </w:pPr>
      <w:ins w:id="598" w:author="Autor">
        <w:r w:rsidRPr="00E556F8">
          <w:rPr>
            <w:rFonts w:ascii="Times New Roman" w:hAnsi="Times New Roman"/>
            <w:color w:val="000000"/>
            <w:lang w:val="sk-SK"/>
          </w:rPr>
          <w:t>s)</w:t>
        </w:r>
        <w:r w:rsidRPr="00E556F8">
          <w:rPr>
            <w:rFonts w:ascii="Times New Roman" w:hAnsi="Times New Roman"/>
            <w:color w:val="000000"/>
            <w:lang w:val="sk-SK"/>
          </w:rPr>
          <w:tab/>
          <w:t>nemá aktualizovaný plán ukončenia činností na zabezpečenie kontinuity služby podľa čl. 24 ods. 2 písm. i) nariadenia (EÚ) č. 910/2014 v platnom znení,</w:t>
        </w:r>
      </w:ins>
    </w:p>
    <w:p w:rsidR="00E556F8" w:rsidRPr="00E556F8" w:rsidRDefault="00E556F8" w:rsidP="00142C05">
      <w:pPr>
        <w:spacing w:before="120" w:after="0" w:line="264" w:lineRule="auto"/>
        <w:ind w:left="420"/>
        <w:rPr>
          <w:ins w:id="599" w:author="Autor"/>
          <w:rFonts w:ascii="Times New Roman" w:hAnsi="Times New Roman"/>
          <w:color w:val="000000"/>
          <w:lang w:val="sk-SK"/>
        </w:rPr>
      </w:pPr>
      <w:ins w:id="600" w:author="Autor">
        <w:r w:rsidRPr="00E556F8">
          <w:rPr>
            <w:rFonts w:ascii="Times New Roman" w:hAnsi="Times New Roman"/>
            <w:color w:val="000000"/>
            <w:lang w:val="sk-SK"/>
          </w:rPr>
          <w:t>t)</w:t>
        </w:r>
        <w:r w:rsidRPr="00E556F8">
          <w:rPr>
            <w:rFonts w:ascii="Times New Roman" w:hAnsi="Times New Roman"/>
            <w:color w:val="000000"/>
            <w:lang w:val="sk-SK"/>
          </w:rPr>
          <w:tab/>
          <w:t>nezriadi alebo neaktualizuje databázu certifikátov v rozpore s čl. 24 ods. 2 písm. k) nariadenia (EÚ) č. 910/2014 v platnom znení,</w:t>
        </w:r>
      </w:ins>
    </w:p>
    <w:p w:rsidR="00E556F8" w:rsidRPr="00E556F8" w:rsidRDefault="00E556F8" w:rsidP="00142C05">
      <w:pPr>
        <w:spacing w:before="120" w:after="0" w:line="264" w:lineRule="auto"/>
        <w:ind w:left="420"/>
        <w:rPr>
          <w:ins w:id="601" w:author="Autor"/>
          <w:rFonts w:ascii="Times New Roman" w:hAnsi="Times New Roman"/>
          <w:color w:val="000000"/>
          <w:lang w:val="sk-SK"/>
        </w:rPr>
      </w:pPr>
      <w:ins w:id="602" w:author="Autor">
        <w:r w:rsidRPr="00E556F8">
          <w:rPr>
            <w:rFonts w:ascii="Times New Roman" w:hAnsi="Times New Roman"/>
            <w:color w:val="000000"/>
            <w:lang w:val="sk-SK"/>
          </w:rPr>
          <w:t>u)</w:t>
        </w:r>
        <w:r w:rsidRPr="00E556F8">
          <w:rPr>
            <w:rFonts w:ascii="Times New Roman" w:hAnsi="Times New Roman"/>
            <w:color w:val="000000"/>
            <w:lang w:val="sk-SK"/>
          </w:rPr>
          <w:tab/>
          <w:t>nezverejní zrušenie ním vydaného kvalifikovaného certifikátu podľa čl. 24 ods. 3 nariadenia (EÚ) č. 910/2014 v platnom znení,</w:t>
        </w:r>
      </w:ins>
    </w:p>
    <w:p w:rsidR="00E556F8" w:rsidRPr="00E556F8" w:rsidRDefault="00E556F8" w:rsidP="00142C05">
      <w:pPr>
        <w:spacing w:before="120" w:after="0" w:line="264" w:lineRule="auto"/>
        <w:ind w:left="420"/>
        <w:rPr>
          <w:ins w:id="603" w:author="Autor"/>
          <w:rFonts w:ascii="Times New Roman" w:hAnsi="Times New Roman"/>
          <w:color w:val="000000"/>
          <w:lang w:val="sk-SK"/>
        </w:rPr>
      </w:pPr>
      <w:ins w:id="604" w:author="Autor">
        <w:r w:rsidRPr="00E556F8">
          <w:rPr>
            <w:rFonts w:ascii="Times New Roman" w:hAnsi="Times New Roman"/>
            <w:color w:val="000000"/>
            <w:lang w:val="sk-SK"/>
          </w:rPr>
          <w:t>v)</w:t>
        </w:r>
        <w:r w:rsidRPr="00E556F8">
          <w:rPr>
            <w:rFonts w:ascii="Times New Roman" w:hAnsi="Times New Roman"/>
            <w:color w:val="000000"/>
            <w:lang w:val="sk-SK"/>
          </w:rPr>
          <w:tab/>
          <w:t>neposkytne spoliehajúcej sa strane informácie o štatúte platnosti alebo zrušenia ním vydaných kvalifikovaných certifikátov podľa čl. 24 ods. 4 nariadenia (EÚ) č. 910/2014 v platnom znení,</w:t>
        </w:r>
      </w:ins>
    </w:p>
    <w:p w:rsidR="00E556F8" w:rsidRPr="00E556F8" w:rsidRDefault="00E556F8" w:rsidP="00142C05">
      <w:pPr>
        <w:spacing w:before="120" w:after="0" w:line="264" w:lineRule="auto"/>
        <w:ind w:left="420"/>
        <w:rPr>
          <w:ins w:id="605" w:author="Autor"/>
          <w:rFonts w:ascii="Times New Roman" w:hAnsi="Times New Roman"/>
          <w:color w:val="000000"/>
          <w:lang w:val="sk-SK"/>
        </w:rPr>
      </w:pPr>
      <w:ins w:id="606" w:author="Autor">
        <w:r w:rsidRPr="00E556F8">
          <w:rPr>
            <w:rFonts w:ascii="Times New Roman" w:hAnsi="Times New Roman"/>
            <w:color w:val="000000"/>
            <w:lang w:val="sk-SK"/>
          </w:rPr>
          <w:t>w)</w:t>
        </w:r>
        <w:r w:rsidRPr="00E556F8">
          <w:rPr>
            <w:rFonts w:ascii="Times New Roman" w:hAnsi="Times New Roman"/>
            <w:color w:val="000000"/>
            <w:lang w:val="sk-SK"/>
          </w:rPr>
          <w:tab/>
          <w:t>zmení štatút zrušeného kvalifikovaného certifikátu pre elektronický podpis v rozpore s čl. 28 ods. 4 nariadenia (EÚ) č. 910/2014 v platnom znení,</w:t>
        </w:r>
      </w:ins>
    </w:p>
    <w:p w:rsidR="00E556F8" w:rsidRPr="00E556F8" w:rsidRDefault="00E556F8" w:rsidP="00142C05">
      <w:pPr>
        <w:spacing w:before="120" w:after="0" w:line="264" w:lineRule="auto"/>
        <w:ind w:left="420"/>
        <w:rPr>
          <w:ins w:id="607" w:author="Autor"/>
          <w:rFonts w:ascii="Times New Roman" w:hAnsi="Times New Roman"/>
          <w:color w:val="000000"/>
          <w:lang w:val="sk-SK"/>
        </w:rPr>
      </w:pPr>
      <w:ins w:id="608" w:author="Autor">
        <w:r w:rsidRPr="00E556F8">
          <w:rPr>
            <w:rFonts w:ascii="Times New Roman" w:hAnsi="Times New Roman"/>
            <w:color w:val="000000"/>
            <w:lang w:val="sk-SK"/>
          </w:rPr>
          <w:t>x)</w:t>
        </w:r>
        <w:r w:rsidRPr="00E556F8">
          <w:rPr>
            <w:rFonts w:ascii="Times New Roman" w:hAnsi="Times New Roman"/>
            <w:color w:val="000000"/>
            <w:lang w:val="sk-SK"/>
          </w:rPr>
          <w:tab/>
          <w:t>vykonáva službu správy zariadení na vyhotovenie kvalifikovaného elektronického podpisu na diaľku v rozpore s čl. 29a ods. 1 nariadenia (EÚ) č. 910/2014 v platnom znení,</w:t>
        </w:r>
      </w:ins>
    </w:p>
    <w:p w:rsidR="00E556F8" w:rsidRPr="00E556F8" w:rsidRDefault="00E556F8" w:rsidP="00142C05">
      <w:pPr>
        <w:spacing w:before="120" w:after="0" w:line="264" w:lineRule="auto"/>
        <w:ind w:left="420"/>
        <w:rPr>
          <w:ins w:id="609" w:author="Autor"/>
          <w:rFonts w:ascii="Times New Roman" w:hAnsi="Times New Roman"/>
          <w:color w:val="000000"/>
          <w:lang w:val="sk-SK"/>
        </w:rPr>
      </w:pPr>
      <w:ins w:id="610" w:author="Autor">
        <w:r w:rsidRPr="00E556F8">
          <w:rPr>
            <w:rFonts w:ascii="Times New Roman" w:hAnsi="Times New Roman"/>
            <w:color w:val="000000"/>
            <w:lang w:val="sk-SK"/>
          </w:rPr>
          <w:t>y)</w:t>
        </w:r>
        <w:r w:rsidRPr="00E556F8">
          <w:rPr>
            <w:rFonts w:ascii="Times New Roman" w:hAnsi="Times New Roman"/>
            <w:color w:val="000000"/>
            <w:lang w:val="sk-SK"/>
          </w:rPr>
          <w:tab/>
          <w:t>neposkytne validáciu kvalifikovaného elektronického podpisu alebo kvalifikovanej elektronickej pečate podľa čl. 33 ods. 1 písm. a) a čl. 40 nariadenia (EÚ) č. 910/2014 v platnom znení,</w:t>
        </w:r>
      </w:ins>
    </w:p>
    <w:p w:rsidR="00E556F8" w:rsidRPr="00E556F8" w:rsidRDefault="00E556F8" w:rsidP="00142C05">
      <w:pPr>
        <w:spacing w:before="120" w:after="0" w:line="264" w:lineRule="auto"/>
        <w:ind w:left="420"/>
        <w:rPr>
          <w:ins w:id="611" w:author="Autor"/>
          <w:rFonts w:ascii="Times New Roman" w:hAnsi="Times New Roman"/>
          <w:color w:val="000000"/>
          <w:lang w:val="sk-SK"/>
        </w:rPr>
      </w:pPr>
      <w:ins w:id="612" w:author="Autor">
        <w:r w:rsidRPr="00E556F8">
          <w:rPr>
            <w:rFonts w:ascii="Times New Roman" w:hAnsi="Times New Roman"/>
            <w:color w:val="000000"/>
            <w:lang w:val="sk-SK"/>
          </w:rPr>
          <w:t>z)</w:t>
        </w:r>
        <w:r w:rsidRPr="00E556F8">
          <w:rPr>
            <w:rFonts w:ascii="Times New Roman" w:hAnsi="Times New Roman"/>
            <w:color w:val="000000"/>
            <w:lang w:val="sk-SK"/>
          </w:rPr>
          <w:tab/>
          <w:t>neumožní spoliehajúcim sa stranám získať výsledok procesu validácie podľa čl. 33 ods. 1 písm. b) a čl. 40 nariadenia (EÚ) č. 910/2014 v platnom znení,</w:t>
        </w:r>
      </w:ins>
    </w:p>
    <w:p w:rsidR="00E556F8" w:rsidRPr="00E556F8" w:rsidRDefault="00E556F8" w:rsidP="00142C05">
      <w:pPr>
        <w:spacing w:before="120" w:after="0" w:line="264" w:lineRule="auto"/>
        <w:ind w:left="420"/>
        <w:rPr>
          <w:ins w:id="613" w:author="Autor"/>
          <w:rFonts w:ascii="Times New Roman" w:hAnsi="Times New Roman"/>
          <w:color w:val="000000"/>
          <w:lang w:val="sk-SK"/>
        </w:rPr>
      </w:pPr>
      <w:ins w:id="614" w:author="Autor">
        <w:r w:rsidRPr="00E556F8">
          <w:rPr>
            <w:rFonts w:ascii="Times New Roman" w:hAnsi="Times New Roman"/>
            <w:color w:val="000000"/>
            <w:lang w:val="sk-SK"/>
          </w:rPr>
          <w:t>aa)</w:t>
        </w:r>
        <w:r w:rsidRPr="00E556F8">
          <w:rPr>
            <w:rFonts w:ascii="Times New Roman" w:hAnsi="Times New Roman"/>
            <w:color w:val="000000"/>
            <w:lang w:val="sk-SK"/>
          </w:rPr>
          <w:tab/>
        </w:r>
        <w:r>
          <w:rPr>
            <w:rFonts w:ascii="Times New Roman" w:hAnsi="Times New Roman"/>
            <w:color w:val="000000"/>
            <w:lang w:val="sk-SK"/>
          </w:rPr>
          <w:t xml:space="preserve"> </w:t>
        </w:r>
        <w:r w:rsidRPr="00E556F8">
          <w:rPr>
            <w:rFonts w:ascii="Times New Roman" w:hAnsi="Times New Roman"/>
            <w:color w:val="000000"/>
            <w:lang w:val="sk-SK"/>
          </w:rPr>
          <w:t>nepoužíva postupy a technológie požadované podľa čl. 34 ods. 1 nariadenia (EÚ) č. 910/2014 v platnom znení,</w:t>
        </w:r>
      </w:ins>
    </w:p>
    <w:p w:rsidR="00E556F8" w:rsidRPr="00E556F8" w:rsidRDefault="00E556F8" w:rsidP="00142C05">
      <w:pPr>
        <w:spacing w:before="120" w:after="0" w:line="264" w:lineRule="auto"/>
        <w:ind w:left="420"/>
        <w:rPr>
          <w:ins w:id="615" w:author="Autor"/>
          <w:rFonts w:ascii="Times New Roman" w:hAnsi="Times New Roman"/>
          <w:color w:val="000000"/>
          <w:lang w:val="sk-SK"/>
        </w:rPr>
      </w:pPr>
      <w:ins w:id="616" w:author="Autor">
        <w:r w:rsidRPr="00E556F8">
          <w:rPr>
            <w:rFonts w:ascii="Times New Roman" w:hAnsi="Times New Roman"/>
            <w:color w:val="000000"/>
            <w:lang w:val="sk-SK"/>
          </w:rPr>
          <w:t>ab)</w:t>
        </w:r>
        <w:r w:rsidRPr="00E556F8">
          <w:rPr>
            <w:rFonts w:ascii="Times New Roman" w:hAnsi="Times New Roman"/>
            <w:color w:val="000000"/>
            <w:lang w:val="sk-SK"/>
          </w:rPr>
          <w:tab/>
        </w:r>
        <w:r>
          <w:rPr>
            <w:rFonts w:ascii="Times New Roman" w:hAnsi="Times New Roman"/>
            <w:color w:val="000000"/>
            <w:lang w:val="sk-SK"/>
          </w:rPr>
          <w:t xml:space="preserve"> </w:t>
        </w:r>
        <w:r w:rsidRPr="00E556F8">
          <w:rPr>
            <w:rFonts w:ascii="Times New Roman" w:hAnsi="Times New Roman"/>
            <w:color w:val="000000"/>
            <w:lang w:val="sk-SK"/>
          </w:rPr>
          <w:t>zmení štatút zrušeného kvalifikovaného certifikátu pre elektronickú pečať v rozpore s čl. 38 ods. 4 nariadenia (EÚ) č. 910/2014 v platnom znení,</w:t>
        </w:r>
      </w:ins>
    </w:p>
    <w:p w:rsidR="00E556F8" w:rsidRPr="00E556F8" w:rsidRDefault="00E556F8" w:rsidP="00E556F8">
      <w:pPr>
        <w:spacing w:after="0" w:line="264" w:lineRule="auto"/>
        <w:ind w:left="420"/>
        <w:rPr>
          <w:ins w:id="617" w:author="Autor"/>
          <w:rFonts w:ascii="Times New Roman" w:hAnsi="Times New Roman"/>
          <w:color w:val="000000"/>
          <w:lang w:val="sk-SK"/>
        </w:rPr>
      </w:pPr>
      <w:ins w:id="618" w:author="Autor">
        <w:r w:rsidRPr="00E556F8">
          <w:rPr>
            <w:rFonts w:ascii="Times New Roman" w:hAnsi="Times New Roman"/>
            <w:color w:val="000000"/>
            <w:lang w:val="sk-SK"/>
          </w:rPr>
          <w:lastRenderedPageBreak/>
          <w:t>ac)</w:t>
        </w:r>
        <w:r w:rsidRPr="00E556F8">
          <w:rPr>
            <w:rFonts w:ascii="Times New Roman" w:hAnsi="Times New Roman"/>
            <w:color w:val="000000"/>
            <w:lang w:val="sk-SK"/>
          </w:rPr>
          <w:tab/>
        </w:r>
        <w:r>
          <w:rPr>
            <w:rFonts w:ascii="Times New Roman" w:hAnsi="Times New Roman"/>
            <w:color w:val="000000"/>
            <w:lang w:val="sk-SK"/>
          </w:rPr>
          <w:t xml:space="preserve"> </w:t>
        </w:r>
        <w:r w:rsidRPr="00E556F8">
          <w:rPr>
            <w:rFonts w:ascii="Times New Roman" w:hAnsi="Times New Roman"/>
            <w:color w:val="000000"/>
            <w:lang w:val="sk-SK"/>
          </w:rPr>
          <w:t>nezabezpečí, aby ním vydaná kvalifikovaná elektronická časová pečiatka41) spĺňala požiadavky podľa čl. 42 ods. 1 nariadenia (EÚ) č. 910/2014 v platnom znení,</w:t>
        </w:r>
      </w:ins>
    </w:p>
    <w:p w:rsidR="00E556F8" w:rsidRPr="00E556F8" w:rsidRDefault="00E556F8" w:rsidP="00142C05">
      <w:pPr>
        <w:spacing w:before="120" w:after="0" w:line="264" w:lineRule="auto"/>
        <w:ind w:left="420"/>
        <w:rPr>
          <w:ins w:id="619" w:author="Autor"/>
          <w:rFonts w:ascii="Times New Roman" w:hAnsi="Times New Roman"/>
          <w:color w:val="000000"/>
          <w:lang w:val="sk-SK"/>
        </w:rPr>
      </w:pPr>
      <w:ins w:id="620" w:author="Autor">
        <w:r w:rsidRPr="00E556F8">
          <w:rPr>
            <w:rFonts w:ascii="Times New Roman" w:hAnsi="Times New Roman"/>
            <w:color w:val="000000"/>
            <w:lang w:val="sk-SK"/>
          </w:rPr>
          <w:t>ad)</w:t>
        </w:r>
        <w:r w:rsidRPr="00E556F8">
          <w:rPr>
            <w:rFonts w:ascii="Times New Roman" w:hAnsi="Times New Roman"/>
            <w:color w:val="000000"/>
            <w:lang w:val="sk-SK"/>
          </w:rPr>
          <w:tab/>
        </w:r>
        <w:r>
          <w:rPr>
            <w:rFonts w:ascii="Times New Roman" w:hAnsi="Times New Roman"/>
            <w:color w:val="000000"/>
            <w:lang w:val="sk-SK"/>
          </w:rPr>
          <w:t xml:space="preserve"> </w:t>
        </w:r>
        <w:r w:rsidRPr="00E556F8">
          <w:rPr>
            <w:rFonts w:ascii="Times New Roman" w:hAnsi="Times New Roman"/>
            <w:color w:val="000000"/>
            <w:lang w:val="sk-SK"/>
          </w:rPr>
          <w:t>nezabezpečí, aby ním vydaný kvalifikovaný certifikát obsahoval presné, pravdivé a úplné údaje,</w:t>
        </w:r>
      </w:ins>
    </w:p>
    <w:p w:rsidR="00E556F8" w:rsidRPr="00E556F8" w:rsidRDefault="00E556F8" w:rsidP="00142C05">
      <w:pPr>
        <w:spacing w:before="120" w:after="0" w:line="264" w:lineRule="auto"/>
        <w:ind w:left="420"/>
        <w:rPr>
          <w:ins w:id="621" w:author="Autor"/>
          <w:rFonts w:ascii="Times New Roman" w:hAnsi="Times New Roman"/>
          <w:color w:val="000000"/>
          <w:lang w:val="sk-SK"/>
        </w:rPr>
      </w:pPr>
      <w:ins w:id="622" w:author="Autor">
        <w:r w:rsidRPr="00E556F8">
          <w:rPr>
            <w:rFonts w:ascii="Times New Roman" w:hAnsi="Times New Roman"/>
            <w:color w:val="000000"/>
            <w:lang w:val="sk-SK"/>
          </w:rPr>
          <w:t>ae)</w:t>
        </w:r>
        <w:r w:rsidRPr="00E556F8">
          <w:rPr>
            <w:rFonts w:ascii="Times New Roman" w:hAnsi="Times New Roman"/>
            <w:color w:val="000000"/>
            <w:lang w:val="sk-SK"/>
          </w:rPr>
          <w:tab/>
        </w:r>
        <w:r>
          <w:rPr>
            <w:rFonts w:ascii="Times New Roman" w:hAnsi="Times New Roman"/>
            <w:color w:val="000000"/>
            <w:lang w:val="sk-SK"/>
          </w:rPr>
          <w:t xml:space="preserve"> </w:t>
        </w:r>
        <w:r w:rsidRPr="00E556F8">
          <w:rPr>
            <w:rFonts w:ascii="Times New Roman" w:hAnsi="Times New Roman"/>
            <w:color w:val="000000"/>
            <w:lang w:val="sk-SK"/>
          </w:rPr>
          <w:t>poskytuje elektronické osvedčenie atribútov v rozpore s čl. 45d ods. 1 nariadenia (EÚ) č. 910/2014 v platnom znení, alebo</w:t>
        </w:r>
      </w:ins>
    </w:p>
    <w:p w:rsidR="002B0CD3" w:rsidRPr="00A417BB" w:rsidDel="00E556F8" w:rsidRDefault="00E556F8" w:rsidP="00142C05">
      <w:pPr>
        <w:spacing w:before="120" w:after="0" w:line="264" w:lineRule="auto"/>
        <w:ind w:left="420"/>
        <w:rPr>
          <w:del w:id="623" w:author="Autor"/>
          <w:lang w:val="sk-SK"/>
        </w:rPr>
      </w:pPr>
      <w:ins w:id="624" w:author="Autor">
        <w:r w:rsidRPr="00E556F8">
          <w:rPr>
            <w:rFonts w:ascii="Times New Roman" w:hAnsi="Times New Roman"/>
            <w:color w:val="000000"/>
            <w:lang w:val="sk-SK"/>
          </w:rPr>
          <w:t>af)</w:t>
        </w:r>
        <w:r w:rsidRPr="00E556F8">
          <w:rPr>
            <w:rFonts w:ascii="Times New Roman" w:hAnsi="Times New Roman"/>
            <w:color w:val="000000"/>
            <w:lang w:val="sk-SK"/>
          </w:rPr>
          <w:tab/>
        </w:r>
        <w:r>
          <w:rPr>
            <w:rFonts w:ascii="Times New Roman" w:hAnsi="Times New Roman"/>
            <w:color w:val="000000"/>
            <w:lang w:val="sk-SK"/>
          </w:rPr>
          <w:t xml:space="preserve"> </w:t>
        </w:r>
        <w:r w:rsidRPr="00E556F8">
          <w:rPr>
            <w:rFonts w:ascii="Times New Roman" w:hAnsi="Times New Roman"/>
            <w:color w:val="000000"/>
            <w:lang w:val="sk-SK"/>
          </w:rPr>
          <w:t>poskytne osobné údaje v rozpore s čl. 45h ods. 1 nariadenia (EÚ) č. 910/2014 v platnom znení.</w:t>
        </w:r>
        <w:r>
          <w:rPr>
            <w:rFonts w:ascii="Times New Roman" w:hAnsi="Times New Roman"/>
            <w:color w:val="000000"/>
            <w:lang w:val="sk-SK"/>
          </w:rPr>
          <w:t xml:space="preserve"> </w:t>
        </w:r>
      </w:ins>
      <w:del w:id="625" w:author="Autor">
        <w:r w:rsidR="00AE23ED" w:rsidRPr="00A417BB" w:rsidDel="00E556F8">
          <w:rPr>
            <w:rFonts w:ascii="Times New Roman" w:hAnsi="Times New Roman"/>
            <w:color w:val="000000"/>
            <w:lang w:val="sk-SK"/>
          </w:rPr>
          <w:delText xml:space="preserve">Úrad uloží pokutu do 66 000 eur kvalifikovanému poskytovateľovi dôveryhodných služieb, ktorý sa dopustí správneho deliktu tým, že </w:delText>
        </w:r>
        <w:bookmarkEnd w:id="554"/>
      </w:del>
    </w:p>
    <w:p w:rsidR="002B0CD3" w:rsidRPr="00A417BB" w:rsidDel="00E556F8" w:rsidRDefault="00AE23ED" w:rsidP="00E556F8">
      <w:pPr>
        <w:spacing w:after="0" w:line="264" w:lineRule="auto"/>
        <w:ind w:left="420"/>
        <w:rPr>
          <w:del w:id="626" w:author="Autor"/>
          <w:lang w:val="sk-SK"/>
        </w:rPr>
      </w:pPr>
      <w:bookmarkStart w:id="627" w:name="paragraf-14.odsek-6.pismeno-a"/>
      <w:del w:id="628" w:author="Autor">
        <w:r w:rsidRPr="00A417BB" w:rsidDel="00E556F8">
          <w:rPr>
            <w:rFonts w:ascii="Times New Roman" w:hAnsi="Times New Roman"/>
            <w:color w:val="000000"/>
            <w:lang w:val="sk-SK"/>
          </w:rPr>
          <w:delText xml:space="preserve"> </w:delText>
        </w:r>
        <w:bookmarkStart w:id="629" w:name="paragraf-14.odsek-6.pismeno-a.oznacenie"/>
        <w:r w:rsidRPr="00A417BB" w:rsidDel="00E556F8">
          <w:rPr>
            <w:rFonts w:ascii="Times New Roman" w:hAnsi="Times New Roman"/>
            <w:color w:val="000000"/>
            <w:lang w:val="sk-SK"/>
          </w:rPr>
          <w:delText xml:space="preserve">a) </w:delText>
        </w:r>
        <w:bookmarkEnd w:id="629"/>
        <w:r w:rsidRPr="00A417BB" w:rsidDel="00E556F8">
          <w:rPr>
            <w:rFonts w:ascii="Times New Roman" w:hAnsi="Times New Roman"/>
            <w:color w:val="000000"/>
            <w:lang w:val="sk-SK"/>
          </w:rPr>
          <w:delText xml:space="preserve">porušil povinnosti podľa </w:delText>
        </w:r>
        <w:r w:rsidR="00276364" w:rsidDel="00E556F8">
          <w:fldChar w:fldCharType="begin"/>
        </w:r>
        <w:r w:rsidR="00276364" w:rsidDel="00E556F8">
          <w:delInstrText xml:space="preserve"> HYPERLINK \l "paragraf-5" \h </w:delInstrText>
        </w:r>
        <w:r w:rsidR="00276364" w:rsidDel="00E556F8">
          <w:fldChar w:fldCharType="separate"/>
        </w:r>
        <w:r w:rsidRPr="00A417BB" w:rsidDel="00E556F8">
          <w:rPr>
            <w:rFonts w:ascii="Times New Roman" w:hAnsi="Times New Roman"/>
            <w:color w:val="0000FF"/>
            <w:u w:val="single"/>
            <w:lang w:val="sk-SK"/>
          </w:rPr>
          <w:delText>§ 5</w:delText>
        </w:r>
        <w:r w:rsidR="00276364" w:rsidDel="00E556F8">
          <w:rPr>
            <w:rFonts w:ascii="Times New Roman" w:hAnsi="Times New Roman"/>
            <w:color w:val="0000FF"/>
            <w:u w:val="single"/>
            <w:lang w:val="sk-SK"/>
          </w:rPr>
          <w:fldChar w:fldCharType="end"/>
        </w:r>
        <w:r w:rsidRPr="00A417BB" w:rsidDel="00E556F8">
          <w:rPr>
            <w:rFonts w:ascii="Times New Roman" w:hAnsi="Times New Roman"/>
            <w:color w:val="000000"/>
            <w:lang w:val="sk-SK"/>
          </w:rPr>
          <w:delText xml:space="preserve">, </w:delText>
        </w:r>
        <w:r w:rsidR="00276364" w:rsidDel="00E556F8">
          <w:fldChar w:fldCharType="begin"/>
        </w:r>
        <w:r w:rsidR="00276364" w:rsidDel="00E556F8">
          <w:delInstrText xml:space="preserve"> HYPERLINK \l "paragraf-6.odsek-1" \h </w:delInstrText>
        </w:r>
        <w:r w:rsidR="00276364" w:rsidDel="00E556F8">
          <w:fldChar w:fldCharType="separate"/>
        </w:r>
        <w:r w:rsidRPr="00A417BB" w:rsidDel="00E556F8">
          <w:rPr>
            <w:rFonts w:ascii="Times New Roman" w:hAnsi="Times New Roman"/>
            <w:color w:val="0000FF"/>
            <w:u w:val="single"/>
            <w:lang w:val="sk-SK"/>
          </w:rPr>
          <w:delText>§ 6 ods. 1</w:delText>
        </w:r>
        <w:r w:rsidR="00276364" w:rsidDel="00E556F8">
          <w:rPr>
            <w:rFonts w:ascii="Times New Roman" w:hAnsi="Times New Roman"/>
            <w:color w:val="0000FF"/>
            <w:u w:val="single"/>
            <w:lang w:val="sk-SK"/>
          </w:rPr>
          <w:fldChar w:fldCharType="end"/>
        </w:r>
        <w:r w:rsidRPr="00A417BB" w:rsidDel="00E556F8">
          <w:rPr>
            <w:rFonts w:ascii="Times New Roman" w:hAnsi="Times New Roman"/>
            <w:color w:val="000000"/>
            <w:lang w:val="sk-SK"/>
          </w:rPr>
          <w:delText xml:space="preserve"> alebo </w:delText>
        </w:r>
        <w:r w:rsidR="00276364" w:rsidDel="00E556F8">
          <w:fldChar w:fldCharType="begin"/>
        </w:r>
        <w:r w:rsidR="00276364" w:rsidDel="00E556F8">
          <w:delInstrText xml:space="preserve"> HYPERLINK \l "paragraf-6.odsek-2" \h </w:delInstrText>
        </w:r>
        <w:r w:rsidR="00276364" w:rsidDel="00E556F8">
          <w:fldChar w:fldCharType="separate"/>
        </w:r>
        <w:r w:rsidRPr="00A417BB" w:rsidDel="00E556F8">
          <w:rPr>
            <w:rFonts w:ascii="Times New Roman" w:hAnsi="Times New Roman"/>
            <w:color w:val="0000FF"/>
            <w:u w:val="single"/>
            <w:lang w:val="sk-SK"/>
          </w:rPr>
          <w:delText>2</w:delText>
        </w:r>
        <w:r w:rsidR="00276364" w:rsidDel="00E556F8">
          <w:rPr>
            <w:rFonts w:ascii="Times New Roman" w:hAnsi="Times New Roman"/>
            <w:color w:val="0000FF"/>
            <w:u w:val="single"/>
            <w:lang w:val="sk-SK"/>
          </w:rPr>
          <w:fldChar w:fldCharType="end"/>
        </w:r>
        <w:r w:rsidRPr="00A417BB" w:rsidDel="00E556F8">
          <w:rPr>
            <w:rFonts w:ascii="Times New Roman" w:hAnsi="Times New Roman"/>
            <w:color w:val="000000"/>
            <w:lang w:val="sk-SK"/>
          </w:rPr>
          <w:delText xml:space="preserve"> alebo </w:delText>
        </w:r>
        <w:r w:rsidR="00276364" w:rsidDel="00E556F8">
          <w:fldChar w:fldCharType="begin"/>
        </w:r>
        <w:r w:rsidR="00276364" w:rsidDel="00E556F8">
          <w:delInstrText xml:space="preserve"> HYPERLINK \l "paragraf-7" \h </w:delInstrText>
        </w:r>
        <w:r w:rsidR="00276364" w:rsidDel="00E556F8">
          <w:fldChar w:fldCharType="separate"/>
        </w:r>
        <w:r w:rsidRPr="00A417BB" w:rsidDel="00E556F8">
          <w:rPr>
            <w:rFonts w:ascii="Times New Roman" w:hAnsi="Times New Roman"/>
            <w:color w:val="0000FF"/>
            <w:u w:val="single"/>
            <w:lang w:val="sk-SK"/>
          </w:rPr>
          <w:delText>§ 7</w:delText>
        </w:r>
        <w:r w:rsidR="00276364" w:rsidDel="00E556F8">
          <w:rPr>
            <w:rFonts w:ascii="Times New Roman" w:hAnsi="Times New Roman"/>
            <w:color w:val="0000FF"/>
            <w:u w:val="single"/>
            <w:lang w:val="sk-SK"/>
          </w:rPr>
          <w:fldChar w:fldCharType="end"/>
        </w:r>
        <w:bookmarkStart w:id="630" w:name="paragraf-14.odsek-6.pismeno-a.text"/>
        <w:r w:rsidRPr="00A417BB" w:rsidDel="00E556F8">
          <w:rPr>
            <w:rFonts w:ascii="Times New Roman" w:hAnsi="Times New Roman"/>
            <w:color w:val="000000"/>
            <w:lang w:val="sk-SK"/>
          </w:rPr>
          <w:delText xml:space="preserve">, </w:delText>
        </w:r>
        <w:bookmarkEnd w:id="630"/>
      </w:del>
    </w:p>
    <w:p w:rsidR="002B0CD3" w:rsidRPr="00A417BB" w:rsidDel="00E556F8" w:rsidRDefault="00AE23ED" w:rsidP="00E556F8">
      <w:pPr>
        <w:spacing w:after="0" w:line="264" w:lineRule="auto"/>
        <w:ind w:left="420"/>
        <w:rPr>
          <w:del w:id="631" w:author="Autor"/>
          <w:lang w:val="sk-SK"/>
        </w:rPr>
      </w:pPr>
      <w:bookmarkStart w:id="632" w:name="paragraf-14.odsek-6.pismeno-b"/>
      <w:bookmarkEnd w:id="627"/>
      <w:del w:id="633" w:author="Autor">
        <w:r w:rsidRPr="00A417BB" w:rsidDel="00E556F8">
          <w:rPr>
            <w:rFonts w:ascii="Times New Roman" w:hAnsi="Times New Roman"/>
            <w:color w:val="000000"/>
            <w:lang w:val="sk-SK"/>
          </w:rPr>
          <w:delText xml:space="preserve"> </w:delText>
        </w:r>
        <w:bookmarkStart w:id="634" w:name="paragraf-14.odsek-6.pismeno-b.oznacenie"/>
        <w:r w:rsidRPr="00A417BB" w:rsidDel="00E556F8">
          <w:rPr>
            <w:rFonts w:ascii="Times New Roman" w:hAnsi="Times New Roman"/>
            <w:color w:val="000000"/>
            <w:lang w:val="sk-SK"/>
          </w:rPr>
          <w:delText xml:space="preserve">b) </w:delText>
        </w:r>
        <w:bookmarkStart w:id="635" w:name="paragraf-14.odsek-6.pismeno-b.text"/>
        <w:bookmarkEnd w:id="634"/>
        <w:r w:rsidRPr="00A417BB" w:rsidDel="00E556F8">
          <w:rPr>
            <w:rFonts w:ascii="Times New Roman" w:hAnsi="Times New Roman"/>
            <w:color w:val="000000"/>
            <w:lang w:val="sk-SK"/>
          </w:rPr>
          <w:delText xml:space="preserve">v rozpore s čl. 20 ods. 1 nariadenia (EÚ) č. 910/2014 </w:delText>
        </w:r>
        <w:bookmarkEnd w:id="635"/>
      </w:del>
    </w:p>
    <w:p w:rsidR="002B0CD3" w:rsidRPr="00A417BB" w:rsidDel="00E556F8" w:rsidRDefault="00AE23ED" w:rsidP="00E556F8">
      <w:pPr>
        <w:spacing w:after="0" w:line="264" w:lineRule="auto"/>
        <w:ind w:left="420"/>
        <w:rPr>
          <w:del w:id="636" w:author="Autor"/>
          <w:lang w:val="sk-SK"/>
        </w:rPr>
      </w:pPr>
      <w:bookmarkStart w:id="637" w:name="paragraf-14.odsek-6.pismeno-b.bod-1"/>
      <w:del w:id="638" w:author="Autor">
        <w:r w:rsidRPr="00A417BB" w:rsidDel="00E556F8">
          <w:rPr>
            <w:rFonts w:ascii="Times New Roman" w:hAnsi="Times New Roman"/>
            <w:color w:val="000000"/>
            <w:lang w:val="sk-SK"/>
          </w:rPr>
          <w:delText xml:space="preserve"> </w:delText>
        </w:r>
        <w:bookmarkStart w:id="639" w:name="paragraf-14.odsek-6.pismeno-b.bod-1.ozna"/>
        <w:r w:rsidRPr="00A417BB" w:rsidDel="00E556F8">
          <w:rPr>
            <w:rFonts w:ascii="Times New Roman" w:hAnsi="Times New Roman"/>
            <w:color w:val="000000"/>
            <w:lang w:val="sk-SK"/>
          </w:rPr>
          <w:delText xml:space="preserve">1. </w:delText>
        </w:r>
        <w:bookmarkStart w:id="640" w:name="paragraf-14.odsek-6.pismeno-b.bod-1.text"/>
        <w:bookmarkEnd w:id="639"/>
        <w:r w:rsidRPr="00A417BB" w:rsidDel="00E556F8">
          <w:rPr>
            <w:rFonts w:ascii="Times New Roman" w:hAnsi="Times New Roman"/>
            <w:color w:val="000000"/>
            <w:lang w:val="sk-SK"/>
          </w:rPr>
          <w:delText xml:space="preserve">sa nepodrobí auditu zo strany orgánu posudzovania zhody aspoň raz za 24 mesiacov alebo </w:delText>
        </w:r>
        <w:bookmarkEnd w:id="640"/>
      </w:del>
    </w:p>
    <w:p w:rsidR="002B0CD3" w:rsidRPr="00A417BB" w:rsidDel="00E556F8" w:rsidRDefault="00AE23ED" w:rsidP="00E556F8">
      <w:pPr>
        <w:spacing w:after="0" w:line="264" w:lineRule="auto"/>
        <w:ind w:left="420"/>
        <w:rPr>
          <w:del w:id="641" w:author="Autor"/>
          <w:lang w:val="sk-SK"/>
        </w:rPr>
      </w:pPr>
      <w:bookmarkStart w:id="642" w:name="paragraf-14.odsek-6.pismeno-b.bod-2"/>
      <w:bookmarkEnd w:id="637"/>
      <w:del w:id="643" w:author="Autor">
        <w:r w:rsidRPr="00A417BB" w:rsidDel="00E556F8">
          <w:rPr>
            <w:rFonts w:ascii="Times New Roman" w:hAnsi="Times New Roman"/>
            <w:color w:val="000000"/>
            <w:lang w:val="sk-SK"/>
          </w:rPr>
          <w:delText xml:space="preserve"> </w:delText>
        </w:r>
        <w:bookmarkStart w:id="644" w:name="paragraf-14.odsek-6.pismeno-b.bod-2.ozna"/>
        <w:r w:rsidRPr="00A417BB" w:rsidDel="00E556F8">
          <w:rPr>
            <w:rFonts w:ascii="Times New Roman" w:hAnsi="Times New Roman"/>
            <w:color w:val="000000"/>
            <w:lang w:val="sk-SK"/>
          </w:rPr>
          <w:delText xml:space="preserve">2. </w:delText>
        </w:r>
        <w:bookmarkStart w:id="645" w:name="paragraf-14.odsek-6.pismeno-b.bod-2.text"/>
        <w:bookmarkEnd w:id="644"/>
        <w:r w:rsidRPr="00A417BB" w:rsidDel="00E556F8">
          <w:rPr>
            <w:rFonts w:ascii="Times New Roman" w:hAnsi="Times New Roman"/>
            <w:color w:val="000000"/>
            <w:lang w:val="sk-SK"/>
          </w:rPr>
          <w:delText xml:space="preserve">nepredloží výslednú správu o posúdení zhody orgánu dohľadu v lehote troch pracovných dní od jej doručenia, </w:delText>
        </w:r>
        <w:bookmarkEnd w:id="645"/>
      </w:del>
    </w:p>
    <w:p w:rsidR="002B0CD3" w:rsidRPr="00A417BB" w:rsidDel="00E556F8" w:rsidRDefault="00AE23ED" w:rsidP="00E556F8">
      <w:pPr>
        <w:spacing w:after="0" w:line="264" w:lineRule="auto"/>
        <w:ind w:left="420"/>
        <w:rPr>
          <w:del w:id="646" w:author="Autor"/>
          <w:lang w:val="sk-SK"/>
        </w:rPr>
      </w:pPr>
      <w:bookmarkStart w:id="647" w:name="paragraf-14.odsek-6.pismeno-c"/>
      <w:bookmarkEnd w:id="632"/>
      <w:bookmarkEnd w:id="642"/>
      <w:del w:id="648" w:author="Autor">
        <w:r w:rsidRPr="00A417BB" w:rsidDel="00E556F8">
          <w:rPr>
            <w:rFonts w:ascii="Times New Roman" w:hAnsi="Times New Roman"/>
            <w:color w:val="000000"/>
            <w:lang w:val="sk-SK"/>
          </w:rPr>
          <w:delText xml:space="preserve"> </w:delText>
        </w:r>
        <w:bookmarkStart w:id="649" w:name="paragraf-14.odsek-6.pismeno-c.oznacenie"/>
        <w:r w:rsidRPr="00A417BB" w:rsidDel="00E556F8">
          <w:rPr>
            <w:rFonts w:ascii="Times New Roman" w:hAnsi="Times New Roman"/>
            <w:color w:val="000000"/>
            <w:lang w:val="sk-SK"/>
          </w:rPr>
          <w:delText xml:space="preserve">c) </w:delText>
        </w:r>
        <w:bookmarkStart w:id="650" w:name="paragraf-14.odsek-6.pismeno-c.text"/>
        <w:bookmarkEnd w:id="649"/>
        <w:r w:rsidRPr="00A417BB" w:rsidDel="00E556F8">
          <w:rPr>
            <w:rFonts w:ascii="Times New Roman" w:hAnsi="Times New Roman"/>
            <w:color w:val="000000"/>
            <w:lang w:val="sk-SK"/>
          </w:rPr>
          <w:delText xml:space="preserve">sa nepodrobí auditu zo strany orgánu dohľadu alebo orgánu posudzovania zhody podľa čl. 20 ods. 2 nariadenia (EÚ) č. 910/2014, </w:delText>
        </w:r>
        <w:bookmarkEnd w:id="650"/>
      </w:del>
    </w:p>
    <w:p w:rsidR="002B0CD3" w:rsidRPr="00A417BB" w:rsidDel="00E556F8" w:rsidRDefault="00AE23ED" w:rsidP="00E556F8">
      <w:pPr>
        <w:spacing w:after="0" w:line="264" w:lineRule="auto"/>
        <w:ind w:left="420"/>
        <w:rPr>
          <w:del w:id="651" w:author="Autor"/>
          <w:lang w:val="sk-SK"/>
        </w:rPr>
      </w:pPr>
      <w:bookmarkStart w:id="652" w:name="paragraf-14.odsek-6.pismeno-d"/>
      <w:bookmarkEnd w:id="647"/>
      <w:del w:id="653" w:author="Autor">
        <w:r w:rsidRPr="00A417BB" w:rsidDel="00E556F8">
          <w:rPr>
            <w:rFonts w:ascii="Times New Roman" w:hAnsi="Times New Roman"/>
            <w:color w:val="000000"/>
            <w:lang w:val="sk-SK"/>
          </w:rPr>
          <w:delText xml:space="preserve"> </w:delText>
        </w:r>
        <w:bookmarkStart w:id="654" w:name="paragraf-14.odsek-6.pismeno-d.oznacenie"/>
        <w:r w:rsidRPr="00A417BB" w:rsidDel="00E556F8">
          <w:rPr>
            <w:rFonts w:ascii="Times New Roman" w:hAnsi="Times New Roman"/>
            <w:color w:val="000000"/>
            <w:lang w:val="sk-SK"/>
          </w:rPr>
          <w:delText xml:space="preserve">d) </w:delText>
        </w:r>
        <w:bookmarkStart w:id="655" w:name="paragraf-14.odsek-6.pismeno-d.text"/>
        <w:bookmarkEnd w:id="654"/>
        <w:r w:rsidRPr="00A417BB" w:rsidDel="00E556F8">
          <w:rPr>
            <w:rFonts w:ascii="Times New Roman" w:hAnsi="Times New Roman"/>
            <w:color w:val="000000"/>
            <w:lang w:val="sk-SK"/>
          </w:rPr>
          <w:delText xml:space="preserve">nezaručí, aby sa na jeho webovom sídle uvádzal odkaz na príslušný dôveryhodný zoznam podľa čl. 23 ods. 2 nariadenia (EÚ) č. 910/2014, </w:delText>
        </w:r>
        <w:bookmarkEnd w:id="655"/>
      </w:del>
    </w:p>
    <w:p w:rsidR="002B0CD3" w:rsidRPr="00A417BB" w:rsidDel="00E556F8" w:rsidRDefault="00AE23ED" w:rsidP="00E556F8">
      <w:pPr>
        <w:spacing w:after="0" w:line="264" w:lineRule="auto"/>
        <w:ind w:left="420"/>
        <w:rPr>
          <w:del w:id="656" w:author="Autor"/>
          <w:lang w:val="sk-SK"/>
        </w:rPr>
      </w:pPr>
      <w:bookmarkStart w:id="657" w:name="paragraf-14.odsek-6.pismeno-e"/>
      <w:bookmarkEnd w:id="652"/>
      <w:del w:id="658" w:author="Autor">
        <w:r w:rsidRPr="00A417BB" w:rsidDel="00E556F8">
          <w:rPr>
            <w:rFonts w:ascii="Times New Roman" w:hAnsi="Times New Roman"/>
            <w:color w:val="000000"/>
            <w:lang w:val="sk-SK"/>
          </w:rPr>
          <w:delText xml:space="preserve"> </w:delText>
        </w:r>
        <w:bookmarkStart w:id="659" w:name="paragraf-14.odsek-6.pismeno-e.oznacenie"/>
        <w:r w:rsidRPr="00A417BB" w:rsidDel="00E556F8">
          <w:rPr>
            <w:rFonts w:ascii="Times New Roman" w:hAnsi="Times New Roman"/>
            <w:color w:val="000000"/>
            <w:lang w:val="sk-SK"/>
          </w:rPr>
          <w:delText xml:space="preserve">e) </w:delText>
        </w:r>
        <w:bookmarkStart w:id="660" w:name="paragraf-14.odsek-6.pismeno-e.text"/>
        <w:bookmarkEnd w:id="659"/>
        <w:r w:rsidRPr="00A417BB" w:rsidDel="00E556F8">
          <w:rPr>
            <w:rFonts w:ascii="Times New Roman" w:hAnsi="Times New Roman"/>
            <w:color w:val="000000"/>
            <w:lang w:val="sk-SK"/>
          </w:rPr>
          <w:delText xml:space="preserve">neoverí totožnosť fyzickej osoby alebo identifikačné údaje právnickej osoby, ktorej vydáva kvalifikovaný certifikát, podľa čl. 24 ods. 1 nariadenia (EÚ) č. 910/2014, </w:delText>
        </w:r>
        <w:bookmarkEnd w:id="660"/>
      </w:del>
    </w:p>
    <w:p w:rsidR="002B0CD3" w:rsidRPr="00A417BB" w:rsidDel="00E556F8" w:rsidRDefault="00AE23ED" w:rsidP="00E556F8">
      <w:pPr>
        <w:spacing w:after="0" w:line="264" w:lineRule="auto"/>
        <w:ind w:left="420"/>
        <w:rPr>
          <w:del w:id="661" w:author="Autor"/>
          <w:lang w:val="sk-SK"/>
        </w:rPr>
      </w:pPr>
      <w:bookmarkStart w:id="662" w:name="paragraf-14.odsek-6.pismeno-f"/>
      <w:bookmarkEnd w:id="657"/>
      <w:del w:id="663" w:author="Autor">
        <w:r w:rsidRPr="00A417BB" w:rsidDel="00E556F8">
          <w:rPr>
            <w:rFonts w:ascii="Times New Roman" w:hAnsi="Times New Roman"/>
            <w:color w:val="000000"/>
            <w:lang w:val="sk-SK"/>
          </w:rPr>
          <w:delText xml:space="preserve"> </w:delText>
        </w:r>
        <w:bookmarkStart w:id="664" w:name="paragraf-14.odsek-6.pismeno-f.oznacenie"/>
        <w:r w:rsidRPr="00A417BB" w:rsidDel="00E556F8">
          <w:rPr>
            <w:rFonts w:ascii="Times New Roman" w:hAnsi="Times New Roman"/>
            <w:color w:val="000000"/>
            <w:lang w:val="sk-SK"/>
          </w:rPr>
          <w:delText xml:space="preserve">f) </w:delText>
        </w:r>
        <w:bookmarkStart w:id="665" w:name="paragraf-14.odsek-6.pismeno-f.text"/>
        <w:bookmarkEnd w:id="664"/>
        <w:r w:rsidRPr="00A417BB" w:rsidDel="00E556F8">
          <w:rPr>
            <w:rFonts w:ascii="Times New Roman" w:hAnsi="Times New Roman"/>
            <w:color w:val="000000"/>
            <w:lang w:val="sk-SK"/>
          </w:rPr>
          <w:delText xml:space="preserve">neinformuje orgán dohľadu o všetkých zmenách pri poskytovaní svojich kvalifikovaných dôveryhodných služieb a o zámere ukončiť tieto činnosti podľa čl. 24 ods. 2 písm. a) nariadenia (EÚ) č. 910/2014, </w:delText>
        </w:r>
        <w:bookmarkEnd w:id="665"/>
      </w:del>
    </w:p>
    <w:p w:rsidR="002B0CD3" w:rsidRPr="00A417BB" w:rsidDel="00E556F8" w:rsidRDefault="00AE23ED" w:rsidP="00E556F8">
      <w:pPr>
        <w:spacing w:after="0" w:line="264" w:lineRule="auto"/>
        <w:ind w:left="420"/>
        <w:rPr>
          <w:del w:id="666" w:author="Autor"/>
          <w:lang w:val="sk-SK"/>
        </w:rPr>
      </w:pPr>
      <w:bookmarkStart w:id="667" w:name="paragraf-14.odsek-6.pismeno-g"/>
      <w:bookmarkEnd w:id="662"/>
      <w:del w:id="668" w:author="Autor">
        <w:r w:rsidRPr="00A417BB" w:rsidDel="00E556F8">
          <w:rPr>
            <w:rFonts w:ascii="Times New Roman" w:hAnsi="Times New Roman"/>
            <w:color w:val="000000"/>
            <w:lang w:val="sk-SK"/>
          </w:rPr>
          <w:delText xml:space="preserve"> </w:delText>
        </w:r>
        <w:bookmarkStart w:id="669" w:name="paragraf-14.odsek-6.pismeno-g.oznacenie"/>
        <w:r w:rsidRPr="00A417BB" w:rsidDel="00E556F8">
          <w:rPr>
            <w:rFonts w:ascii="Times New Roman" w:hAnsi="Times New Roman"/>
            <w:color w:val="000000"/>
            <w:lang w:val="sk-SK"/>
          </w:rPr>
          <w:delText xml:space="preserve">g) </w:delText>
        </w:r>
        <w:bookmarkStart w:id="670" w:name="paragraf-14.odsek-6.pismeno-g.text"/>
        <w:bookmarkEnd w:id="669"/>
        <w:r w:rsidRPr="00A417BB" w:rsidDel="00E556F8">
          <w:rPr>
            <w:rFonts w:ascii="Times New Roman" w:hAnsi="Times New Roman"/>
            <w:color w:val="000000"/>
            <w:lang w:val="sk-SK"/>
          </w:rPr>
          <w:delText xml:space="preserve">zamestnáva personál a má subdodávateľov v rozpore s čl. 24 ods. 2 písm. b) nariadenia (EÚ) č. 910/2014, </w:delText>
        </w:r>
        <w:bookmarkEnd w:id="670"/>
      </w:del>
    </w:p>
    <w:p w:rsidR="002B0CD3" w:rsidRPr="00A417BB" w:rsidDel="00E556F8" w:rsidRDefault="00AE23ED" w:rsidP="00E556F8">
      <w:pPr>
        <w:spacing w:after="0" w:line="264" w:lineRule="auto"/>
        <w:ind w:left="420"/>
        <w:rPr>
          <w:del w:id="671" w:author="Autor"/>
          <w:lang w:val="sk-SK"/>
        </w:rPr>
      </w:pPr>
      <w:bookmarkStart w:id="672" w:name="paragraf-14.odsek-6.pismeno-h"/>
      <w:bookmarkEnd w:id="667"/>
      <w:del w:id="673" w:author="Autor">
        <w:r w:rsidRPr="00A417BB" w:rsidDel="00E556F8">
          <w:rPr>
            <w:rFonts w:ascii="Times New Roman" w:hAnsi="Times New Roman"/>
            <w:color w:val="000000"/>
            <w:lang w:val="sk-SK"/>
          </w:rPr>
          <w:delText xml:space="preserve"> </w:delText>
        </w:r>
        <w:bookmarkStart w:id="674" w:name="paragraf-14.odsek-6.pismeno-h.oznacenie"/>
        <w:r w:rsidRPr="00A417BB" w:rsidDel="00E556F8">
          <w:rPr>
            <w:rFonts w:ascii="Times New Roman" w:hAnsi="Times New Roman"/>
            <w:color w:val="000000"/>
            <w:lang w:val="sk-SK"/>
          </w:rPr>
          <w:delText xml:space="preserve">h) </w:delText>
        </w:r>
        <w:bookmarkStart w:id="675" w:name="paragraf-14.odsek-6.pismeno-h.text"/>
        <w:bookmarkEnd w:id="674"/>
        <w:r w:rsidRPr="00A417BB" w:rsidDel="00E556F8">
          <w:rPr>
            <w:rFonts w:ascii="Times New Roman" w:hAnsi="Times New Roman"/>
            <w:color w:val="000000"/>
            <w:lang w:val="sk-SK"/>
          </w:rPr>
          <w:delText xml:space="preserve">v rozpore s čl. 24 ods. 2 písm. c) nariadenia (EÚ) č. 910/2014 </w:delText>
        </w:r>
        <w:bookmarkEnd w:id="675"/>
      </w:del>
    </w:p>
    <w:p w:rsidR="002B0CD3" w:rsidRPr="00A417BB" w:rsidDel="00E556F8" w:rsidRDefault="00AE23ED" w:rsidP="00E556F8">
      <w:pPr>
        <w:spacing w:after="0" w:line="264" w:lineRule="auto"/>
        <w:ind w:left="420"/>
        <w:rPr>
          <w:del w:id="676" w:author="Autor"/>
          <w:lang w:val="sk-SK"/>
        </w:rPr>
      </w:pPr>
      <w:bookmarkStart w:id="677" w:name="paragraf-14.odsek-6.pismeno-h.bod-1"/>
      <w:del w:id="678" w:author="Autor">
        <w:r w:rsidRPr="00A417BB" w:rsidDel="00E556F8">
          <w:rPr>
            <w:rFonts w:ascii="Times New Roman" w:hAnsi="Times New Roman"/>
            <w:color w:val="000000"/>
            <w:lang w:val="sk-SK"/>
          </w:rPr>
          <w:delText xml:space="preserve"> </w:delText>
        </w:r>
        <w:bookmarkStart w:id="679" w:name="paragraf-14.odsek-6.pismeno-h.bod-1.ozna"/>
        <w:r w:rsidRPr="00A417BB" w:rsidDel="00E556F8">
          <w:rPr>
            <w:rFonts w:ascii="Times New Roman" w:hAnsi="Times New Roman"/>
            <w:color w:val="000000"/>
            <w:lang w:val="sk-SK"/>
          </w:rPr>
          <w:delText xml:space="preserve">1. </w:delText>
        </w:r>
        <w:bookmarkStart w:id="680" w:name="paragraf-14.odsek-6.pismeno-h.bod-1.text"/>
        <w:bookmarkEnd w:id="679"/>
        <w:r w:rsidRPr="00A417BB" w:rsidDel="00E556F8">
          <w:rPr>
            <w:rFonts w:ascii="Times New Roman" w:hAnsi="Times New Roman"/>
            <w:color w:val="000000"/>
            <w:lang w:val="sk-SK"/>
          </w:rPr>
          <w:delText xml:space="preserve">neudržiava postačujúce finančné prostriedky alebo </w:delText>
        </w:r>
        <w:bookmarkEnd w:id="680"/>
      </w:del>
    </w:p>
    <w:p w:rsidR="002B0CD3" w:rsidRPr="00A417BB" w:rsidDel="00E556F8" w:rsidRDefault="00AE23ED" w:rsidP="00E556F8">
      <w:pPr>
        <w:spacing w:after="0" w:line="264" w:lineRule="auto"/>
        <w:ind w:left="420"/>
        <w:rPr>
          <w:del w:id="681" w:author="Autor"/>
          <w:lang w:val="sk-SK"/>
        </w:rPr>
      </w:pPr>
      <w:bookmarkStart w:id="682" w:name="paragraf-14.odsek-6.pismeno-h.bod-2"/>
      <w:bookmarkEnd w:id="677"/>
      <w:del w:id="683" w:author="Autor">
        <w:r w:rsidRPr="00A417BB" w:rsidDel="00E556F8">
          <w:rPr>
            <w:rFonts w:ascii="Times New Roman" w:hAnsi="Times New Roman"/>
            <w:color w:val="000000"/>
            <w:lang w:val="sk-SK"/>
          </w:rPr>
          <w:delText xml:space="preserve"> </w:delText>
        </w:r>
        <w:bookmarkStart w:id="684" w:name="paragraf-14.odsek-6.pismeno-h.bod-2.ozna"/>
        <w:r w:rsidRPr="00A417BB" w:rsidDel="00E556F8">
          <w:rPr>
            <w:rFonts w:ascii="Times New Roman" w:hAnsi="Times New Roman"/>
            <w:color w:val="000000"/>
            <w:lang w:val="sk-SK"/>
          </w:rPr>
          <w:delText xml:space="preserve">2. </w:delText>
        </w:r>
        <w:bookmarkStart w:id="685" w:name="paragraf-14.odsek-6.pismeno-h.bod-2.text"/>
        <w:bookmarkEnd w:id="684"/>
        <w:r w:rsidRPr="00A417BB" w:rsidDel="00E556F8">
          <w:rPr>
            <w:rFonts w:ascii="Times New Roman" w:hAnsi="Times New Roman"/>
            <w:color w:val="000000"/>
            <w:lang w:val="sk-SK"/>
          </w:rPr>
          <w:delText xml:space="preserve">neuzatvorí vhodné poistenie zodpovednosti za škodu, </w:delText>
        </w:r>
        <w:bookmarkEnd w:id="685"/>
      </w:del>
    </w:p>
    <w:p w:rsidR="002B0CD3" w:rsidRPr="00A417BB" w:rsidDel="00E556F8" w:rsidRDefault="00AE23ED" w:rsidP="00E556F8">
      <w:pPr>
        <w:spacing w:after="0" w:line="264" w:lineRule="auto"/>
        <w:ind w:left="420"/>
        <w:rPr>
          <w:del w:id="686" w:author="Autor"/>
          <w:lang w:val="sk-SK"/>
        </w:rPr>
      </w:pPr>
      <w:bookmarkStart w:id="687" w:name="paragraf-14.odsek-6.pismeno-i"/>
      <w:bookmarkEnd w:id="672"/>
      <w:bookmarkEnd w:id="682"/>
      <w:del w:id="688" w:author="Autor">
        <w:r w:rsidRPr="00A417BB" w:rsidDel="00E556F8">
          <w:rPr>
            <w:rFonts w:ascii="Times New Roman" w:hAnsi="Times New Roman"/>
            <w:color w:val="000000"/>
            <w:lang w:val="sk-SK"/>
          </w:rPr>
          <w:delText xml:space="preserve"> </w:delText>
        </w:r>
        <w:bookmarkStart w:id="689" w:name="paragraf-14.odsek-6.pismeno-i.oznacenie"/>
        <w:r w:rsidRPr="00A417BB" w:rsidDel="00E556F8">
          <w:rPr>
            <w:rFonts w:ascii="Times New Roman" w:hAnsi="Times New Roman"/>
            <w:color w:val="000000"/>
            <w:lang w:val="sk-SK"/>
          </w:rPr>
          <w:delText xml:space="preserve">i) </w:delText>
        </w:r>
        <w:bookmarkStart w:id="690" w:name="paragraf-14.odsek-6.pismeno-i.text"/>
        <w:bookmarkEnd w:id="689"/>
        <w:r w:rsidRPr="00A417BB" w:rsidDel="00E556F8">
          <w:rPr>
            <w:rFonts w:ascii="Times New Roman" w:hAnsi="Times New Roman"/>
            <w:color w:val="000000"/>
            <w:lang w:val="sk-SK"/>
          </w:rPr>
          <w:delText xml:space="preserve">nesplní informačnú povinnosť podľa čl. 24 ods. 2 písm. d) nariadenia (EÚ) č. 910/2014, </w:delText>
        </w:r>
        <w:bookmarkEnd w:id="690"/>
      </w:del>
    </w:p>
    <w:p w:rsidR="002B0CD3" w:rsidRPr="00A417BB" w:rsidDel="00E556F8" w:rsidRDefault="00AE23ED" w:rsidP="00E556F8">
      <w:pPr>
        <w:spacing w:after="0" w:line="264" w:lineRule="auto"/>
        <w:ind w:left="420"/>
        <w:rPr>
          <w:del w:id="691" w:author="Autor"/>
          <w:lang w:val="sk-SK"/>
        </w:rPr>
      </w:pPr>
      <w:bookmarkStart w:id="692" w:name="paragraf-14.odsek-6.pismeno-j"/>
      <w:bookmarkEnd w:id="687"/>
      <w:del w:id="693" w:author="Autor">
        <w:r w:rsidRPr="00A417BB" w:rsidDel="00E556F8">
          <w:rPr>
            <w:rFonts w:ascii="Times New Roman" w:hAnsi="Times New Roman"/>
            <w:color w:val="000000"/>
            <w:lang w:val="sk-SK"/>
          </w:rPr>
          <w:delText xml:space="preserve"> </w:delText>
        </w:r>
        <w:bookmarkStart w:id="694" w:name="paragraf-14.odsek-6.pismeno-j.oznacenie"/>
        <w:r w:rsidRPr="00A417BB" w:rsidDel="00E556F8">
          <w:rPr>
            <w:rFonts w:ascii="Times New Roman" w:hAnsi="Times New Roman"/>
            <w:color w:val="000000"/>
            <w:lang w:val="sk-SK"/>
          </w:rPr>
          <w:delText xml:space="preserve">j) </w:delText>
        </w:r>
        <w:bookmarkStart w:id="695" w:name="paragraf-14.odsek-6.pismeno-j.text"/>
        <w:bookmarkEnd w:id="694"/>
        <w:r w:rsidRPr="00A417BB" w:rsidDel="00E556F8">
          <w:rPr>
            <w:rFonts w:ascii="Times New Roman" w:hAnsi="Times New Roman"/>
            <w:color w:val="000000"/>
            <w:lang w:val="sk-SK"/>
          </w:rPr>
          <w:delText xml:space="preserve">nepoužíva dôveryhodné systémy a produkty podľa čl. 24 ods. 2 písm. e) nariadenia (EÚ) č. 910/2014, </w:delText>
        </w:r>
        <w:bookmarkEnd w:id="695"/>
      </w:del>
    </w:p>
    <w:p w:rsidR="002B0CD3" w:rsidRPr="00A417BB" w:rsidDel="00E556F8" w:rsidRDefault="00AE23ED" w:rsidP="00E556F8">
      <w:pPr>
        <w:spacing w:after="0" w:line="264" w:lineRule="auto"/>
        <w:ind w:left="420"/>
        <w:rPr>
          <w:del w:id="696" w:author="Autor"/>
          <w:lang w:val="sk-SK"/>
        </w:rPr>
      </w:pPr>
      <w:bookmarkStart w:id="697" w:name="paragraf-14.odsek-6.pismeno-k"/>
      <w:bookmarkEnd w:id="692"/>
      <w:del w:id="698" w:author="Autor">
        <w:r w:rsidRPr="00A417BB" w:rsidDel="00E556F8">
          <w:rPr>
            <w:rFonts w:ascii="Times New Roman" w:hAnsi="Times New Roman"/>
            <w:color w:val="000000"/>
            <w:lang w:val="sk-SK"/>
          </w:rPr>
          <w:delText xml:space="preserve"> </w:delText>
        </w:r>
        <w:bookmarkStart w:id="699" w:name="paragraf-14.odsek-6.pismeno-k.oznacenie"/>
        <w:r w:rsidRPr="00A417BB" w:rsidDel="00E556F8">
          <w:rPr>
            <w:rFonts w:ascii="Times New Roman" w:hAnsi="Times New Roman"/>
            <w:color w:val="000000"/>
            <w:lang w:val="sk-SK"/>
          </w:rPr>
          <w:delText xml:space="preserve">k) </w:delText>
        </w:r>
        <w:bookmarkStart w:id="700" w:name="paragraf-14.odsek-6.pismeno-k.text"/>
        <w:bookmarkEnd w:id="699"/>
        <w:r w:rsidRPr="00A417BB" w:rsidDel="00E556F8">
          <w:rPr>
            <w:rFonts w:ascii="Times New Roman" w:hAnsi="Times New Roman"/>
            <w:color w:val="000000"/>
            <w:lang w:val="sk-SK"/>
          </w:rPr>
          <w:delText xml:space="preserve">nepoužíva dôveryhodné systémy na uchovávanie údajov podľa čl. 24 ods. 2 písm. f) nariadenia (EÚ) č. 910/2014, </w:delText>
        </w:r>
        <w:bookmarkEnd w:id="700"/>
      </w:del>
    </w:p>
    <w:p w:rsidR="002B0CD3" w:rsidRPr="00A417BB" w:rsidDel="00E556F8" w:rsidRDefault="00AE23ED" w:rsidP="00E556F8">
      <w:pPr>
        <w:spacing w:after="0" w:line="264" w:lineRule="auto"/>
        <w:ind w:left="420"/>
        <w:rPr>
          <w:del w:id="701" w:author="Autor"/>
          <w:lang w:val="sk-SK"/>
        </w:rPr>
      </w:pPr>
      <w:bookmarkStart w:id="702" w:name="paragraf-14.odsek-6.pismeno-l"/>
      <w:bookmarkEnd w:id="697"/>
      <w:del w:id="703" w:author="Autor">
        <w:r w:rsidRPr="00A417BB" w:rsidDel="00E556F8">
          <w:rPr>
            <w:rFonts w:ascii="Times New Roman" w:hAnsi="Times New Roman"/>
            <w:color w:val="000000"/>
            <w:lang w:val="sk-SK"/>
          </w:rPr>
          <w:delText xml:space="preserve"> </w:delText>
        </w:r>
        <w:bookmarkStart w:id="704" w:name="paragraf-14.odsek-6.pismeno-l.oznacenie"/>
        <w:r w:rsidRPr="00A417BB" w:rsidDel="00E556F8">
          <w:rPr>
            <w:rFonts w:ascii="Times New Roman" w:hAnsi="Times New Roman"/>
            <w:color w:val="000000"/>
            <w:lang w:val="sk-SK"/>
          </w:rPr>
          <w:delText xml:space="preserve">l) </w:delText>
        </w:r>
        <w:bookmarkStart w:id="705" w:name="paragraf-14.odsek-6.pismeno-l.text"/>
        <w:bookmarkEnd w:id="704"/>
        <w:r w:rsidRPr="00A417BB" w:rsidDel="00E556F8">
          <w:rPr>
            <w:rFonts w:ascii="Times New Roman" w:hAnsi="Times New Roman"/>
            <w:color w:val="000000"/>
            <w:lang w:val="sk-SK"/>
          </w:rPr>
          <w:delText xml:space="preserve">neprijme vhodné opatrenia proti falšovaniu a krádeži údajov podľa čl. 24 ods. 2 písm. g) nariadenia (EÚ) č. 910/2014, </w:delText>
        </w:r>
        <w:bookmarkEnd w:id="705"/>
      </w:del>
    </w:p>
    <w:p w:rsidR="002B0CD3" w:rsidRPr="00A417BB" w:rsidDel="00E556F8" w:rsidRDefault="00AE23ED" w:rsidP="00E556F8">
      <w:pPr>
        <w:spacing w:after="0" w:line="264" w:lineRule="auto"/>
        <w:ind w:left="420"/>
        <w:rPr>
          <w:del w:id="706" w:author="Autor"/>
          <w:lang w:val="sk-SK"/>
        </w:rPr>
      </w:pPr>
      <w:bookmarkStart w:id="707" w:name="paragraf-14.odsek-6.pismeno-m"/>
      <w:bookmarkEnd w:id="702"/>
      <w:del w:id="708" w:author="Autor">
        <w:r w:rsidRPr="00A417BB" w:rsidDel="00E556F8">
          <w:rPr>
            <w:rFonts w:ascii="Times New Roman" w:hAnsi="Times New Roman"/>
            <w:color w:val="000000"/>
            <w:lang w:val="sk-SK"/>
          </w:rPr>
          <w:delText xml:space="preserve"> </w:delText>
        </w:r>
        <w:bookmarkStart w:id="709" w:name="paragraf-14.odsek-6.pismeno-m.oznacenie"/>
        <w:r w:rsidRPr="00A417BB" w:rsidDel="00E556F8">
          <w:rPr>
            <w:rFonts w:ascii="Times New Roman" w:hAnsi="Times New Roman"/>
            <w:color w:val="000000"/>
            <w:lang w:val="sk-SK"/>
          </w:rPr>
          <w:delText xml:space="preserve">m) </w:delText>
        </w:r>
        <w:bookmarkStart w:id="710" w:name="paragraf-14.odsek-6.pismeno-m.text"/>
        <w:bookmarkEnd w:id="709"/>
        <w:r w:rsidRPr="00A417BB" w:rsidDel="00E556F8">
          <w:rPr>
            <w:rFonts w:ascii="Times New Roman" w:hAnsi="Times New Roman"/>
            <w:color w:val="000000"/>
            <w:lang w:val="sk-SK"/>
          </w:rPr>
          <w:delText xml:space="preserve">nezaznamená, neuchová alebo nesprístupní všetky relevantné informácie podľa čl. 24 ods. 2 písm. h) nariadenia (EÚ) č. 910/2014, </w:delText>
        </w:r>
        <w:bookmarkEnd w:id="710"/>
      </w:del>
    </w:p>
    <w:p w:rsidR="002B0CD3" w:rsidRPr="00A417BB" w:rsidDel="00E556F8" w:rsidRDefault="00AE23ED" w:rsidP="00E556F8">
      <w:pPr>
        <w:spacing w:after="0" w:line="264" w:lineRule="auto"/>
        <w:ind w:left="420"/>
        <w:rPr>
          <w:del w:id="711" w:author="Autor"/>
          <w:lang w:val="sk-SK"/>
        </w:rPr>
      </w:pPr>
      <w:bookmarkStart w:id="712" w:name="paragraf-14.odsek-6.pismeno-n"/>
      <w:bookmarkEnd w:id="707"/>
      <w:del w:id="713" w:author="Autor">
        <w:r w:rsidRPr="00A417BB" w:rsidDel="00E556F8">
          <w:rPr>
            <w:rFonts w:ascii="Times New Roman" w:hAnsi="Times New Roman"/>
            <w:color w:val="000000"/>
            <w:lang w:val="sk-SK"/>
          </w:rPr>
          <w:delText xml:space="preserve"> </w:delText>
        </w:r>
        <w:bookmarkStart w:id="714" w:name="paragraf-14.odsek-6.pismeno-n.oznacenie"/>
        <w:r w:rsidRPr="00A417BB" w:rsidDel="00E556F8">
          <w:rPr>
            <w:rFonts w:ascii="Times New Roman" w:hAnsi="Times New Roman"/>
            <w:color w:val="000000"/>
            <w:lang w:val="sk-SK"/>
          </w:rPr>
          <w:delText xml:space="preserve">n) </w:delText>
        </w:r>
        <w:bookmarkStart w:id="715" w:name="paragraf-14.odsek-6.pismeno-n.text"/>
        <w:bookmarkEnd w:id="714"/>
        <w:r w:rsidRPr="00A417BB" w:rsidDel="00E556F8">
          <w:rPr>
            <w:rFonts w:ascii="Times New Roman" w:hAnsi="Times New Roman"/>
            <w:color w:val="000000"/>
            <w:lang w:val="sk-SK"/>
          </w:rPr>
          <w:delText xml:space="preserve">nemá aktualizovaný plán ukončenia činností na zabezpečenie kontinuity služby podľa čl. 24 ods. 2 písm. i) nariadenia (EÚ) č. 910/2014, </w:delText>
        </w:r>
        <w:bookmarkEnd w:id="715"/>
      </w:del>
    </w:p>
    <w:p w:rsidR="002B0CD3" w:rsidRPr="00A417BB" w:rsidDel="00E556F8" w:rsidRDefault="00AE23ED" w:rsidP="00E556F8">
      <w:pPr>
        <w:spacing w:after="0" w:line="264" w:lineRule="auto"/>
        <w:ind w:left="420"/>
        <w:rPr>
          <w:del w:id="716" w:author="Autor"/>
          <w:lang w:val="sk-SK"/>
        </w:rPr>
      </w:pPr>
      <w:bookmarkStart w:id="717" w:name="paragraf-14.odsek-6.pismeno-o"/>
      <w:bookmarkEnd w:id="712"/>
      <w:del w:id="718" w:author="Autor">
        <w:r w:rsidRPr="00A417BB" w:rsidDel="00E556F8">
          <w:rPr>
            <w:rFonts w:ascii="Times New Roman" w:hAnsi="Times New Roman"/>
            <w:color w:val="000000"/>
            <w:lang w:val="sk-SK"/>
          </w:rPr>
          <w:delText xml:space="preserve"> </w:delText>
        </w:r>
        <w:bookmarkStart w:id="719" w:name="paragraf-14.odsek-6.pismeno-o.oznacenie"/>
        <w:r w:rsidRPr="00A417BB" w:rsidDel="00E556F8">
          <w:rPr>
            <w:rFonts w:ascii="Times New Roman" w:hAnsi="Times New Roman"/>
            <w:color w:val="000000"/>
            <w:lang w:val="sk-SK"/>
          </w:rPr>
          <w:delText xml:space="preserve">o) </w:delText>
        </w:r>
        <w:bookmarkStart w:id="720" w:name="paragraf-14.odsek-6.pismeno-o.text"/>
        <w:bookmarkEnd w:id="719"/>
        <w:r w:rsidRPr="00A417BB" w:rsidDel="00E556F8">
          <w:rPr>
            <w:rFonts w:ascii="Times New Roman" w:hAnsi="Times New Roman"/>
            <w:color w:val="000000"/>
            <w:lang w:val="sk-SK"/>
          </w:rPr>
          <w:delText xml:space="preserve">v rozpore s čl. 24 ods. 2 písm. k) nariadenia (EÚ) č. 910/2014 nezriadi alebo neaktualizuje databázu certifikátov, </w:delText>
        </w:r>
        <w:bookmarkEnd w:id="720"/>
      </w:del>
    </w:p>
    <w:p w:rsidR="002B0CD3" w:rsidRPr="00A417BB" w:rsidDel="00E556F8" w:rsidRDefault="00AE23ED" w:rsidP="00E556F8">
      <w:pPr>
        <w:spacing w:after="0" w:line="264" w:lineRule="auto"/>
        <w:ind w:left="420"/>
        <w:rPr>
          <w:del w:id="721" w:author="Autor"/>
          <w:lang w:val="sk-SK"/>
        </w:rPr>
      </w:pPr>
      <w:bookmarkStart w:id="722" w:name="paragraf-14.odsek-6.pismeno-p"/>
      <w:bookmarkEnd w:id="717"/>
      <w:del w:id="723" w:author="Autor">
        <w:r w:rsidRPr="00A417BB" w:rsidDel="00E556F8">
          <w:rPr>
            <w:rFonts w:ascii="Times New Roman" w:hAnsi="Times New Roman"/>
            <w:color w:val="000000"/>
            <w:lang w:val="sk-SK"/>
          </w:rPr>
          <w:delText xml:space="preserve"> </w:delText>
        </w:r>
        <w:bookmarkStart w:id="724" w:name="paragraf-14.odsek-6.pismeno-p.oznacenie"/>
        <w:r w:rsidRPr="00A417BB" w:rsidDel="00E556F8">
          <w:rPr>
            <w:rFonts w:ascii="Times New Roman" w:hAnsi="Times New Roman"/>
            <w:color w:val="000000"/>
            <w:lang w:val="sk-SK"/>
          </w:rPr>
          <w:delText xml:space="preserve">p) </w:delText>
        </w:r>
        <w:bookmarkStart w:id="725" w:name="paragraf-14.odsek-6.pismeno-p.text"/>
        <w:bookmarkEnd w:id="724"/>
        <w:r w:rsidRPr="00A417BB" w:rsidDel="00E556F8">
          <w:rPr>
            <w:rFonts w:ascii="Times New Roman" w:hAnsi="Times New Roman"/>
            <w:color w:val="000000"/>
            <w:lang w:val="sk-SK"/>
          </w:rPr>
          <w:delText xml:space="preserve">nezverejní zrušenie ním vydaného kvalifikovaného certifikátu podľa čl. 24 ods. 3 nariadenia (EÚ) č. 910/2014, </w:delText>
        </w:r>
        <w:bookmarkEnd w:id="725"/>
      </w:del>
    </w:p>
    <w:p w:rsidR="002B0CD3" w:rsidRPr="00A417BB" w:rsidDel="00E556F8" w:rsidRDefault="00AE23ED" w:rsidP="00E556F8">
      <w:pPr>
        <w:spacing w:after="0" w:line="264" w:lineRule="auto"/>
        <w:ind w:left="420"/>
        <w:rPr>
          <w:del w:id="726" w:author="Autor"/>
          <w:lang w:val="sk-SK"/>
        </w:rPr>
      </w:pPr>
      <w:bookmarkStart w:id="727" w:name="paragraf-14.odsek-6.pismeno-q"/>
      <w:bookmarkEnd w:id="722"/>
      <w:del w:id="728" w:author="Autor">
        <w:r w:rsidRPr="00A417BB" w:rsidDel="00E556F8">
          <w:rPr>
            <w:rFonts w:ascii="Times New Roman" w:hAnsi="Times New Roman"/>
            <w:color w:val="000000"/>
            <w:lang w:val="sk-SK"/>
          </w:rPr>
          <w:delText xml:space="preserve"> </w:delText>
        </w:r>
        <w:bookmarkStart w:id="729" w:name="paragraf-14.odsek-6.pismeno-q.oznacenie"/>
        <w:r w:rsidRPr="00A417BB" w:rsidDel="00E556F8">
          <w:rPr>
            <w:rFonts w:ascii="Times New Roman" w:hAnsi="Times New Roman"/>
            <w:color w:val="000000"/>
            <w:lang w:val="sk-SK"/>
          </w:rPr>
          <w:delText xml:space="preserve">q) </w:delText>
        </w:r>
        <w:bookmarkStart w:id="730" w:name="paragraf-14.odsek-6.pismeno-q.text"/>
        <w:bookmarkEnd w:id="729"/>
        <w:r w:rsidRPr="00A417BB" w:rsidDel="00E556F8">
          <w:rPr>
            <w:rFonts w:ascii="Times New Roman" w:hAnsi="Times New Roman"/>
            <w:color w:val="000000"/>
            <w:lang w:val="sk-SK"/>
          </w:rPr>
          <w:delText xml:space="preserve">neposkytne spoliehajúcej sa strane informácie o štatúte platnosti alebo zrušenia ním vydaných kvalifikovaných certifikátov podľa čl. 24 ods. 4 nariadenia (EÚ) č. 910/2014, </w:delText>
        </w:r>
        <w:bookmarkEnd w:id="730"/>
      </w:del>
    </w:p>
    <w:p w:rsidR="002B0CD3" w:rsidRPr="00A417BB" w:rsidDel="00E556F8" w:rsidRDefault="00AE23ED" w:rsidP="00E556F8">
      <w:pPr>
        <w:spacing w:after="0" w:line="264" w:lineRule="auto"/>
        <w:ind w:left="420"/>
        <w:rPr>
          <w:del w:id="731" w:author="Autor"/>
          <w:lang w:val="sk-SK"/>
        </w:rPr>
      </w:pPr>
      <w:bookmarkStart w:id="732" w:name="paragraf-14.odsek-6.pismeno-r"/>
      <w:bookmarkEnd w:id="727"/>
      <w:del w:id="733" w:author="Autor">
        <w:r w:rsidRPr="00A417BB" w:rsidDel="00E556F8">
          <w:rPr>
            <w:rFonts w:ascii="Times New Roman" w:hAnsi="Times New Roman"/>
            <w:color w:val="000000"/>
            <w:lang w:val="sk-SK"/>
          </w:rPr>
          <w:delText xml:space="preserve"> </w:delText>
        </w:r>
        <w:bookmarkStart w:id="734" w:name="paragraf-14.odsek-6.pismeno-r.oznacenie"/>
        <w:r w:rsidRPr="00A417BB" w:rsidDel="00E556F8">
          <w:rPr>
            <w:rFonts w:ascii="Times New Roman" w:hAnsi="Times New Roman"/>
            <w:color w:val="000000"/>
            <w:lang w:val="sk-SK"/>
          </w:rPr>
          <w:delText xml:space="preserve">r) </w:delText>
        </w:r>
        <w:bookmarkStart w:id="735" w:name="paragraf-14.odsek-6.pismeno-r.text"/>
        <w:bookmarkEnd w:id="734"/>
        <w:r w:rsidRPr="00A417BB" w:rsidDel="00E556F8">
          <w:rPr>
            <w:rFonts w:ascii="Times New Roman" w:hAnsi="Times New Roman"/>
            <w:color w:val="000000"/>
            <w:lang w:val="sk-SK"/>
          </w:rPr>
          <w:delText xml:space="preserve">v rozpore s čl. 28 ods. 4 nariadenia (EÚ) č. 910/2014 zmení štatút zrušeného kvalifikovaného certifikátu pre elektronický podpis, </w:delText>
        </w:r>
        <w:bookmarkEnd w:id="735"/>
      </w:del>
    </w:p>
    <w:p w:rsidR="002B0CD3" w:rsidRPr="00A417BB" w:rsidDel="00E556F8" w:rsidRDefault="00AE23ED" w:rsidP="00E556F8">
      <w:pPr>
        <w:spacing w:after="0" w:line="264" w:lineRule="auto"/>
        <w:ind w:left="420"/>
        <w:rPr>
          <w:del w:id="736" w:author="Autor"/>
          <w:lang w:val="sk-SK"/>
        </w:rPr>
      </w:pPr>
      <w:bookmarkStart w:id="737" w:name="paragraf-14.odsek-6.pismeno-s"/>
      <w:bookmarkEnd w:id="732"/>
      <w:del w:id="738" w:author="Autor">
        <w:r w:rsidRPr="00A417BB" w:rsidDel="00E556F8">
          <w:rPr>
            <w:rFonts w:ascii="Times New Roman" w:hAnsi="Times New Roman"/>
            <w:color w:val="000000"/>
            <w:lang w:val="sk-SK"/>
          </w:rPr>
          <w:lastRenderedPageBreak/>
          <w:delText xml:space="preserve"> </w:delText>
        </w:r>
        <w:bookmarkStart w:id="739" w:name="paragraf-14.odsek-6.pismeno-s.oznacenie"/>
        <w:r w:rsidRPr="00A417BB" w:rsidDel="00E556F8">
          <w:rPr>
            <w:rFonts w:ascii="Times New Roman" w:hAnsi="Times New Roman"/>
            <w:color w:val="000000"/>
            <w:lang w:val="sk-SK"/>
          </w:rPr>
          <w:delText xml:space="preserve">s) </w:delText>
        </w:r>
        <w:bookmarkStart w:id="740" w:name="paragraf-14.odsek-6.pismeno-s.text"/>
        <w:bookmarkEnd w:id="739"/>
        <w:r w:rsidRPr="00A417BB" w:rsidDel="00E556F8">
          <w:rPr>
            <w:rFonts w:ascii="Times New Roman" w:hAnsi="Times New Roman"/>
            <w:color w:val="000000"/>
            <w:lang w:val="sk-SK"/>
          </w:rPr>
          <w:delText xml:space="preserve">neposkytne validáciu kvalifikovaného elektronického podpisu alebo kvalifikovanej elektronickej pečate podľa čl. 33 ods. 1 písm. a) nariadenia (EÚ) č. 910/2014, </w:delText>
        </w:r>
        <w:bookmarkEnd w:id="740"/>
      </w:del>
    </w:p>
    <w:p w:rsidR="002B0CD3" w:rsidRPr="00A417BB" w:rsidDel="00E556F8" w:rsidRDefault="00AE23ED" w:rsidP="00E556F8">
      <w:pPr>
        <w:spacing w:after="0" w:line="264" w:lineRule="auto"/>
        <w:ind w:left="420"/>
        <w:rPr>
          <w:del w:id="741" w:author="Autor"/>
          <w:lang w:val="sk-SK"/>
        </w:rPr>
      </w:pPr>
      <w:bookmarkStart w:id="742" w:name="paragraf-14.odsek-6.pismeno-t"/>
      <w:bookmarkEnd w:id="737"/>
      <w:del w:id="743" w:author="Autor">
        <w:r w:rsidRPr="00A417BB" w:rsidDel="00E556F8">
          <w:rPr>
            <w:rFonts w:ascii="Times New Roman" w:hAnsi="Times New Roman"/>
            <w:color w:val="000000"/>
            <w:lang w:val="sk-SK"/>
          </w:rPr>
          <w:delText xml:space="preserve"> </w:delText>
        </w:r>
        <w:bookmarkStart w:id="744" w:name="paragraf-14.odsek-6.pismeno-t.oznacenie"/>
        <w:r w:rsidRPr="00A417BB" w:rsidDel="00E556F8">
          <w:rPr>
            <w:rFonts w:ascii="Times New Roman" w:hAnsi="Times New Roman"/>
            <w:color w:val="000000"/>
            <w:lang w:val="sk-SK"/>
          </w:rPr>
          <w:delText xml:space="preserve">t) </w:delText>
        </w:r>
        <w:bookmarkStart w:id="745" w:name="paragraf-14.odsek-6.pismeno-t.text"/>
        <w:bookmarkEnd w:id="744"/>
        <w:r w:rsidRPr="00A417BB" w:rsidDel="00E556F8">
          <w:rPr>
            <w:rFonts w:ascii="Times New Roman" w:hAnsi="Times New Roman"/>
            <w:color w:val="000000"/>
            <w:lang w:val="sk-SK"/>
          </w:rPr>
          <w:delText xml:space="preserve">neumožní spoliehajúcim sa stranám získať výsledok procesu validácie podľa čl. 33 ods. 1 písm. b) nariadenia (EÚ) č. 910/2014, </w:delText>
        </w:r>
        <w:bookmarkEnd w:id="745"/>
      </w:del>
    </w:p>
    <w:p w:rsidR="002B0CD3" w:rsidRPr="00A417BB" w:rsidDel="00E556F8" w:rsidRDefault="00AE23ED" w:rsidP="00E556F8">
      <w:pPr>
        <w:spacing w:after="0" w:line="264" w:lineRule="auto"/>
        <w:ind w:left="420"/>
        <w:rPr>
          <w:del w:id="746" w:author="Autor"/>
          <w:lang w:val="sk-SK"/>
        </w:rPr>
      </w:pPr>
      <w:bookmarkStart w:id="747" w:name="paragraf-14.odsek-6.pismeno-u"/>
      <w:bookmarkEnd w:id="742"/>
      <w:del w:id="748" w:author="Autor">
        <w:r w:rsidRPr="00A417BB" w:rsidDel="00E556F8">
          <w:rPr>
            <w:rFonts w:ascii="Times New Roman" w:hAnsi="Times New Roman"/>
            <w:color w:val="000000"/>
            <w:lang w:val="sk-SK"/>
          </w:rPr>
          <w:delText xml:space="preserve"> </w:delText>
        </w:r>
        <w:bookmarkStart w:id="749" w:name="paragraf-14.odsek-6.pismeno-u.oznacenie"/>
        <w:r w:rsidRPr="00A417BB" w:rsidDel="00E556F8">
          <w:rPr>
            <w:rFonts w:ascii="Times New Roman" w:hAnsi="Times New Roman"/>
            <w:color w:val="000000"/>
            <w:lang w:val="sk-SK"/>
          </w:rPr>
          <w:delText xml:space="preserve">u) </w:delText>
        </w:r>
        <w:bookmarkStart w:id="750" w:name="paragraf-14.odsek-6.pismeno-u.text"/>
        <w:bookmarkEnd w:id="749"/>
        <w:r w:rsidRPr="00A417BB" w:rsidDel="00E556F8">
          <w:rPr>
            <w:rFonts w:ascii="Times New Roman" w:hAnsi="Times New Roman"/>
            <w:color w:val="000000"/>
            <w:lang w:val="sk-SK"/>
          </w:rPr>
          <w:delText xml:space="preserve">nepoužíva postupy a technológie požadované podľa čl. 34 ods. 1 nariadenia (EÚ) č. 910/2014, </w:delText>
        </w:r>
        <w:bookmarkEnd w:id="750"/>
      </w:del>
    </w:p>
    <w:p w:rsidR="002B0CD3" w:rsidRPr="00A417BB" w:rsidDel="00E556F8" w:rsidRDefault="00AE23ED" w:rsidP="00E556F8">
      <w:pPr>
        <w:spacing w:after="0" w:line="264" w:lineRule="auto"/>
        <w:ind w:left="420"/>
        <w:rPr>
          <w:del w:id="751" w:author="Autor"/>
          <w:lang w:val="sk-SK"/>
        </w:rPr>
      </w:pPr>
      <w:bookmarkStart w:id="752" w:name="paragraf-14.odsek-6.pismeno-v"/>
      <w:bookmarkEnd w:id="747"/>
      <w:del w:id="753" w:author="Autor">
        <w:r w:rsidRPr="00A417BB" w:rsidDel="00E556F8">
          <w:rPr>
            <w:rFonts w:ascii="Times New Roman" w:hAnsi="Times New Roman"/>
            <w:color w:val="000000"/>
            <w:lang w:val="sk-SK"/>
          </w:rPr>
          <w:delText xml:space="preserve"> </w:delText>
        </w:r>
        <w:bookmarkStart w:id="754" w:name="paragraf-14.odsek-6.pismeno-v.oznacenie"/>
        <w:r w:rsidRPr="00A417BB" w:rsidDel="00E556F8">
          <w:rPr>
            <w:rFonts w:ascii="Times New Roman" w:hAnsi="Times New Roman"/>
            <w:color w:val="000000"/>
            <w:lang w:val="sk-SK"/>
          </w:rPr>
          <w:delText xml:space="preserve">v) </w:delText>
        </w:r>
        <w:bookmarkStart w:id="755" w:name="paragraf-14.odsek-6.pismeno-v.text"/>
        <w:bookmarkEnd w:id="754"/>
        <w:r w:rsidRPr="00A417BB" w:rsidDel="00E556F8">
          <w:rPr>
            <w:rFonts w:ascii="Times New Roman" w:hAnsi="Times New Roman"/>
            <w:color w:val="000000"/>
            <w:lang w:val="sk-SK"/>
          </w:rPr>
          <w:delText xml:space="preserve">v rozpore s čl. 38 ods. 4 nariadenia (EÚ) č. 910/2014 zmení štatút zrušeného kvalifikovaného certifikátu pre elektronickú pečať, </w:delText>
        </w:r>
        <w:bookmarkEnd w:id="755"/>
      </w:del>
    </w:p>
    <w:p w:rsidR="002B0CD3" w:rsidRPr="00A417BB" w:rsidDel="00E556F8" w:rsidRDefault="00AE23ED" w:rsidP="00E556F8">
      <w:pPr>
        <w:spacing w:after="0" w:line="264" w:lineRule="auto"/>
        <w:ind w:left="420"/>
        <w:rPr>
          <w:del w:id="756" w:author="Autor"/>
          <w:lang w:val="sk-SK"/>
        </w:rPr>
      </w:pPr>
      <w:bookmarkStart w:id="757" w:name="paragraf-14.odsek-6.pismeno-w"/>
      <w:bookmarkEnd w:id="752"/>
      <w:del w:id="758" w:author="Autor">
        <w:r w:rsidRPr="00A417BB" w:rsidDel="00E556F8">
          <w:rPr>
            <w:rFonts w:ascii="Times New Roman" w:hAnsi="Times New Roman"/>
            <w:color w:val="000000"/>
            <w:lang w:val="sk-SK"/>
          </w:rPr>
          <w:delText xml:space="preserve"> </w:delText>
        </w:r>
        <w:bookmarkStart w:id="759" w:name="paragraf-14.odsek-6.pismeno-w.oznacenie"/>
        <w:r w:rsidRPr="00A417BB" w:rsidDel="00E556F8">
          <w:rPr>
            <w:rFonts w:ascii="Times New Roman" w:hAnsi="Times New Roman"/>
            <w:color w:val="000000"/>
            <w:lang w:val="sk-SK"/>
          </w:rPr>
          <w:delText xml:space="preserve">w) </w:delText>
        </w:r>
        <w:bookmarkEnd w:id="759"/>
        <w:r w:rsidRPr="00A417BB" w:rsidDel="00E556F8">
          <w:rPr>
            <w:rFonts w:ascii="Times New Roman" w:hAnsi="Times New Roman"/>
            <w:color w:val="000000"/>
            <w:lang w:val="sk-SK"/>
          </w:rPr>
          <w:delText>nezabezpečí, aby ním vydaná kvalifikovaná elektronická časová pečiatka</w:delText>
        </w:r>
        <w:r w:rsidR="00276364" w:rsidDel="00E556F8">
          <w:fldChar w:fldCharType="begin"/>
        </w:r>
        <w:r w:rsidR="00276364" w:rsidDel="00E556F8">
          <w:delInstrText xml:space="preserve"> HYPERLINK \l "poznamky.poznamka-41" \h </w:delInstrText>
        </w:r>
        <w:r w:rsidR="00276364" w:rsidDel="00E556F8">
          <w:fldChar w:fldCharType="separate"/>
        </w:r>
        <w:r w:rsidRPr="00A417BB" w:rsidDel="00E556F8">
          <w:rPr>
            <w:rFonts w:ascii="Times New Roman" w:hAnsi="Times New Roman"/>
            <w:color w:val="000000"/>
            <w:sz w:val="18"/>
            <w:vertAlign w:val="superscript"/>
            <w:lang w:val="sk-SK"/>
          </w:rPr>
          <w:delText>41</w:delText>
        </w:r>
        <w:r w:rsidRPr="00A417BB" w:rsidDel="00E556F8">
          <w:rPr>
            <w:rFonts w:ascii="Times New Roman" w:hAnsi="Times New Roman"/>
            <w:color w:val="0000FF"/>
            <w:u w:val="single"/>
            <w:lang w:val="sk-SK"/>
          </w:rPr>
          <w:delText>)</w:delText>
        </w:r>
        <w:r w:rsidR="00276364" w:rsidDel="00E556F8">
          <w:rPr>
            <w:rFonts w:ascii="Times New Roman" w:hAnsi="Times New Roman"/>
            <w:color w:val="0000FF"/>
            <w:u w:val="single"/>
            <w:lang w:val="sk-SK"/>
          </w:rPr>
          <w:fldChar w:fldCharType="end"/>
        </w:r>
        <w:bookmarkStart w:id="760" w:name="paragraf-14.odsek-6.pismeno-w.text"/>
        <w:r w:rsidRPr="00A417BB" w:rsidDel="00E556F8">
          <w:rPr>
            <w:rFonts w:ascii="Times New Roman" w:hAnsi="Times New Roman"/>
            <w:color w:val="000000"/>
            <w:lang w:val="sk-SK"/>
          </w:rPr>
          <w:delText xml:space="preserve"> spĺňala požiadavky podľa čl. 42 ods. 1 nariadenia (EÚ) č. 910/2014 alebo </w:delText>
        </w:r>
        <w:bookmarkEnd w:id="760"/>
      </w:del>
    </w:p>
    <w:p w:rsidR="002B0CD3" w:rsidRPr="00A417BB" w:rsidRDefault="00AE23ED" w:rsidP="00E556F8">
      <w:pPr>
        <w:spacing w:after="0" w:line="264" w:lineRule="auto"/>
        <w:ind w:left="420"/>
        <w:rPr>
          <w:lang w:val="sk-SK"/>
        </w:rPr>
      </w:pPr>
      <w:bookmarkStart w:id="761" w:name="paragraf-14.odsek-6.pismeno-x"/>
      <w:bookmarkEnd w:id="757"/>
      <w:del w:id="762" w:author="Autor">
        <w:r w:rsidRPr="00A417BB" w:rsidDel="00E556F8">
          <w:rPr>
            <w:rFonts w:ascii="Times New Roman" w:hAnsi="Times New Roman"/>
            <w:color w:val="000000"/>
            <w:lang w:val="sk-SK"/>
          </w:rPr>
          <w:delText xml:space="preserve"> </w:delText>
        </w:r>
        <w:bookmarkStart w:id="763" w:name="paragraf-14.odsek-6.pismeno-x.oznacenie"/>
        <w:r w:rsidRPr="00A417BB" w:rsidDel="00E556F8">
          <w:rPr>
            <w:rFonts w:ascii="Times New Roman" w:hAnsi="Times New Roman"/>
            <w:color w:val="000000"/>
            <w:lang w:val="sk-SK"/>
          </w:rPr>
          <w:delText xml:space="preserve">x) </w:delText>
        </w:r>
        <w:bookmarkStart w:id="764" w:name="paragraf-14.odsek-6.pismeno-x.text"/>
        <w:bookmarkEnd w:id="763"/>
        <w:r w:rsidRPr="00A417BB" w:rsidDel="00E556F8">
          <w:rPr>
            <w:rFonts w:ascii="Times New Roman" w:hAnsi="Times New Roman"/>
            <w:color w:val="000000"/>
            <w:lang w:val="sk-SK"/>
          </w:rPr>
          <w:delText>nezabezpečí, aby ním vydaný kvalifikovaný certifikát obsahoval presné, pravdivé a úplné údaje</w:delText>
        </w:r>
      </w:del>
      <w:r w:rsidRPr="00A417BB">
        <w:rPr>
          <w:rFonts w:ascii="Times New Roman" w:hAnsi="Times New Roman"/>
          <w:color w:val="000000"/>
          <w:lang w:val="sk-SK"/>
        </w:rPr>
        <w:t xml:space="preserve">. </w:t>
      </w:r>
      <w:bookmarkEnd w:id="764"/>
    </w:p>
    <w:p w:rsidR="00E51A66" w:rsidRPr="00E51A66" w:rsidRDefault="00E51A66" w:rsidP="00E51A66">
      <w:pPr>
        <w:spacing w:before="225" w:after="225" w:line="264" w:lineRule="auto"/>
        <w:ind w:left="420"/>
        <w:rPr>
          <w:ins w:id="765" w:author="Autor"/>
          <w:rFonts w:ascii="Times New Roman" w:hAnsi="Times New Roman"/>
          <w:color w:val="000000"/>
          <w:lang w:val="sk-SK"/>
        </w:rPr>
      </w:pPr>
      <w:bookmarkStart w:id="766" w:name="paragraf-14.odsek-7"/>
      <w:bookmarkEnd w:id="549"/>
      <w:bookmarkEnd w:id="761"/>
      <w:ins w:id="767" w:author="Autor">
        <w:r w:rsidRPr="00E51A66">
          <w:rPr>
            <w:rFonts w:ascii="Times New Roman" w:hAnsi="Times New Roman"/>
            <w:color w:val="000000"/>
            <w:lang w:val="sk-SK"/>
          </w:rPr>
          <w:t xml:space="preserve">„(9) Úrad uloží kvalifikovanému poskytovateľovi dôveryhodnej služby za správny delikt podľa odseku 8, ak ide o </w:t>
        </w:r>
      </w:ins>
    </w:p>
    <w:p w:rsidR="00E51A66" w:rsidRPr="00E51A66" w:rsidRDefault="00E51A66" w:rsidP="00E51A66">
      <w:pPr>
        <w:spacing w:before="225" w:after="225" w:line="264" w:lineRule="auto"/>
        <w:ind w:left="420"/>
        <w:rPr>
          <w:ins w:id="768" w:author="Autor"/>
          <w:rFonts w:ascii="Times New Roman" w:hAnsi="Times New Roman"/>
          <w:color w:val="000000"/>
          <w:lang w:val="sk-SK"/>
        </w:rPr>
      </w:pPr>
      <w:ins w:id="769" w:author="Autor">
        <w:r w:rsidRPr="00E51A66">
          <w:rPr>
            <w:rFonts w:ascii="Times New Roman" w:hAnsi="Times New Roman"/>
            <w:color w:val="000000"/>
            <w:lang w:val="sk-SK"/>
          </w:rPr>
          <w:t>a)</w:t>
        </w:r>
        <w:r w:rsidRPr="00E51A66">
          <w:rPr>
            <w:rFonts w:ascii="Times New Roman" w:hAnsi="Times New Roman"/>
            <w:color w:val="000000"/>
            <w:lang w:val="sk-SK"/>
          </w:rPr>
          <w:tab/>
          <w:t>fyzickú osobu podnikateľa pokutu do 5 000 000 eur,</w:t>
        </w:r>
      </w:ins>
    </w:p>
    <w:p w:rsidR="00E51A66" w:rsidRPr="00E51A66" w:rsidRDefault="00E51A66" w:rsidP="00E51A66">
      <w:pPr>
        <w:spacing w:before="225" w:after="225" w:line="264" w:lineRule="auto"/>
        <w:ind w:left="420"/>
        <w:rPr>
          <w:ins w:id="770" w:author="Autor"/>
          <w:rFonts w:ascii="Times New Roman" w:hAnsi="Times New Roman"/>
          <w:color w:val="000000"/>
          <w:lang w:val="sk-SK"/>
        </w:rPr>
      </w:pPr>
      <w:ins w:id="771" w:author="Autor">
        <w:r w:rsidRPr="00E51A66">
          <w:rPr>
            <w:rFonts w:ascii="Times New Roman" w:hAnsi="Times New Roman"/>
            <w:color w:val="000000"/>
            <w:lang w:val="sk-SK"/>
          </w:rPr>
          <w:t>b)</w:t>
        </w:r>
        <w:r w:rsidRPr="00E51A66">
          <w:rPr>
            <w:rFonts w:ascii="Times New Roman" w:hAnsi="Times New Roman"/>
            <w:color w:val="000000"/>
            <w:lang w:val="sk-SK"/>
          </w:rPr>
          <w:tab/>
          <w:t>o právnickú osobu pokutu do 5 000 000 eur alebo do 1 % jeho celosvetového ročného obratu za predchádzajúci účtovný rok, v ktorom k správnemu deliktu došlo, podľa toho, ktorá suma je vyššia.</w:t>
        </w:r>
      </w:ins>
    </w:p>
    <w:p w:rsidR="00E51A66" w:rsidRPr="00E51A66" w:rsidRDefault="00E51A66" w:rsidP="00E51A66">
      <w:pPr>
        <w:spacing w:before="225" w:after="225" w:line="264" w:lineRule="auto"/>
        <w:ind w:left="420"/>
        <w:rPr>
          <w:ins w:id="772" w:author="Autor"/>
          <w:rFonts w:ascii="Times New Roman" w:hAnsi="Times New Roman"/>
          <w:color w:val="000000"/>
          <w:lang w:val="sk-SK"/>
        </w:rPr>
      </w:pPr>
      <w:ins w:id="773" w:author="Autor">
        <w:r w:rsidRPr="00E51A66">
          <w:rPr>
            <w:rFonts w:ascii="Times New Roman" w:hAnsi="Times New Roman"/>
            <w:color w:val="000000"/>
            <w:lang w:val="sk-SK"/>
          </w:rPr>
          <w:t>(10) Poskytovateľ európskej peňaženky digitálnej identity sa dopustí správneho deliktu tým, že</w:t>
        </w:r>
      </w:ins>
    </w:p>
    <w:p w:rsidR="00E51A66" w:rsidRPr="00E51A66" w:rsidRDefault="00E51A66" w:rsidP="00E51A66">
      <w:pPr>
        <w:spacing w:before="225" w:after="225" w:line="264" w:lineRule="auto"/>
        <w:ind w:left="420"/>
        <w:rPr>
          <w:ins w:id="774" w:author="Autor"/>
          <w:rFonts w:ascii="Times New Roman" w:hAnsi="Times New Roman"/>
          <w:color w:val="000000"/>
          <w:lang w:val="sk-SK"/>
        </w:rPr>
      </w:pPr>
      <w:ins w:id="775" w:author="Autor">
        <w:r w:rsidRPr="00E51A66">
          <w:rPr>
            <w:rFonts w:ascii="Times New Roman" w:hAnsi="Times New Roman"/>
            <w:color w:val="000000"/>
            <w:lang w:val="sk-SK"/>
          </w:rPr>
          <w:t>a)</w:t>
        </w:r>
        <w:r w:rsidRPr="00E51A66">
          <w:rPr>
            <w:rFonts w:ascii="Times New Roman" w:hAnsi="Times New Roman"/>
            <w:color w:val="000000"/>
            <w:lang w:val="sk-SK"/>
          </w:rPr>
          <w:tab/>
          <w:t>nezruší platnosť európskej peňaženky digitálnej identity podľa § 10 ods. 4,</w:t>
        </w:r>
      </w:ins>
    </w:p>
    <w:p w:rsidR="00E51A66" w:rsidRPr="00E51A66" w:rsidRDefault="00E51A66" w:rsidP="00E51A66">
      <w:pPr>
        <w:spacing w:before="225" w:after="225" w:line="264" w:lineRule="auto"/>
        <w:ind w:left="420"/>
        <w:rPr>
          <w:ins w:id="776" w:author="Autor"/>
          <w:rFonts w:ascii="Times New Roman" w:hAnsi="Times New Roman"/>
          <w:color w:val="000000"/>
          <w:lang w:val="sk-SK"/>
        </w:rPr>
      </w:pPr>
      <w:ins w:id="777" w:author="Autor">
        <w:r w:rsidRPr="00E51A66">
          <w:rPr>
            <w:rFonts w:ascii="Times New Roman" w:hAnsi="Times New Roman"/>
            <w:color w:val="000000"/>
            <w:lang w:val="sk-SK"/>
          </w:rPr>
          <w:t>b)</w:t>
        </w:r>
        <w:r w:rsidRPr="00E51A66">
          <w:rPr>
            <w:rFonts w:ascii="Times New Roman" w:hAnsi="Times New Roman"/>
            <w:color w:val="000000"/>
            <w:lang w:val="sk-SK"/>
          </w:rPr>
          <w:tab/>
          <w:t>zaregistruje spoliehajúcu sa stranu v rozpore s § 10 ods. 5, alebo</w:t>
        </w:r>
      </w:ins>
    </w:p>
    <w:p w:rsidR="00E51A66" w:rsidRPr="00E51A66" w:rsidRDefault="00E51A66" w:rsidP="00E51A66">
      <w:pPr>
        <w:spacing w:before="225" w:after="225" w:line="264" w:lineRule="auto"/>
        <w:ind w:left="420"/>
        <w:rPr>
          <w:ins w:id="778" w:author="Autor"/>
          <w:rFonts w:ascii="Times New Roman" w:hAnsi="Times New Roman"/>
          <w:color w:val="000000"/>
          <w:lang w:val="sk-SK"/>
        </w:rPr>
      </w:pPr>
      <w:ins w:id="779" w:author="Autor">
        <w:r w:rsidRPr="00E51A66">
          <w:rPr>
            <w:rFonts w:ascii="Times New Roman" w:hAnsi="Times New Roman"/>
            <w:color w:val="000000"/>
            <w:lang w:val="sk-SK"/>
          </w:rPr>
          <w:t>c)</w:t>
        </w:r>
        <w:r w:rsidRPr="00E51A66">
          <w:rPr>
            <w:rFonts w:ascii="Times New Roman" w:hAnsi="Times New Roman"/>
            <w:color w:val="000000"/>
            <w:lang w:val="sk-SK"/>
          </w:rPr>
          <w:tab/>
          <w:t>nesplní povinnosť podľa § 10 ods. 6.</w:t>
        </w:r>
      </w:ins>
    </w:p>
    <w:p w:rsidR="00BC2933" w:rsidRDefault="00E51A66" w:rsidP="00E51A66">
      <w:pPr>
        <w:spacing w:before="225" w:after="225" w:line="264" w:lineRule="auto"/>
        <w:ind w:left="420"/>
        <w:rPr>
          <w:ins w:id="780" w:author="Autor"/>
          <w:rFonts w:ascii="Times New Roman" w:hAnsi="Times New Roman"/>
          <w:color w:val="000000"/>
          <w:lang w:val="sk-SK"/>
        </w:rPr>
      </w:pPr>
      <w:ins w:id="781" w:author="Autor">
        <w:r w:rsidRPr="00E51A66">
          <w:rPr>
            <w:rFonts w:ascii="Times New Roman" w:hAnsi="Times New Roman"/>
            <w:color w:val="000000"/>
            <w:lang w:val="sk-SK"/>
          </w:rPr>
          <w:t>(11) Úrad uloží poskytovateľovi európskej peňaženky digitálnej identity za správny delikt uvedený v odseku 10 pokutu do 500 000 eur.</w:t>
        </w:r>
      </w:ins>
    </w:p>
    <w:p w:rsidR="002B0CD3" w:rsidRPr="00A417BB" w:rsidRDefault="00AE23ED">
      <w:pPr>
        <w:spacing w:before="225" w:after="225" w:line="264" w:lineRule="auto"/>
        <w:ind w:left="420"/>
        <w:rPr>
          <w:lang w:val="sk-SK"/>
        </w:rPr>
      </w:pPr>
      <w:r w:rsidRPr="00A417BB">
        <w:rPr>
          <w:rFonts w:ascii="Times New Roman" w:hAnsi="Times New Roman"/>
          <w:color w:val="000000"/>
          <w:lang w:val="sk-SK"/>
        </w:rPr>
        <w:t xml:space="preserve"> </w:t>
      </w:r>
      <w:bookmarkStart w:id="782" w:name="paragraf-14.odsek-7.oznacenie"/>
      <w:r w:rsidRPr="00A417BB">
        <w:rPr>
          <w:rFonts w:ascii="Times New Roman" w:hAnsi="Times New Roman"/>
          <w:color w:val="000000"/>
          <w:lang w:val="sk-SK"/>
        </w:rPr>
        <w:t>(</w:t>
      </w:r>
      <w:del w:id="783" w:author="Autor">
        <w:r w:rsidRPr="00A417BB" w:rsidDel="00290D7D">
          <w:rPr>
            <w:rFonts w:ascii="Times New Roman" w:hAnsi="Times New Roman"/>
            <w:color w:val="000000"/>
            <w:lang w:val="sk-SK"/>
          </w:rPr>
          <w:delText>7</w:delText>
        </w:r>
      </w:del>
      <w:ins w:id="784" w:author="Autor">
        <w:r w:rsidR="00E51A66">
          <w:rPr>
            <w:rFonts w:ascii="Times New Roman" w:hAnsi="Times New Roman"/>
            <w:color w:val="000000"/>
            <w:lang w:val="sk-SK"/>
          </w:rPr>
          <w:t>12</w:t>
        </w:r>
      </w:ins>
      <w:r w:rsidRPr="00A417BB">
        <w:rPr>
          <w:rFonts w:ascii="Times New Roman" w:hAnsi="Times New Roman"/>
          <w:color w:val="000000"/>
          <w:lang w:val="sk-SK"/>
        </w:rPr>
        <w:t xml:space="preserve">) </w:t>
      </w:r>
      <w:bookmarkStart w:id="785" w:name="paragraf-14.odsek-7.text"/>
      <w:bookmarkEnd w:id="782"/>
      <w:r w:rsidRPr="00A417BB">
        <w:rPr>
          <w:rFonts w:ascii="Times New Roman" w:hAnsi="Times New Roman"/>
          <w:color w:val="000000"/>
          <w:lang w:val="sk-SK"/>
        </w:rPr>
        <w:t xml:space="preserve">Pri ukladaní pokuty za správny delikt úrad prihliadne najmä na závažnosť, spôsob, trvanie a dôsledky porušenia povinnosti. </w:t>
      </w:r>
      <w:bookmarkEnd w:id="785"/>
    </w:p>
    <w:p w:rsidR="002B0CD3" w:rsidRPr="00A417BB" w:rsidRDefault="00AE23ED">
      <w:pPr>
        <w:spacing w:before="225" w:after="225" w:line="264" w:lineRule="auto"/>
        <w:ind w:left="420"/>
        <w:rPr>
          <w:lang w:val="sk-SK"/>
        </w:rPr>
      </w:pPr>
      <w:bookmarkStart w:id="786" w:name="paragraf-14.odsek-8"/>
      <w:bookmarkEnd w:id="766"/>
      <w:r w:rsidRPr="00A417BB">
        <w:rPr>
          <w:rFonts w:ascii="Times New Roman" w:hAnsi="Times New Roman"/>
          <w:color w:val="000000"/>
          <w:lang w:val="sk-SK"/>
        </w:rPr>
        <w:t xml:space="preserve"> </w:t>
      </w:r>
      <w:bookmarkStart w:id="787" w:name="paragraf-14.odsek-8.oznacenie"/>
      <w:r w:rsidRPr="00A417BB">
        <w:rPr>
          <w:rFonts w:ascii="Times New Roman" w:hAnsi="Times New Roman"/>
          <w:color w:val="000000"/>
          <w:lang w:val="sk-SK"/>
        </w:rPr>
        <w:t>(</w:t>
      </w:r>
      <w:del w:id="788" w:author="Autor">
        <w:r w:rsidRPr="00A417BB" w:rsidDel="00290D7D">
          <w:rPr>
            <w:rFonts w:ascii="Times New Roman" w:hAnsi="Times New Roman"/>
            <w:color w:val="000000"/>
            <w:lang w:val="sk-SK"/>
          </w:rPr>
          <w:delText>8</w:delText>
        </w:r>
      </w:del>
      <w:ins w:id="789" w:author="Autor">
        <w:r w:rsidR="00E51A66">
          <w:rPr>
            <w:rFonts w:ascii="Times New Roman" w:hAnsi="Times New Roman"/>
            <w:color w:val="000000"/>
            <w:lang w:val="sk-SK"/>
          </w:rPr>
          <w:t>13</w:t>
        </w:r>
      </w:ins>
      <w:r w:rsidRPr="00A417BB">
        <w:rPr>
          <w:rFonts w:ascii="Times New Roman" w:hAnsi="Times New Roman"/>
          <w:color w:val="000000"/>
          <w:lang w:val="sk-SK"/>
        </w:rPr>
        <w:t xml:space="preserve">) </w:t>
      </w:r>
      <w:bookmarkStart w:id="790" w:name="paragraf-14.odsek-8.text"/>
      <w:bookmarkEnd w:id="787"/>
      <w:r w:rsidRPr="00A417BB">
        <w:rPr>
          <w:rFonts w:ascii="Times New Roman" w:hAnsi="Times New Roman"/>
          <w:color w:val="000000"/>
          <w:lang w:val="sk-SK"/>
        </w:rPr>
        <w:t xml:space="preserve">Ak do jedného roka odo dňa nadobudnutia právoplatnosti rozhodnutia o uložení pokuty dôjde k opätovnému porušeniu povinností, za ktoré bola pokuta uložená podľa odsekov </w:t>
      </w:r>
      <w:ins w:id="791" w:author="Autor">
        <w:r w:rsidR="00403D5E">
          <w:rPr>
            <w:rFonts w:ascii="Times New Roman" w:hAnsi="Times New Roman" w:cs="Times New Roman"/>
          </w:rPr>
          <w:t>1 až 5, 7, 9</w:t>
        </w:r>
        <w:r w:rsidR="00403D5E" w:rsidRPr="004655A1">
          <w:rPr>
            <w:rFonts w:ascii="Times New Roman" w:hAnsi="Times New Roman" w:cs="Times New Roman"/>
          </w:rPr>
          <w:t xml:space="preserve"> a 1</w:t>
        </w:r>
        <w:r w:rsidR="00403D5E">
          <w:rPr>
            <w:rFonts w:ascii="Times New Roman" w:hAnsi="Times New Roman" w:cs="Times New Roman"/>
          </w:rPr>
          <w:t>1</w:t>
        </w:r>
      </w:ins>
      <w:del w:id="792" w:author="Autor">
        <w:r w:rsidRPr="00A417BB" w:rsidDel="00403D5E">
          <w:rPr>
            <w:rFonts w:ascii="Times New Roman" w:hAnsi="Times New Roman"/>
            <w:color w:val="000000"/>
            <w:lang w:val="sk-SK"/>
          </w:rPr>
          <w:delText>1 až 6</w:delText>
        </w:r>
      </w:del>
      <w:r w:rsidRPr="00A417BB">
        <w:rPr>
          <w:rFonts w:ascii="Times New Roman" w:hAnsi="Times New Roman"/>
          <w:color w:val="000000"/>
          <w:lang w:val="sk-SK"/>
        </w:rPr>
        <w:t xml:space="preserve">, úrad uloží pokutu až do dvojnásobku výšky súm uvedených v odsekoch </w:t>
      </w:r>
      <w:ins w:id="793" w:author="Autor">
        <w:r w:rsidR="00403D5E">
          <w:rPr>
            <w:rFonts w:ascii="Times New Roman" w:hAnsi="Times New Roman" w:cs="Times New Roman"/>
          </w:rPr>
          <w:t>1 až 5, 7, 9</w:t>
        </w:r>
        <w:r w:rsidR="00403D5E" w:rsidRPr="004655A1">
          <w:rPr>
            <w:rFonts w:ascii="Times New Roman" w:hAnsi="Times New Roman" w:cs="Times New Roman"/>
          </w:rPr>
          <w:t xml:space="preserve"> a 1</w:t>
        </w:r>
        <w:r w:rsidR="00403D5E">
          <w:rPr>
            <w:rFonts w:ascii="Times New Roman" w:hAnsi="Times New Roman" w:cs="Times New Roman"/>
          </w:rPr>
          <w:t>1</w:t>
        </w:r>
      </w:ins>
      <w:del w:id="794" w:author="Autor">
        <w:r w:rsidRPr="00A417BB" w:rsidDel="00403D5E">
          <w:rPr>
            <w:rFonts w:ascii="Times New Roman" w:hAnsi="Times New Roman"/>
            <w:color w:val="000000"/>
            <w:lang w:val="sk-SK"/>
          </w:rPr>
          <w:delText>1 až 6</w:delText>
        </w:r>
      </w:del>
      <w:r w:rsidRPr="00A417BB">
        <w:rPr>
          <w:rFonts w:ascii="Times New Roman" w:hAnsi="Times New Roman"/>
          <w:color w:val="000000"/>
          <w:lang w:val="sk-SK"/>
        </w:rPr>
        <w:t xml:space="preserve">. </w:t>
      </w:r>
      <w:bookmarkEnd w:id="790"/>
    </w:p>
    <w:p w:rsidR="002B0CD3" w:rsidRPr="00A417BB" w:rsidRDefault="00AE23ED">
      <w:pPr>
        <w:spacing w:before="225" w:after="225" w:line="264" w:lineRule="auto"/>
        <w:ind w:left="420"/>
        <w:rPr>
          <w:lang w:val="sk-SK"/>
        </w:rPr>
      </w:pPr>
      <w:bookmarkStart w:id="795" w:name="paragraf-14.odsek-9"/>
      <w:bookmarkEnd w:id="786"/>
      <w:r w:rsidRPr="00A417BB">
        <w:rPr>
          <w:rFonts w:ascii="Times New Roman" w:hAnsi="Times New Roman"/>
          <w:color w:val="000000"/>
          <w:lang w:val="sk-SK"/>
        </w:rPr>
        <w:t xml:space="preserve"> </w:t>
      </w:r>
      <w:bookmarkStart w:id="796" w:name="paragraf-14.odsek-9.oznacenie"/>
      <w:r w:rsidRPr="00A417BB">
        <w:rPr>
          <w:rFonts w:ascii="Times New Roman" w:hAnsi="Times New Roman"/>
          <w:color w:val="000000"/>
          <w:lang w:val="sk-SK"/>
        </w:rPr>
        <w:t>(</w:t>
      </w:r>
      <w:del w:id="797" w:author="Autor">
        <w:r w:rsidRPr="00A417BB" w:rsidDel="00290D7D">
          <w:rPr>
            <w:rFonts w:ascii="Times New Roman" w:hAnsi="Times New Roman"/>
            <w:color w:val="000000"/>
            <w:lang w:val="sk-SK"/>
          </w:rPr>
          <w:delText>9</w:delText>
        </w:r>
      </w:del>
      <w:ins w:id="798" w:author="Autor">
        <w:r w:rsidR="00E51A66">
          <w:rPr>
            <w:rFonts w:ascii="Times New Roman" w:hAnsi="Times New Roman"/>
            <w:color w:val="000000"/>
            <w:lang w:val="sk-SK"/>
          </w:rPr>
          <w:t>14</w:t>
        </w:r>
      </w:ins>
      <w:r w:rsidRPr="00A417BB">
        <w:rPr>
          <w:rFonts w:ascii="Times New Roman" w:hAnsi="Times New Roman"/>
          <w:color w:val="000000"/>
          <w:lang w:val="sk-SK"/>
        </w:rPr>
        <w:t xml:space="preserve">) </w:t>
      </w:r>
      <w:bookmarkStart w:id="799" w:name="paragraf-14.odsek-9.text"/>
      <w:bookmarkEnd w:id="796"/>
      <w:r w:rsidRPr="00A417BB">
        <w:rPr>
          <w:rFonts w:ascii="Times New Roman" w:hAnsi="Times New Roman"/>
          <w:color w:val="000000"/>
          <w:lang w:val="sk-SK"/>
        </w:rPr>
        <w:t xml:space="preserve">Pokutu za správny delikt možno uložiť do dvoch rokov odo dňa zistenia porušenia povinnosti, najneskôr však do štyroch rokov odo dňa keď k porušeniu povinnosti došlo. </w:t>
      </w:r>
      <w:bookmarkEnd w:id="799"/>
    </w:p>
    <w:p w:rsidR="002B0CD3" w:rsidRPr="00A417BB" w:rsidRDefault="00AE23ED">
      <w:pPr>
        <w:spacing w:before="225" w:after="225" w:line="264" w:lineRule="auto"/>
        <w:ind w:left="420"/>
        <w:rPr>
          <w:lang w:val="sk-SK"/>
        </w:rPr>
      </w:pPr>
      <w:bookmarkStart w:id="800" w:name="paragraf-14.odsek-10"/>
      <w:bookmarkEnd w:id="795"/>
      <w:r w:rsidRPr="00A417BB">
        <w:rPr>
          <w:rFonts w:ascii="Times New Roman" w:hAnsi="Times New Roman"/>
          <w:color w:val="000000"/>
          <w:lang w:val="sk-SK"/>
        </w:rPr>
        <w:t xml:space="preserve"> </w:t>
      </w:r>
      <w:bookmarkStart w:id="801" w:name="paragraf-14.odsek-10.oznacenie"/>
      <w:r w:rsidRPr="00A417BB">
        <w:rPr>
          <w:rFonts w:ascii="Times New Roman" w:hAnsi="Times New Roman"/>
          <w:color w:val="000000"/>
          <w:lang w:val="sk-SK"/>
        </w:rPr>
        <w:t>(</w:t>
      </w:r>
      <w:del w:id="802" w:author="Autor">
        <w:r w:rsidRPr="00A417BB" w:rsidDel="00290D7D">
          <w:rPr>
            <w:rFonts w:ascii="Times New Roman" w:hAnsi="Times New Roman"/>
            <w:color w:val="000000"/>
            <w:lang w:val="sk-SK"/>
          </w:rPr>
          <w:delText>10</w:delText>
        </w:r>
      </w:del>
      <w:ins w:id="803" w:author="Autor">
        <w:r w:rsidR="00E51A66">
          <w:rPr>
            <w:rFonts w:ascii="Times New Roman" w:hAnsi="Times New Roman"/>
            <w:color w:val="000000"/>
            <w:lang w:val="sk-SK"/>
          </w:rPr>
          <w:t>15</w:t>
        </w:r>
      </w:ins>
      <w:r w:rsidRPr="00A417BB">
        <w:rPr>
          <w:rFonts w:ascii="Times New Roman" w:hAnsi="Times New Roman"/>
          <w:color w:val="000000"/>
          <w:lang w:val="sk-SK"/>
        </w:rPr>
        <w:t xml:space="preserve">) </w:t>
      </w:r>
      <w:bookmarkStart w:id="804" w:name="paragraf-14.odsek-10.text"/>
      <w:bookmarkEnd w:id="801"/>
      <w:r w:rsidRPr="00A417BB">
        <w:rPr>
          <w:rFonts w:ascii="Times New Roman" w:hAnsi="Times New Roman"/>
          <w:color w:val="000000"/>
          <w:lang w:val="sk-SK"/>
        </w:rPr>
        <w:t xml:space="preserve">Pokuta za správny delikt je splatná do 30 dní odo dňa nadobudnutia právoplatnosti rozhodnutia o jej uložení. </w:t>
      </w:r>
      <w:bookmarkEnd w:id="804"/>
    </w:p>
    <w:p w:rsidR="002B0CD3" w:rsidRPr="00A417BB" w:rsidRDefault="00AE23ED">
      <w:pPr>
        <w:spacing w:before="225" w:after="225" w:line="264" w:lineRule="auto"/>
        <w:ind w:left="420"/>
        <w:rPr>
          <w:lang w:val="sk-SK"/>
        </w:rPr>
      </w:pPr>
      <w:bookmarkStart w:id="805" w:name="paragraf-14.odsek-11"/>
      <w:bookmarkEnd w:id="800"/>
      <w:r w:rsidRPr="00A417BB">
        <w:rPr>
          <w:rFonts w:ascii="Times New Roman" w:hAnsi="Times New Roman"/>
          <w:color w:val="000000"/>
          <w:lang w:val="sk-SK"/>
        </w:rPr>
        <w:t xml:space="preserve"> </w:t>
      </w:r>
      <w:bookmarkStart w:id="806" w:name="paragraf-14.odsek-11.oznacenie"/>
      <w:r w:rsidRPr="00A417BB">
        <w:rPr>
          <w:rFonts w:ascii="Times New Roman" w:hAnsi="Times New Roman"/>
          <w:color w:val="000000"/>
          <w:lang w:val="sk-SK"/>
        </w:rPr>
        <w:t>(</w:t>
      </w:r>
      <w:del w:id="807" w:author="Autor">
        <w:r w:rsidRPr="00A417BB" w:rsidDel="00290D7D">
          <w:rPr>
            <w:rFonts w:ascii="Times New Roman" w:hAnsi="Times New Roman"/>
            <w:color w:val="000000"/>
            <w:lang w:val="sk-SK"/>
          </w:rPr>
          <w:delText>11</w:delText>
        </w:r>
      </w:del>
      <w:ins w:id="808" w:author="Autor">
        <w:r w:rsidR="00E51A66">
          <w:rPr>
            <w:rFonts w:ascii="Times New Roman" w:hAnsi="Times New Roman"/>
            <w:color w:val="000000"/>
            <w:lang w:val="sk-SK"/>
          </w:rPr>
          <w:t>16</w:t>
        </w:r>
      </w:ins>
      <w:r w:rsidRPr="00A417BB">
        <w:rPr>
          <w:rFonts w:ascii="Times New Roman" w:hAnsi="Times New Roman"/>
          <w:color w:val="000000"/>
          <w:lang w:val="sk-SK"/>
        </w:rPr>
        <w:t xml:space="preserve">) </w:t>
      </w:r>
      <w:bookmarkStart w:id="809" w:name="paragraf-14.odsek-11.text"/>
      <w:bookmarkEnd w:id="806"/>
      <w:r w:rsidRPr="00A417BB">
        <w:rPr>
          <w:rFonts w:ascii="Times New Roman" w:hAnsi="Times New Roman"/>
          <w:color w:val="000000"/>
          <w:lang w:val="sk-SK"/>
        </w:rPr>
        <w:t xml:space="preserve">Pokuty za správne delikty sú príjmom štátneho rozpočtu. </w:t>
      </w:r>
      <w:bookmarkEnd w:id="809"/>
    </w:p>
    <w:p w:rsidR="002B0CD3" w:rsidRPr="00A417BB" w:rsidDel="00F91235" w:rsidRDefault="00AE23ED">
      <w:pPr>
        <w:spacing w:before="225" w:after="225" w:line="264" w:lineRule="auto"/>
        <w:ind w:left="345"/>
        <w:jc w:val="center"/>
        <w:rPr>
          <w:del w:id="810" w:author="Autor"/>
          <w:lang w:val="sk-SK"/>
        </w:rPr>
      </w:pPr>
      <w:bookmarkStart w:id="811" w:name="paragraf-15.oznacenie"/>
      <w:bookmarkStart w:id="812" w:name="paragraf-15"/>
      <w:bookmarkEnd w:id="492"/>
      <w:bookmarkEnd w:id="805"/>
      <w:del w:id="813" w:author="Autor">
        <w:r w:rsidRPr="00A417BB" w:rsidDel="00F91235">
          <w:rPr>
            <w:rFonts w:ascii="Times New Roman" w:hAnsi="Times New Roman"/>
            <w:b/>
            <w:color w:val="000000"/>
            <w:lang w:val="sk-SK"/>
          </w:rPr>
          <w:delText xml:space="preserve"> § 15 </w:delText>
        </w:r>
      </w:del>
    </w:p>
    <w:p w:rsidR="002B0CD3" w:rsidRPr="00A417BB" w:rsidDel="00F91235" w:rsidRDefault="00AE23ED">
      <w:pPr>
        <w:spacing w:before="225" w:after="225" w:line="264" w:lineRule="auto"/>
        <w:ind w:left="345"/>
        <w:jc w:val="center"/>
        <w:rPr>
          <w:del w:id="814" w:author="Autor"/>
          <w:lang w:val="sk-SK"/>
        </w:rPr>
      </w:pPr>
      <w:bookmarkStart w:id="815" w:name="paragraf-15.nadpis"/>
      <w:bookmarkEnd w:id="811"/>
      <w:del w:id="816" w:author="Autor">
        <w:r w:rsidRPr="00A417BB" w:rsidDel="00F91235">
          <w:rPr>
            <w:rFonts w:ascii="Times New Roman" w:hAnsi="Times New Roman"/>
            <w:b/>
            <w:color w:val="000000"/>
            <w:lang w:val="sk-SK"/>
          </w:rPr>
          <w:delText xml:space="preserve"> Elektronická podateľňa </w:delText>
        </w:r>
      </w:del>
    </w:p>
    <w:p w:rsidR="002B0CD3" w:rsidRPr="00A417BB" w:rsidDel="00F91235" w:rsidRDefault="00AE23ED">
      <w:pPr>
        <w:spacing w:before="225" w:after="225" w:line="264" w:lineRule="auto"/>
        <w:ind w:left="420"/>
        <w:rPr>
          <w:del w:id="817" w:author="Autor"/>
          <w:lang w:val="sk-SK"/>
        </w:rPr>
      </w:pPr>
      <w:bookmarkStart w:id="818" w:name="paragraf-15.odsek-1"/>
      <w:bookmarkEnd w:id="815"/>
      <w:del w:id="819" w:author="Autor">
        <w:r w:rsidRPr="00A417BB" w:rsidDel="00F91235">
          <w:rPr>
            <w:rFonts w:ascii="Times New Roman" w:hAnsi="Times New Roman"/>
            <w:color w:val="000000"/>
            <w:lang w:val="sk-SK"/>
          </w:rPr>
          <w:lastRenderedPageBreak/>
          <w:delText xml:space="preserve"> </w:delText>
        </w:r>
        <w:bookmarkStart w:id="820" w:name="paragraf-15.odsek-1.oznacenie"/>
        <w:bookmarkStart w:id="821" w:name="paragraf-15.odsek-1.text"/>
        <w:bookmarkEnd w:id="820"/>
        <w:r w:rsidRPr="00A417BB" w:rsidDel="00F91235">
          <w:rPr>
            <w:rFonts w:ascii="Times New Roman" w:hAnsi="Times New Roman"/>
            <w:color w:val="000000"/>
            <w:lang w:val="sk-SK"/>
          </w:rPr>
          <w:delText xml:space="preserve">Elektronická podateľňa slúži na zabezpečenie činností súvisiacich s prijímaním, odosielaním a potvrdzovaním prijatia elektronických dokumentov a elektronických dokumentov podpísaných kvalifikovaným elektronickým podpisom alebo zapečatených kvalifikovanou elektronickou pečaťou. </w:delText>
        </w:r>
        <w:bookmarkEnd w:id="821"/>
      </w:del>
    </w:p>
    <w:p w:rsidR="002B0CD3" w:rsidRPr="00A417BB" w:rsidRDefault="00AE23ED">
      <w:pPr>
        <w:spacing w:before="225" w:after="225" w:line="264" w:lineRule="auto"/>
        <w:ind w:left="345"/>
        <w:jc w:val="center"/>
        <w:rPr>
          <w:lang w:val="sk-SK"/>
        </w:rPr>
      </w:pPr>
      <w:bookmarkStart w:id="822" w:name="paragraf-16.oznacenie"/>
      <w:bookmarkStart w:id="823" w:name="paragraf-16"/>
      <w:bookmarkEnd w:id="812"/>
      <w:bookmarkEnd w:id="818"/>
      <w:del w:id="824" w:author="Autor">
        <w:r w:rsidRPr="00A417BB" w:rsidDel="00F91235">
          <w:rPr>
            <w:rFonts w:ascii="Times New Roman" w:hAnsi="Times New Roman"/>
            <w:b/>
            <w:color w:val="000000"/>
            <w:lang w:val="sk-SK"/>
          </w:rPr>
          <w:delText xml:space="preserve"> </w:delText>
        </w:r>
      </w:del>
      <w:r w:rsidRPr="00A417BB">
        <w:rPr>
          <w:rFonts w:ascii="Times New Roman" w:hAnsi="Times New Roman"/>
          <w:b/>
          <w:color w:val="000000"/>
          <w:lang w:val="sk-SK"/>
        </w:rPr>
        <w:t xml:space="preserve">§ 16 </w:t>
      </w:r>
    </w:p>
    <w:p w:rsidR="002B0CD3" w:rsidRPr="00A417BB" w:rsidRDefault="00AE23ED">
      <w:pPr>
        <w:spacing w:before="225" w:after="225" w:line="264" w:lineRule="auto"/>
        <w:ind w:left="345"/>
        <w:jc w:val="center"/>
        <w:rPr>
          <w:lang w:val="sk-SK"/>
        </w:rPr>
      </w:pPr>
      <w:bookmarkStart w:id="825" w:name="paragraf-16.nadpis"/>
      <w:bookmarkEnd w:id="822"/>
      <w:r w:rsidRPr="00A417BB">
        <w:rPr>
          <w:rFonts w:ascii="Times New Roman" w:hAnsi="Times New Roman"/>
          <w:b/>
          <w:color w:val="000000"/>
          <w:lang w:val="sk-SK"/>
        </w:rPr>
        <w:t xml:space="preserve"> Splnomocňovacie ustanovenie </w:t>
      </w:r>
    </w:p>
    <w:p w:rsidR="002B0CD3" w:rsidRPr="00A417BB" w:rsidRDefault="00AE23ED">
      <w:pPr>
        <w:spacing w:after="0" w:line="264" w:lineRule="auto"/>
        <w:ind w:left="420"/>
        <w:rPr>
          <w:lang w:val="sk-SK"/>
        </w:rPr>
      </w:pPr>
      <w:bookmarkStart w:id="826" w:name="paragraf-16.odsek-1"/>
      <w:bookmarkEnd w:id="825"/>
      <w:r w:rsidRPr="00A417BB">
        <w:rPr>
          <w:rFonts w:ascii="Times New Roman" w:hAnsi="Times New Roman"/>
          <w:color w:val="000000"/>
          <w:lang w:val="sk-SK"/>
        </w:rPr>
        <w:t xml:space="preserve"> </w:t>
      </w:r>
      <w:bookmarkStart w:id="827" w:name="paragraf-16.odsek-1.oznacenie"/>
      <w:bookmarkStart w:id="828" w:name="paragraf-16.odsek-1.text"/>
      <w:bookmarkEnd w:id="827"/>
      <w:r w:rsidRPr="00A417BB">
        <w:rPr>
          <w:rFonts w:ascii="Times New Roman" w:hAnsi="Times New Roman"/>
          <w:color w:val="000000"/>
          <w:lang w:val="sk-SK"/>
        </w:rPr>
        <w:t xml:space="preserve">Úrad sa splnomocňuje na vydanie všeobecne záväzného právneho predpisu, </w:t>
      </w:r>
      <w:bookmarkEnd w:id="828"/>
    </w:p>
    <w:p w:rsidR="002B0CD3" w:rsidRPr="00A417BB" w:rsidRDefault="00AE23ED">
      <w:pPr>
        <w:spacing w:before="225" w:after="225" w:line="264" w:lineRule="auto"/>
        <w:ind w:left="495"/>
        <w:rPr>
          <w:lang w:val="sk-SK"/>
        </w:rPr>
      </w:pPr>
      <w:bookmarkStart w:id="829" w:name="paragraf-16.odsek-1.pismeno-a"/>
      <w:r w:rsidRPr="00A417BB">
        <w:rPr>
          <w:rFonts w:ascii="Times New Roman" w:hAnsi="Times New Roman"/>
          <w:color w:val="000000"/>
          <w:lang w:val="sk-SK"/>
        </w:rPr>
        <w:t xml:space="preserve"> </w:t>
      </w:r>
      <w:bookmarkStart w:id="830" w:name="paragraf-16.odsek-1.pismeno-a.oznacenie"/>
      <w:r w:rsidRPr="00A417BB">
        <w:rPr>
          <w:rFonts w:ascii="Times New Roman" w:hAnsi="Times New Roman"/>
          <w:color w:val="000000"/>
          <w:lang w:val="sk-SK"/>
        </w:rPr>
        <w:t xml:space="preserve">a) </w:t>
      </w:r>
      <w:bookmarkEnd w:id="830"/>
      <w:r w:rsidRPr="00A417BB">
        <w:rPr>
          <w:rFonts w:ascii="Times New Roman" w:hAnsi="Times New Roman"/>
          <w:color w:val="000000"/>
          <w:lang w:val="sk-SK"/>
        </w:rPr>
        <w:t>ktorý ustanovuje podrobnosti o overovaní kvalifikovaného elektronického podpisu alebo kvalifikovanej elektronickej pečate, formátoch kvalifikovaného elektronického podpisu alebo kvalifikovanej elektronickej pečate, formátoch kvalifikovaných certifikátov, formátoch pre informácie o štatúte platnosti alebo zrušenia kvalifikovaného certifikátu,</w:t>
      </w:r>
      <w:hyperlink w:anchor="poznamky.poznamka-18">
        <w:r w:rsidRPr="00A417BB">
          <w:rPr>
            <w:rFonts w:ascii="Times New Roman" w:hAnsi="Times New Roman"/>
            <w:color w:val="000000"/>
            <w:sz w:val="18"/>
            <w:vertAlign w:val="superscript"/>
            <w:lang w:val="sk-SK"/>
          </w:rPr>
          <w:t>18</w:t>
        </w:r>
        <w:r w:rsidRPr="00A417BB">
          <w:rPr>
            <w:rFonts w:ascii="Times New Roman" w:hAnsi="Times New Roman"/>
            <w:color w:val="0000FF"/>
            <w:u w:val="single"/>
            <w:lang w:val="sk-SK"/>
          </w:rPr>
          <w:t>)</w:t>
        </w:r>
      </w:hyperlink>
      <w:bookmarkStart w:id="831" w:name="paragraf-16.odsek-1.pismeno-a.text"/>
      <w:r w:rsidRPr="00A417BB">
        <w:rPr>
          <w:rFonts w:ascii="Times New Roman" w:hAnsi="Times New Roman"/>
          <w:color w:val="000000"/>
          <w:lang w:val="sk-SK"/>
        </w:rPr>
        <w:t xml:space="preserve"> rozšíreniach dôveryhodného zoznamu, postupoch uchovávania elektronických podpisov, pečatí alebo certifikátov a formátoch podpisových politík pre národné rozšírenia pre dôveryhodnú infraštruktúru a dôveryhodné služby, </w:t>
      </w:r>
      <w:bookmarkEnd w:id="831"/>
    </w:p>
    <w:p w:rsidR="002B0CD3" w:rsidRPr="00A417BB" w:rsidRDefault="00AE23ED">
      <w:pPr>
        <w:spacing w:before="225" w:after="225" w:line="264" w:lineRule="auto"/>
        <w:ind w:left="495"/>
        <w:rPr>
          <w:lang w:val="sk-SK"/>
        </w:rPr>
      </w:pPr>
      <w:bookmarkStart w:id="832" w:name="paragraf-16.odsek-1.pismeno-b"/>
      <w:bookmarkEnd w:id="829"/>
      <w:r w:rsidRPr="00A417BB">
        <w:rPr>
          <w:rFonts w:ascii="Times New Roman" w:hAnsi="Times New Roman"/>
          <w:color w:val="000000"/>
          <w:lang w:val="sk-SK"/>
        </w:rPr>
        <w:t xml:space="preserve"> </w:t>
      </w:r>
      <w:bookmarkStart w:id="833" w:name="paragraf-16.odsek-1.pismeno-b.oznacenie"/>
      <w:r w:rsidRPr="00A417BB">
        <w:rPr>
          <w:rFonts w:ascii="Times New Roman" w:hAnsi="Times New Roman"/>
          <w:color w:val="000000"/>
          <w:lang w:val="sk-SK"/>
        </w:rPr>
        <w:t xml:space="preserve">b) </w:t>
      </w:r>
      <w:bookmarkStart w:id="834" w:name="paragraf-16.odsek-1.pismeno-b.text"/>
      <w:bookmarkEnd w:id="833"/>
      <w:ins w:id="835" w:author="Autor">
        <w:r w:rsidR="00F91235" w:rsidRPr="00F91235">
          <w:rPr>
            <w:rFonts w:ascii="Times New Roman" w:hAnsi="Times New Roman"/>
            <w:color w:val="000000"/>
            <w:lang w:val="sk-SK"/>
          </w:rPr>
          <w:t xml:space="preserve">ktorým sa ustanovia opatrenia v oblasti elektronickej identifikácie a dôveryhodných služieb podľa </w:t>
        </w:r>
        <w:r w:rsidR="00A36D68">
          <w:rPr>
            <w:rFonts w:ascii="Times New Roman" w:hAnsi="Times New Roman"/>
            <w:color w:val="000000"/>
            <w:lang w:val="sk-SK"/>
          </w:rPr>
          <w:t>osobitného predpisu</w:t>
        </w:r>
        <w:r w:rsidR="00BF4E26">
          <w:rPr>
            <w:rFonts w:ascii="Times New Roman" w:hAnsi="Times New Roman"/>
            <w:color w:val="000000"/>
            <w:lang w:val="sk-SK"/>
          </w:rPr>
          <w:t xml:space="preserve"> </w:t>
        </w:r>
        <w:r w:rsidR="00BF4E26" w:rsidRPr="001E2775">
          <w:rPr>
            <w:rFonts w:ascii="Times New Roman" w:hAnsi="Times New Roman"/>
            <w:color w:val="000000"/>
            <w:vertAlign w:val="superscript"/>
            <w:lang w:val="sk-SK"/>
          </w:rPr>
          <w:t>41a)</w:t>
        </w:r>
        <w:r w:rsidR="00F91235">
          <w:rPr>
            <w:rFonts w:ascii="Times New Roman" w:hAnsi="Times New Roman"/>
            <w:color w:val="000000"/>
            <w:lang w:val="sk-SK"/>
          </w:rPr>
          <w:t xml:space="preserve"> </w:t>
        </w:r>
      </w:ins>
      <w:del w:id="836" w:author="Autor">
        <w:r w:rsidRPr="00A417BB" w:rsidDel="00F91235">
          <w:rPr>
            <w:rFonts w:ascii="Times New Roman" w:hAnsi="Times New Roman"/>
            <w:color w:val="000000"/>
            <w:lang w:val="sk-SK"/>
          </w:rPr>
          <w:delText>ktorým sa ustanovia podrobnosti o zabezpečení činností elektronickej podateľne súvisiace s prijímaním, odosielaním a potvrdzovaním prijatia elektronických dokumentov a elektronických dokumentov podpísaných kvalifikovaným elektronickým podpisom alebo zapečatených kvalifikovanou elektronickou pečaťou</w:delText>
        </w:r>
      </w:del>
      <w:r w:rsidRPr="00A417BB">
        <w:rPr>
          <w:rFonts w:ascii="Times New Roman" w:hAnsi="Times New Roman"/>
          <w:color w:val="000000"/>
          <w:lang w:val="sk-SK"/>
        </w:rPr>
        <w:t xml:space="preserve">. </w:t>
      </w:r>
      <w:bookmarkEnd w:id="834"/>
    </w:p>
    <w:p w:rsidR="002B0CD3" w:rsidRPr="00A417BB" w:rsidRDefault="00AE23ED">
      <w:pPr>
        <w:spacing w:before="225" w:after="225" w:line="264" w:lineRule="auto"/>
        <w:ind w:left="345"/>
        <w:jc w:val="center"/>
        <w:rPr>
          <w:lang w:val="sk-SK"/>
        </w:rPr>
      </w:pPr>
      <w:bookmarkStart w:id="837" w:name="paragraf-17.oznacenie"/>
      <w:bookmarkStart w:id="838" w:name="paragraf-17"/>
      <w:bookmarkEnd w:id="823"/>
      <w:bookmarkEnd w:id="826"/>
      <w:bookmarkEnd w:id="832"/>
      <w:r w:rsidRPr="00A417BB">
        <w:rPr>
          <w:rFonts w:ascii="Times New Roman" w:hAnsi="Times New Roman"/>
          <w:b/>
          <w:color w:val="000000"/>
          <w:lang w:val="sk-SK"/>
        </w:rPr>
        <w:t xml:space="preserve"> § 17 </w:t>
      </w:r>
    </w:p>
    <w:p w:rsidR="002B0CD3" w:rsidRPr="00A417BB" w:rsidRDefault="00AE23ED">
      <w:pPr>
        <w:spacing w:before="225" w:after="225" w:line="264" w:lineRule="auto"/>
        <w:ind w:left="345"/>
        <w:jc w:val="center"/>
        <w:rPr>
          <w:lang w:val="sk-SK"/>
        </w:rPr>
      </w:pPr>
      <w:bookmarkStart w:id="839" w:name="paragraf-17.nadpis"/>
      <w:bookmarkEnd w:id="837"/>
      <w:r w:rsidRPr="00A417BB">
        <w:rPr>
          <w:rFonts w:ascii="Times New Roman" w:hAnsi="Times New Roman"/>
          <w:b/>
          <w:color w:val="000000"/>
          <w:lang w:val="sk-SK"/>
        </w:rPr>
        <w:t xml:space="preserve"> Spoločné ustanovenia </w:t>
      </w:r>
    </w:p>
    <w:p w:rsidR="002B0CD3" w:rsidRPr="00A417BB" w:rsidRDefault="00AE23ED">
      <w:pPr>
        <w:spacing w:before="225" w:after="225" w:line="264" w:lineRule="auto"/>
        <w:ind w:left="420"/>
        <w:rPr>
          <w:lang w:val="sk-SK"/>
        </w:rPr>
      </w:pPr>
      <w:bookmarkStart w:id="840" w:name="paragraf-17.odsek-1"/>
      <w:bookmarkEnd w:id="839"/>
      <w:r w:rsidRPr="00A417BB">
        <w:rPr>
          <w:rFonts w:ascii="Times New Roman" w:hAnsi="Times New Roman"/>
          <w:color w:val="000000"/>
          <w:lang w:val="sk-SK"/>
        </w:rPr>
        <w:t xml:space="preserve"> </w:t>
      </w:r>
      <w:bookmarkStart w:id="841" w:name="paragraf-17.odsek-1.oznacenie"/>
      <w:r w:rsidRPr="00A417BB">
        <w:rPr>
          <w:rFonts w:ascii="Times New Roman" w:hAnsi="Times New Roman"/>
          <w:color w:val="000000"/>
          <w:lang w:val="sk-SK"/>
        </w:rPr>
        <w:t xml:space="preserve">(1) </w:t>
      </w:r>
      <w:bookmarkEnd w:id="841"/>
      <w:r w:rsidRPr="00A417BB">
        <w:rPr>
          <w:rFonts w:ascii="Times New Roman" w:hAnsi="Times New Roman"/>
          <w:color w:val="000000"/>
          <w:lang w:val="sk-SK"/>
        </w:rPr>
        <w:t>Na konanie podľa tohto zákona sa vzťahuje všeobecný predpis o správnom konaní,</w:t>
      </w:r>
      <w:hyperlink w:anchor="poznamky.poznamka-42">
        <w:r w:rsidRPr="00A417BB">
          <w:rPr>
            <w:rFonts w:ascii="Times New Roman" w:hAnsi="Times New Roman"/>
            <w:color w:val="000000"/>
            <w:sz w:val="18"/>
            <w:vertAlign w:val="superscript"/>
            <w:lang w:val="sk-SK"/>
          </w:rPr>
          <w:t>42</w:t>
        </w:r>
        <w:r w:rsidRPr="00A417BB">
          <w:rPr>
            <w:rFonts w:ascii="Times New Roman" w:hAnsi="Times New Roman"/>
            <w:color w:val="0000FF"/>
            <w:u w:val="single"/>
            <w:lang w:val="sk-SK"/>
          </w:rPr>
          <w:t>)</w:t>
        </w:r>
      </w:hyperlink>
      <w:bookmarkStart w:id="842" w:name="paragraf-17.odsek-1.text"/>
      <w:r w:rsidRPr="00A417BB">
        <w:rPr>
          <w:rFonts w:ascii="Times New Roman" w:hAnsi="Times New Roman"/>
          <w:color w:val="000000"/>
          <w:lang w:val="sk-SK"/>
        </w:rPr>
        <w:t xml:space="preserve"> ak tento zákon neustanovuje inak. </w:t>
      </w:r>
      <w:bookmarkEnd w:id="842"/>
    </w:p>
    <w:p w:rsidR="002B0CD3" w:rsidRPr="00A417BB" w:rsidRDefault="00AE23ED">
      <w:pPr>
        <w:spacing w:after="0" w:line="264" w:lineRule="auto"/>
        <w:ind w:left="420"/>
        <w:rPr>
          <w:lang w:val="sk-SK"/>
        </w:rPr>
      </w:pPr>
      <w:bookmarkStart w:id="843" w:name="paragraf-17.odsek-2"/>
      <w:bookmarkEnd w:id="840"/>
      <w:r w:rsidRPr="00A417BB">
        <w:rPr>
          <w:rFonts w:ascii="Times New Roman" w:hAnsi="Times New Roman"/>
          <w:color w:val="000000"/>
          <w:lang w:val="sk-SK"/>
        </w:rPr>
        <w:t xml:space="preserve"> </w:t>
      </w:r>
      <w:bookmarkStart w:id="844" w:name="paragraf-17.odsek-2.oznacenie"/>
      <w:r w:rsidRPr="00A417BB">
        <w:rPr>
          <w:rFonts w:ascii="Times New Roman" w:hAnsi="Times New Roman"/>
          <w:color w:val="000000"/>
          <w:lang w:val="sk-SK"/>
        </w:rPr>
        <w:t xml:space="preserve">(2) </w:t>
      </w:r>
      <w:bookmarkStart w:id="845" w:name="paragraf-17.odsek-2.text"/>
      <w:bookmarkEnd w:id="844"/>
      <w:r w:rsidRPr="00A417BB">
        <w:rPr>
          <w:rFonts w:ascii="Times New Roman" w:hAnsi="Times New Roman"/>
          <w:color w:val="000000"/>
          <w:lang w:val="sk-SK"/>
        </w:rPr>
        <w:t xml:space="preserve">Ak sa vo všeobecne záväzných právnych predpisoch používa pojem </w:t>
      </w:r>
      <w:bookmarkEnd w:id="845"/>
    </w:p>
    <w:p w:rsidR="002B0CD3" w:rsidRPr="00A417BB" w:rsidRDefault="00AE23ED">
      <w:pPr>
        <w:spacing w:before="225" w:after="225" w:line="264" w:lineRule="auto"/>
        <w:ind w:left="495"/>
        <w:rPr>
          <w:lang w:val="sk-SK"/>
        </w:rPr>
      </w:pPr>
      <w:bookmarkStart w:id="846" w:name="paragraf-17.odsek-2.pismeno-a"/>
      <w:r w:rsidRPr="00A417BB">
        <w:rPr>
          <w:rFonts w:ascii="Times New Roman" w:hAnsi="Times New Roman"/>
          <w:color w:val="000000"/>
          <w:lang w:val="sk-SK"/>
        </w:rPr>
        <w:t xml:space="preserve"> </w:t>
      </w:r>
      <w:bookmarkStart w:id="847" w:name="paragraf-17.odsek-2.pismeno-a.oznacenie"/>
      <w:r w:rsidRPr="00A417BB">
        <w:rPr>
          <w:rFonts w:ascii="Times New Roman" w:hAnsi="Times New Roman"/>
          <w:color w:val="000000"/>
          <w:lang w:val="sk-SK"/>
        </w:rPr>
        <w:t xml:space="preserve">a) </w:t>
      </w:r>
      <w:bookmarkStart w:id="848" w:name="paragraf-17.odsek-2.pismeno-a.text"/>
      <w:bookmarkEnd w:id="847"/>
      <w:r w:rsidRPr="00A417BB">
        <w:rPr>
          <w:rFonts w:ascii="Times New Roman" w:hAnsi="Times New Roman"/>
          <w:color w:val="000000"/>
          <w:lang w:val="sk-SK"/>
        </w:rPr>
        <w:t xml:space="preserve">zaručený elektronický podpis, rozumie sa tým kvalifikovaný elektronický podpis, </w:t>
      </w:r>
      <w:bookmarkEnd w:id="848"/>
    </w:p>
    <w:p w:rsidR="002B0CD3" w:rsidRPr="00A417BB" w:rsidRDefault="00AE23ED">
      <w:pPr>
        <w:spacing w:before="225" w:after="225" w:line="264" w:lineRule="auto"/>
        <w:ind w:left="495"/>
        <w:rPr>
          <w:lang w:val="sk-SK"/>
        </w:rPr>
      </w:pPr>
      <w:bookmarkStart w:id="849" w:name="paragraf-17.odsek-2.pismeno-b"/>
      <w:bookmarkEnd w:id="846"/>
      <w:r w:rsidRPr="00A417BB">
        <w:rPr>
          <w:rFonts w:ascii="Times New Roman" w:hAnsi="Times New Roman"/>
          <w:color w:val="000000"/>
          <w:lang w:val="sk-SK"/>
        </w:rPr>
        <w:t xml:space="preserve"> </w:t>
      </w:r>
      <w:bookmarkStart w:id="850" w:name="paragraf-17.odsek-2.pismeno-b.oznacenie"/>
      <w:r w:rsidRPr="00A417BB">
        <w:rPr>
          <w:rFonts w:ascii="Times New Roman" w:hAnsi="Times New Roman"/>
          <w:color w:val="000000"/>
          <w:lang w:val="sk-SK"/>
        </w:rPr>
        <w:t xml:space="preserve">b) </w:t>
      </w:r>
      <w:bookmarkStart w:id="851" w:name="paragraf-17.odsek-2.pismeno-b.text"/>
      <w:bookmarkEnd w:id="850"/>
      <w:r w:rsidRPr="00A417BB">
        <w:rPr>
          <w:rFonts w:ascii="Times New Roman" w:hAnsi="Times New Roman"/>
          <w:color w:val="000000"/>
          <w:lang w:val="sk-SK"/>
        </w:rPr>
        <w:t xml:space="preserve">zaručená elektronická pečať, rozumie sa tým kvalifikovaná elektronická pečať, </w:t>
      </w:r>
      <w:bookmarkEnd w:id="851"/>
    </w:p>
    <w:p w:rsidR="005E1D50" w:rsidRDefault="00AE23ED">
      <w:pPr>
        <w:spacing w:before="225" w:after="225" w:line="264" w:lineRule="auto"/>
        <w:ind w:left="495"/>
        <w:rPr>
          <w:ins w:id="852" w:author="Autor"/>
          <w:rFonts w:ascii="Times New Roman" w:hAnsi="Times New Roman"/>
          <w:color w:val="000000"/>
          <w:lang w:val="sk-SK"/>
        </w:rPr>
      </w:pPr>
      <w:bookmarkStart w:id="853" w:name="paragraf-17.odsek-2.pismeno-c"/>
      <w:bookmarkEnd w:id="849"/>
      <w:r w:rsidRPr="00A417BB">
        <w:rPr>
          <w:rFonts w:ascii="Times New Roman" w:hAnsi="Times New Roman"/>
          <w:color w:val="000000"/>
          <w:lang w:val="sk-SK"/>
        </w:rPr>
        <w:t xml:space="preserve"> </w:t>
      </w:r>
      <w:bookmarkStart w:id="854" w:name="paragraf-17.odsek-2.pismeno-c.oznacenie"/>
      <w:r w:rsidRPr="00A417BB">
        <w:rPr>
          <w:rFonts w:ascii="Times New Roman" w:hAnsi="Times New Roman"/>
          <w:color w:val="000000"/>
          <w:lang w:val="sk-SK"/>
        </w:rPr>
        <w:t xml:space="preserve">c) </w:t>
      </w:r>
      <w:bookmarkStart w:id="855" w:name="paragraf-17.odsek-2.pismeno-c.text"/>
      <w:bookmarkEnd w:id="854"/>
      <w:r w:rsidRPr="00A417BB">
        <w:rPr>
          <w:rFonts w:ascii="Times New Roman" w:hAnsi="Times New Roman"/>
          <w:color w:val="000000"/>
          <w:lang w:val="sk-SK"/>
        </w:rPr>
        <w:t>časová pečiatka, rozumie sa tým kvalifikovaná elektronická časová pečiatka.</w:t>
      </w:r>
    </w:p>
    <w:p w:rsidR="005E1D50" w:rsidRPr="005E1D50" w:rsidRDefault="005E1D50" w:rsidP="00142C05">
      <w:pPr>
        <w:spacing w:after="120" w:line="264" w:lineRule="auto"/>
        <w:ind w:left="495"/>
        <w:rPr>
          <w:ins w:id="856" w:author="Autor"/>
          <w:rFonts w:ascii="Times New Roman" w:hAnsi="Times New Roman"/>
          <w:color w:val="000000"/>
          <w:lang w:val="sk-SK"/>
        </w:rPr>
      </w:pPr>
      <w:ins w:id="857" w:author="Autor">
        <w:r w:rsidRPr="005E1D50">
          <w:rPr>
            <w:rFonts w:ascii="Times New Roman" w:hAnsi="Times New Roman"/>
            <w:color w:val="000000"/>
            <w:lang w:val="sk-SK"/>
          </w:rPr>
          <w:t xml:space="preserve">„(3) Ak sa vyžaduje použitie mandátneho certifikátu, rozumie sa tým aj elektronické osvedčenie atribútov, ktoré obsahuje aspoň </w:t>
        </w:r>
      </w:ins>
    </w:p>
    <w:p w:rsidR="005E1D50" w:rsidRPr="005E1D50" w:rsidRDefault="005E1D50" w:rsidP="00142C05">
      <w:pPr>
        <w:spacing w:after="120" w:line="264" w:lineRule="auto"/>
        <w:ind w:left="495"/>
        <w:rPr>
          <w:ins w:id="858" w:author="Autor"/>
          <w:rFonts w:ascii="Times New Roman" w:hAnsi="Times New Roman"/>
          <w:color w:val="000000"/>
          <w:lang w:val="sk-SK"/>
        </w:rPr>
      </w:pPr>
      <w:ins w:id="859" w:author="Autor">
        <w:r w:rsidRPr="005E1D50">
          <w:rPr>
            <w:rFonts w:ascii="Times New Roman" w:hAnsi="Times New Roman"/>
            <w:color w:val="000000"/>
            <w:lang w:val="sk-SK"/>
          </w:rPr>
          <w:t>a) hash certifikátu kvalifikovaného elektronického podpisu mandatára,</w:t>
        </w:r>
      </w:ins>
    </w:p>
    <w:p w:rsidR="005E1D50" w:rsidRPr="005E1D50" w:rsidRDefault="005E1D50" w:rsidP="00142C05">
      <w:pPr>
        <w:spacing w:after="120" w:line="264" w:lineRule="auto"/>
        <w:ind w:left="495"/>
        <w:rPr>
          <w:ins w:id="860" w:author="Autor"/>
          <w:rFonts w:ascii="Times New Roman" w:hAnsi="Times New Roman"/>
          <w:color w:val="000000"/>
          <w:lang w:val="sk-SK"/>
        </w:rPr>
      </w:pPr>
      <w:ins w:id="861" w:author="Autor">
        <w:r w:rsidRPr="005E1D50">
          <w:rPr>
            <w:rFonts w:ascii="Times New Roman" w:hAnsi="Times New Roman"/>
            <w:color w:val="000000"/>
            <w:lang w:val="sk-SK"/>
          </w:rPr>
          <w:t>b) identifikačné údaje mandanta, len ak ide o oprávnenie podľa § 8 ods. 2 písm. a),</w:t>
        </w:r>
      </w:ins>
    </w:p>
    <w:p w:rsidR="005E1D50" w:rsidRPr="005E1D50" w:rsidRDefault="005E1D50" w:rsidP="00142C05">
      <w:pPr>
        <w:spacing w:after="120" w:line="264" w:lineRule="auto"/>
        <w:ind w:left="495"/>
        <w:rPr>
          <w:ins w:id="862" w:author="Autor"/>
          <w:rFonts w:ascii="Times New Roman" w:hAnsi="Times New Roman"/>
          <w:color w:val="000000"/>
          <w:lang w:val="sk-SK"/>
        </w:rPr>
      </w:pPr>
      <w:ins w:id="863" w:author="Autor">
        <w:r w:rsidRPr="005E1D50">
          <w:rPr>
            <w:rFonts w:ascii="Times New Roman" w:hAnsi="Times New Roman"/>
            <w:color w:val="000000"/>
            <w:lang w:val="sk-SK"/>
          </w:rPr>
          <w:t>c) označenie oprávnenia podľa § 9 ods. 2 písm. a),</w:t>
        </w:r>
      </w:ins>
    </w:p>
    <w:p w:rsidR="002B0CD3" w:rsidRPr="00A417BB" w:rsidRDefault="005E1D50" w:rsidP="00142C05">
      <w:pPr>
        <w:spacing w:after="120" w:line="264" w:lineRule="auto"/>
        <w:ind w:left="495"/>
        <w:rPr>
          <w:lang w:val="sk-SK"/>
        </w:rPr>
      </w:pPr>
      <w:ins w:id="864" w:author="Autor">
        <w:r w:rsidRPr="005E1D50">
          <w:rPr>
            <w:rFonts w:ascii="Times New Roman" w:hAnsi="Times New Roman"/>
            <w:color w:val="000000"/>
            <w:lang w:val="sk-SK"/>
          </w:rPr>
          <w:t xml:space="preserve">d) identitu vydavateľa elektronického osvedčenia atribútov obsahujúcu aj </w:t>
        </w:r>
        <w:r w:rsidR="00A36D68">
          <w:rPr>
            <w:rFonts w:ascii="Times New Roman" w:hAnsi="Times New Roman"/>
            <w:color w:val="000000"/>
            <w:lang w:val="sk-SK"/>
          </w:rPr>
          <w:t>identifikačné údaje</w:t>
        </w:r>
        <w:r w:rsidRPr="005E1D50">
          <w:rPr>
            <w:rFonts w:ascii="Times New Roman" w:hAnsi="Times New Roman"/>
            <w:color w:val="000000"/>
            <w:lang w:val="sk-SK"/>
          </w:rPr>
          <w:t xml:space="preserve"> osoby, ktorá oprávnenie určuje interným predpisom alebo písomným poverením, ako orgán verejnej moci alebo iná osoba, za ktorú alebo v mene ktorej sa oprávnenie vykonáva</w:t>
        </w:r>
      </w:ins>
      <w:r w:rsidR="00AE23ED" w:rsidRPr="00A417BB">
        <w:rPr>
          <w:rFonts w:ascii="Times New Roman" w:hAnsi="Times New Roman"/>
          <w:color w:val="000000"/>
          <w:lang w:val="sk-SK"/>
        </w:rPr>
        <w:t xml:space="preserve"> </w:t>
      </w:r>
      <w:bookmarkEnd w:id="855"/>
    </w:p>
    <w:p w:rsidR="002B0CD3" w:rsidRPr="00A417BB" w:rsidRDefault="00AE23ED">
      <w:pPr>
        <w:spacing w:before="225" w:after="225" w:line="264" w:lineRule="auto"/>
        <w:ind w:left="345"/>
        <w:jc w:val="center"/>
        <w:rPr>
          <w:lang w:val="sk-SK"/>
        </w:rPr>
      </w:pPr>
      <w:bookmarkStart w:id="865" w:name="paragraf-18.oznacenie"/>
      <w:bookmarkStart w:id="866" w:name="paragraf-18"/>
      <w:bookmarkEnd w:id="838"/>
      <w:bookmarkEnd w:id="843"/>
      <w:bookmarkEnd w:id="853"/>
      <w:r w:rsidRPr="00A417BB">
        <w:rPr>
          <w:rFonts w:ascii="Times New Roman" w:hAnsi="Times New Roman"/>
          <w:b/>
          <w:color w:val="000000"/>
          <w:lang w:val="sk-SK"/>
        </w:rPr>
        <w:t xml:space="preserve"> § 18 </w:t>
      </w:r>
    </w:p>
    <w:p w:rsidR="002B0CD3" w:rsidRPr="00A417BB" w:rsidRDefault="00AE23ED">
      <w:pPr>
        <w:spacing w:before="225" w:after="225" w:line="264" w:lineRule="auto"/>
        <w:ind w:left="345"/>
        <w:jc w:val="center"/>
        <w:rPr>
          <w:lang w:val="sk-SK"/>
        </w:rPr>
      </w:pPr>
      <w:bookmarkStart w:id="867" w:name="paragraf-18.nadpis"/>
      <w:bookmarkEnd w:id="865"/>
      <w:r w:rsidRPr="00A417BB">
        <w:rPr>
          <w:rFonts w:ascii="Times New Roman" w:hAnsi="Times New Roman"/>
          <w:b/>
          <w:color w:val="000000"/>
          <w:lang w:val="sk-SK"/>
        </w:rPr>
        <w:lastRenderedPageBreak/>
        <w:t xml:space="preserve"> Prechodné ustanovenia </w:t>
      </w:r>
    </w:p>
    <w:p w:rsidR="002B0CD3" w:rsidRPr="00A417BB" w:rsidRDefault="00AE23ED">
      <w:pPr>
        <w:spacing w:before="225" w:after="225" w:line="264" w:lineRule="auto"/>
        <w:ind w:left="420"/>
        <w:rPr>
          <w:lang w:val="sk-SK"/>
        </w:rPr>
      </w:pPr>
      <w:bookmarkStart w:id="868" w:name="paragraf-18.odsek-1"/>
      <w:bookmarkEnd w:id="867"/>
      <w:r w:rsidRPr="00A417BB">
        <w:rPr>
          <w:rFonts w:ascii="Times New Roman" w:hAnsi="Times New Roman"/>
          <w:color w:val="000000"/>
          <w:lang w:val="sk-SK"/>
        </w:rPr>
        <w:t xml:space="preserve"> </w:t>
      </w:r>
      <w:bookmarkStart w:id="869" w:name="paragraf-18.odsek-1.oznacenie"/>
      <w:r w:rsidRPr="00A417BB">
        <w:rPr>
          <w:rFonts w:ascii="Times New Roman" w:hAnsi="Times New Roman"/>
          <w:color w:val="000000"/>
          <w:lang w:val="sk-SK"/>
        </w:rPr>
        <w:t xml:space="preserve">(1) </w:t>
      </w:r>
      <w:bookmarkEnd w:id="869"/>
      <w:r w:rsidRPr="00A417BB">
        <w:rPr>
          <w:rFonts w:ascii="Times New Roman" w:hAnsi="Times New Roman"/>
          <w:color w:val="000000"/>
          <w:lang w:val="sk-SK"/>
        </w:rPr>
        <w:t>Poskytovateľ akreditovaných certifikačných služieb podľa doterajších predpisov sa, v rozsahu pôvodnej akreditácie podľa doterajších predpisov, považuje za kvalifikovaného poskytovateľa dôveryhodných služieb, ktorému udelil úrad kvalifikovaný štatút, poskytujúceho kvalifikovanú dôveryhodnú službu. Poskytovateľ podľa prvej vety je povinný predložiť úradu správu o posúdení zhody</w:t>
      </w:r>
      <w:hyperlink w:anchor="poznamky.poznamka-43">
        <w:r w:rsidRPr="00A417BB">
          <w:rPr>
            <w:rFonts w:ascii="Times New Roman" w:hAnsi="Times New Roman"/>
            <w:color w:val="000000"/>
            <w:sz w:val="18"/>
            <w:vertAlign w:val="superscript"/>
            <w:lang w:val="sk-SK"/>
          </w:rPr>
          <w:t>43</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najneskôr do 1. júla 2017;</w:t>
      </w:r>
      <w:hyperlink w:anchor="poznamky.poznamka-44">
        <w:r w:rsidRPr="00A417BB">
          <w:rPr>
            <w:rFonts w:ascii="Times New Roman" w:hAnsi="Times New Roman"/>
            <w:color w:val="000000"/>
            <w:sz w:val="18"/>
            <w:vertAlign w:val="superscript"/>
            <w:lang w:val="sk-SK"/>
          </w:rPr>
          <w:t>44</w:t>
        </w:r>
        <w:r w:rsidRPr="00A417BB">
          <w:rPr>
            <w:rFonts w:ascii="Times New Roman" w:hAnsi="Times New Roman"/>
            <w:color w:val="0000FF"/>
            <w:u w:val="single"/>
            <w:lang w:val="sk-SK"/>
          </w:rPr>
          <w:t>)</w:t>
        </w:r>
      </w:hyperlink>
      <w:bookmarkStart w:id="870" w:name="paragraf-18.odsek-1.text"/>
      <w:r w:rsidRPr="00A417BB">
        <w:rPr>
          <w:rFonts w:ascii="Times New Roman" w:hAnsi="Times New Roman"/>
          <w:color w:val="000000"/>
          <w:lang w:val="sk-SK"/>
        </w:rPr>
        <w:t xml:space="preserve"> ak správu nepredloží, jeho postavenie poskytovateľa dôveryhodných služieb s kvalifikovaným štatútom poskytujúcim kvalifikovanú dôveryhodnú službu zaniká 2. júla 2017. </w:t>
      </w:r>
      <w:bookmarkEnd w:id="870"/>
    </w:p>
    <w:p w:rsidR="002B0CD3" w:rsidRPr="00A417BB" w:rsidRDefault="00AE23ED">
      <w:pPr>
        <w:spacing w:before="225" w:after="225" w:line="264" w:lineRule="auto"/>
        <w:ind w:left="420"/>
        <w:rPr>
          <w:lang w:val="sk-SK"/>
        </w:rPr>
      </w:pPr>
      <w:bookmarkStart w:id="871" w:name="paragraf-18.odsek-2"/>
      <w:bookmarkEnd w:id="868"/>
      <w:r w:rsidRPr="00A417BB">
        <w:rPr>
          <w:rFonts w:ascii="Times New Roman" w:hAnsi="Times New Roman"/>
          <w:color w:val="000000"/>
          <w:lang w:val="sk-SK"/>
        </w:rPr>
        <w:t xml:space="preserve"> </w:t>
      </w:r>
      <w:bookmarkStart w:id="872" w:name="paragraf-18.odsek-2.oznacenie"/>
      <w:r w:rsidRPr="00A417BB">
        <w:rPr>
          <w:rFonts w:ascii="Times New Roman" w:hAnsi="Times New Roman"/>
          <w:color w:val="000000"/>
          <w:lang w:val="sk-SK"/>
        </w:rPr>
        <w:t xml:space="preserve">(2) </w:t>
      </w:r>
      <w:bookmarkEnd w:id="872"/>
      <w:r w:rsidRPr="00A417BB">
        <w:rPr>
          <w:rFonts w:ascii="Times New Roman" w:hAnsi="Times New Roman"/>
          <w:color w:val="000000"/>
          <w:lang w:val="sk-SK"/>
        </w:rPr>
        <w:t>Akreditovaná služba vydávania časových pečiatok, akreditovaná úradom a vedená v zozname dôveryhodných informácií o poskytovateľoch certifikačných služieb podľa osobitného predpisu,</w:t>
      </w:r>
      <w:hyperlink w:anchor="poznamky.poznamka-45">
        <w:r w:rsidRPr="00A417BB">
          <w:rPr>
            <w:rFonts w:ascii="Times New Roman" w:hAnsi="Times New Roman"/>
            <w:color w:val="000000"/>
            <w:sz w:val="18"/>
            <w:vertAlign w:val="superscript"/>
            <w:lang w:val="sk-SK"/>
          </w:rPr>
          <w:t>45</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sa považuje za dôveryhodnú službu vyhotovovania kvalifikovaných elektronických časových pečiatok</w:t>
      </w:r>
      <w:hyperlink w:anchor="poznamky.poznamka-41">
        <w:r w:rsidRPr="00A417BB">
          <w:rPr>
            <w:rFonts w:ascii="Times New Roman" w:hAnsi="Times New Roman"/>
            <w:color w:val="000000"/>
            <w:sz w:val="18"/>
            <w:vertAlign w:val="superscript"/>
            <w:lang w:val="sk-SK"/>
          </w:rPr>
          <w:t>41</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s kvalifikovaným štatútom. Poskytovateľ služby podľa prvej vety je povinný predložiť úradu správu o posúdení zhody</w:t>
      </w:r>
      <w:hyperlink w:anchor="poznamky.poznamka-43">
        <w:r w:rsidRPr="00A417BB">
          <w:rPr>
            <w:rFonts w:ascii="Times New Roman" w:hAnsi="Times New Roman"/>
            <w:color w:val="000000"/>
            <w:sz w:val="18"/>
            <w:vertAlign w:val="superscript"/>
            <w:lang w:val="sk-SK"/>
          </w:rPr>
          <w:t>43</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najneskôr do 1. júla 2017;</w:t>
      </w:r>
      <w:hyperlink w:anchor="poznamky.poznamka-44">
        <w:r w:rsidRPr="00A417BB">
          <w:rPr>
            <w:rFonts w:ascii="Times New Roman" w:hAnsi="Times New Roman"/>
            <w:color w:val="000000"/>
            <w:sz w:val="18"/>
            <w:vertAlign w:val="superscript"/>
            <w:lang w:val="sk-SK"/>
          </w:rPr>
          <w:t>44</w:t>
        </w:r>
        <w:r w:rsidRPr="00A417BB">
          <w:rPr>
            <w:rFonts w:ascii="Times New Roman" w:hAnsi="Times New Roman"/>
            <w:color w:val="0000FF"/>
            <w:u w:val="single"/>
            <w:lang w:val="sk-SK"/>
          </w:rPr>
          <w:t>)</w:t>
        </w:r>
      </w:hyperlink>
      <w:bookmarkStart w:id="873" w:name="paragraf-18.odsek-2.text"/>
      <w:r w:rsidRPr="00A417BB">
        <w:rPr>
          <w:rFonts w:ascii="Times New Roman" w:hAnsi="Times New Roman"/>
          <w:color w:val="000000"/>
          <w:lang w:val="sk-SK"/>
        </w:rPr>
        <w:t xml:space="preserve"> ak správu nepredloží, jeho postavenie poskytovateľa dôveryhodných služieb s kvalifikovaným štatútom vo vzťahu k tejto službe zaniká 2. júla 2017. </w:t>
      </w:r>
      <w:bookmarkEnd w:id="873"/>
    </w:p>
    <w:p w:rsidR="002B0CD3" w:rsidRPr="00A417BB" w:rsidRDefault="00AE23ED">
      <w:pPr>
        <w:spacing w:before="225" w:after="225" w:line="264" w:lineRule="auto"/>
        <w:ind w:left="420"/>
        <w:rPr>
          <w:lang w:val="sk-SK"/>
        </w:rPr>
      </w:pPr>
      <w:bookmarkStart w:id="874" w:name="paragraf-18.odsek-3"/>
      <w:bookmarkEnd w:id="871"/>
      <w:r w:rsidRPr="00A417BB">
        <w:rPr>
          <w:rFonts w:ascii="Times New Roman" w:hAnsi="Times New Roman"/>
          <w:color w:val="000000"/>
          <w:lang w:val="sk-SK"/>
        </w:rPr>
        <w:t xml:space="preserve"> </w:t>
      </w:r>
      <w:bookmarkStart w:id="875" w:name="paragraf-18.odsek-3.oznacenie"/>
      <w:r w:rsidRPr="00A417BB">
        <w:rPr>
          <w:rFonts w:ascii="Times New Roman" w:hAnsi="Times New Roman"/>
          <w:color w:val="000000"/>
          <w:lang w:val="sk-SK"/>
        </w:rPr>
        <w:t xml:space="preserve">(3) </w:t>
      </w:r>
      <w:bookmarkEnd w:id="875"/>
      <w:r w:rsidRPr="00A417BB">
        <w:rPr>
          <w:rFonts w:ascii="Times New Roman" w:hAnsi="Times New Roman"/>
          <w:color w:val="000000"/>
          <w:lang w:val="sk-SK"/>
        </w:rPr>
        <w:t>Bezpečné zariadenie na vyhotovovanie elektronickej pečate podľa doterajších predpisov sa považuje za zariadenie na vyhotovovanie kvalifikovanej elektronickej pečate podľa osobitného predpisu,</w:t>
      </w:r>
      <w:hyperlink w:anchor="poznamky.poznamka-27">
        <w:r w:rsidRPr="00A417BB">
          <w:rPr>
            <w:rFonts w:ascii="Times New Roman" w:hAnsi="Times New Roman"/>
            <w:color w:val="000000"/>
            <w:sz w:val="18"/>
            <w:vertAlign w:val="superscript"/>
            <w:lang w:val="sk-SK"/>
          </w:rPr>
          <w:t>27</w:t>
        </w:r>
        <w:r w:rsidRPr="00A417BB">
          <w:rPr>
            <w:rFonts w:ascii="Times New Roman" w:hAnsi="Times New Roman"/>
            <w:color w:val="0000FF"/>
            <w:u w:val="single"/>
            <w:lang w:val="sk-SK"/>
          </w:rPr>
          <w:t>)</w:t>
        </w:r>
      </w:hyperlink>
      <w:bookmarkStart w:id="876" w:name="paragraf-18.odsek-3.text"/>
      <w:r w:rsidRPr="00A417BB">
        <w:rPr>
          <w:rFonts w:ascii="Times New Roman" w:hAnsi="Times New Roman"/>
          <w:color w:val="000000"/>
          <w:lang w:val="sk-SK"/>
        </w:rPr>
        <w:t xml:space="preserve"> do uplynutia platnosti alebo zrušenia certifikátu zariadenia. </w:t>
      </w:r>
      <w:bookmarkEnd w:id="876"/>
    </w:p>
    <w:p w:rsidR="002B0CD3" w:rsidRPr="00A417BB" w:rsidRDefault="00AE23ED">
      <w:pPr>
        <w:spacing w:before="225" w:after="225" w:line="264" w:lineRule="auto"/>
        <w:ind w:left="420"/>
        <w:rPr>
          <w:lang w:val="sk-SK"/>
        </w:rPr>
      </w:pPr>
      <w:bookmarkStart w:id="877" w:name="paragraf-18.odsek-4"/>
      <w:bookmarkEnd w:id="874"/>
      <w:r w:rsidRPr="00A417BB">
        <w:rPr>
          <w:rFonts w:ascii="Times New Roman" w:hAnsi="Times New Roman"/>
          <w:color w:val="000000"/>
          <w:lang w:val="sk-SK"/>
        </w:rPr>
        <w:t xml:space="preserve"> </w:t>
      </w:r>
      <w:bookmarkStart w:id="878" w:name="paragraf-18.odsek-4.oznacenie"/>
      <w:r w:rsidRPr="00A417BB">
        <w:rPr>
          <w:rFonts w:ascii="Times New Roman" w:hAnsi="Times New Roman"/>
          <w:color w:val="000000"/>
          <w:lang w:val="sk-SK"/>
        </w:rPr>
        <w:t xml:space="preserve">(4) </w:t>
      </w:r>
      <w:bookmarkEnd w:id="878"/>
      <w:r w:rsidRPr="00A417BB">
        <w:rPr>
          <w:rFonts w:ascii="Times New Roman" w:hAnsi="Times New Roman"/>
          <w:color w:val="000000"/>
          <w:lang w:val="sk-SK"/>
        </w:rPr>
        <w:t>Kvalifikovaný systémový certifikát vydaný podľa doterajších predpisov sa považuje za kvalifikovaný certifikát pre kvalifikovanú elektronickú pečať podľa osobitného predpisu,</w:t>
      </w:r>
      <w:hyperlink w:anchor="poznamky.poznamka-11">
        <w:r w:rsidRPr="00A417BB">
          <w:rPr>
            <w:rFonts w:ascii="Times New Roman" w:hAnsi="Times New Roman"/>
            <w:color w:val="000000"/>
            <w:sz w:val="18"/>
            <w:vertAlign w:val="superscript"/>
            <w:lang w:val="sk-SK"/>
          </w:rPr>
          <w:t>11</w:t>
        </w:r>
        <w:r w:rsidRPr="00A417BB">
          <w:rPr>
            <w:rFonts w:ascii="Times New Roman" w:hAnsi="Times New Roman"/>
            <w:color w:val="0000FF"/>
            <w:u w:val="single"/>
            <w:lang w:val="sk-SK"/>
          </w:rPr>
          <w:t>)</w:t>
        </w:r>
      </w:hyperlink>
      <w:bookmarkStart w:id="879" w:name="paragraf-18.odsek-4.text"/>
      <w:r w:rsidRPr="00A417BB">
        <w:rPr>
          <w:rFonts w:ascii="Times New Roman" w:hAnsi="Times New Roman"/>
          <w:color w:val="000000"/>
          <w:lang w:val="sk-SK"/>
        </w:rPr>
        <w:t xml:space="preserve"> do uplynutia jeho platnosti alebo jeho zrušenia. </w:t>
      </w:r>
      <w:bookmarkEnd w:id="879"/>
    </w:p>
    <w:p w:rsidR="002B0CD3" w:rsidRPr="00A417BB" w:rsidRDefault="00AE23ED">
      <w:pPr>
        <w:spacing w:before="225" w:after="225" w:line="264" w:lineRule="auto"/>
        <w:ind w:left="420"/>
        <w:rPr>
          <w:lang w:val="sk-SK"/>
        </w:rPr>
      </w:pPr>
      <w:bookmarkStart w:id="880" w:name="paragraf-18.odsek-5"/>
      <w:bookmarkEnd w:id="877"/>
      <w:r w:rsidRPr="00A417BB">
        <w:rPr>
          <w:rFonts w:ascii="Times New Roman" w:hAnsi="Times New Roman"/>
          <w:color w:val="000000"/>
          <w:lang w:val="sk-SK"/>
        </w:rPr>
        <w:t xml:space="preserve"> </w:t>
      </w:r>
      <w:bookmarkStart w:id="881" w:name="paragraf-18.odsek-5.oznacenie"/>
      <w:r w:rsidRPr="00A417BB">
        <w:rPr>
          <w:rFonts w:ascii="Times New Roman" w:hAnsi="Times New Roman"/>
          <w:color w:val="000000"/>
          <w:lang w:val="sk-SK"/>
        </w:rPr>
        <w:t xml:space="preserve">(5) </w:t>
      </w:r>
      <w:bookmarkEnd w:id="881"/>
      <w:r w:rsidRPr="00A417BB">
        <w:rPr>
          <w:rFonts w:ascii="Times New Roman" w:hAnsi="Times New Roman"/>
          <w:color w:val="000000"/>
          <w:lang w:val="sk-SK"/>
        </w:rPr>
        <w:t>Informácie o štatúte platnosti alebo zrušenia kvalifikovaných certifikátov</w:t>
      </w:r>
      <w:hyperlink w:anchor="poznamky.poznamka-18">
        <w:r w:rsidRPr="00A417BB">
          <w:rPr>
            <w:rFonts w:ascii="Times New Roman" w:hAnsi="Times New Roman"/>
            <w:color w:val="000000"/>
            <w:sz w:val="18"/>
            <w:vertAlign w:val="superscript"/>
            <w:lang w:val="sk-SK"/>
          </w:rPr>
          <w:t>18</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v Online Certificate Status Protocol (OCSP) odpovedi</w:t>
      </w:r>
      <w:hyperlink w:anchor="poznamky.poznamka-32">
        <w:r w:rsidRPr="00A417BB">
          <w:rPr>
            <w:rFonts w:ascii="Times New Roman" w:hAnsi="Times New Roman"/>
            <w:color w:val="000000"/>
            <w:sz w:val="18"/>
            <w:vertAlign w:val="superscript"/>
            <w:lang w:val="sk-SK"/>
          </w:rPr>
          <w:t>32</w:t>
        </w:r>
        <w:r w:rsidRPr="00A417BB">
          <w:rPr>
            <w:rFonts w:ascii="Times New Roman" w:hAnsi="Times New Roman"/>
            <w:color w:val="0000FF"/>
            <w:u w:val="single"/>
            <w:lang w:val="sk-SK"/>
          </w:rPr>
          <w:t>)</w:t>
        </w:r>
      </w:hyperlink>
      <w:r w:rsidRPr="00A417BB">
        <w:rPr>
          <w:rFonts w:ascii="Times New Roman" w:hAnsi="Times New Roman"/>
          <w:color w:val="000000"/>
          <w:lang w:val="sk-SK"/>
        </w:rPr>
        <w:t xml:space="preserve"> ktorá musí obsahovať pozitívne prehlásenie o existencii a správnosti údajov</w:t>
      </w:r>
      <w:hyperlink w:anchor="poznamky.poznamka-31">
        <w:r w:rsidRPr="00A417BB">
          <w:rPr>
            <w:rFonts w:ascii="Times New Roman" w:hAnsi="Times New Roman"/>
            <w:color w:val="000000"/>
            <w:sz w:val="18"/>
            <w:vertAlign w:val="superscript"/>
            <w:lang w:val="sk-SK"/>
          </w:rPr>
          <w:t>31</w:t>
        </w:r>
        <w:r w:rsidRPr="00A417BB">
          <w:rPr>
            <w:rFonts w:ascii="Times New Roman" w:hAnsi="Times New Roman"/>
            <w:color w:val="0000FF"/>
            <w:u w:val="single"/>
            <w:lang w:val="sk-SK"/>
          </w:rPr>
          <w:t>)</w:t>
        </w:r>
      </w:hyperlink>
      <w:bookmarkStart w:id="882" w:name="paragraf-18.odsek-5.text"/>
      <w:r w:rsidRPr="00A417BB">
        <w:rPr>
          <w:rFonts w:ascii="Times New Roman" w:hAnsi="Times New Roman"/>
          <w:color w:val="000000"/>
          <w:lang w:val="sk-SK"/>
        </w:rPr>
        <w:t xml:space="preserve"> sa povinne poskytujú od 1. januára 2018. </w:t>
      </w:r>
      <w:bookmarkEnd w:id="882"/>
    </w:p>
    <w:p w:rsidR="002B0CD3" w:rsidRPr="00A417BB" w:rsidRDefault="00AE23ED">
      <w:pPr>
        <w:spacing w:before="225" w:after="225" w:line="264" w:lineRule="auto"/>
        <w:ind w:left="345"/>
        <w:jc w:val="center"/>
        <w:rPr>
          <w:lang w:val="sk-SK"/>
        </w:rPr>
      </w:pPr>
      <w:bookmarkStart w:id="883" w:name="paragraf-18a.oznacenie"/>
      <w:bookmarkStart w:id="884" w:name="paragraf-18a"/>
      <w:bookmarkEnd w:id="866"/>
      <w:bookmarkEnd w:id="880"/>
      <w:r w:rsidRPr="00A417BB">
        <w:rPr>
          <w:rFonts w:ascii="Times New Roman" w:hAnsi="Times New Roman"/>
          <w:b/>
          <w:color w:val="000000"/>
          <w:lang w:val="sk-SK"/>
        </w:rPr>
        <w:t xml:space="preserve"> § 18a </w:t>
      </w:r>
    </w:p>
    <w:p w:rsidR="002B0CD3" w:rsidRPr="00A417BB" w:rsidRDefault="00AE23ED">
      <w:pPr>
        <w:spacing w:before="225" w:after="225" w:line="264" w:lineRule="auto"/>
        <w:ind w:left="345"/>
        <w:jc w:val="center"/>
        <w:rPr>
          <w:lang w:val="sk-SK"/>
        </w:rPr>
      </w:pPr>
      <w:bookmarkStart w:id="885" w:name="paragraf-18a.nadpis"/>
      <w:bookmarkEnd w:id="883"/>
      <w:r w:rsidRPr="00A417BB">
        <w:rPr>
          <w:rFonts w:ascii="Times New Roman" w:hAnsi="Times New Roman"/>
          <w:b/>
          <w:color w:val="000000"/>
          <w:lang w:val="sk-SK"/>
        </w:rPr>
        <w:t xml:space="preserve"> Prechodné ustanovenie k úpravám účinným od 1. augusta 2019 </w:t>
      </w:r>
    </w:p>
    <w:p w:rsidR="002B0CD3" w:rsidRPr="00A417BB" w:rsidRDefault="00AE23ED">
      <w:pPr>
        <w:spacing w:before="225" w:after="225" w:line="264" w:lineRule="auto"/>
        <w:ind w:left="420"/>
        <w:rPr>
          <w:lang w:val="sk-SK"/>
        </w:rPr>
      </w:pPr>
      <w:bookmarkStart w:id="886" w:name="paragraf-18a.odsek-1"/>
      <w:bookmarkEnd w:id="885"/>
      <w:r w:rsidRPr="00A417BB">
        <w:rPr>
          <w:rFonts w:ascii="Times New Roman" w:hAnsi="Times New Roman"/>
          <w:color w:val="000000"/>
          <w:lang w:val="sk-SK"/>
        </w:rPr>
        <w:t xml:space="preserve"> </w:t>
      </w:r>
      <w:bookmarkStart w:id="887" w:name="paragraf-18a.odsek-1.oznacenie"/>
      <w:bookmarkStart w:id="888" w:name="paragraf-18a.odsek-1.text"/>
      <w:bookmarkEnd w:id="887"/>
      <w:r w:rsidRPr="00A417BB">
        <w:rPr>
          <w:rFonts w:ascii="Times New Roman" w:hAnsi="Times New Roman"/>
          <w:color w:val="000000"/>
          <w:lang w:val="sk-SK"/>
        </w:rPr>
        <w:t xml:space="preserve">V súvislosti s výkonom činností podľa § 11 ods. 2 v znení účinnom do 31. júla 2019, úrad prevedie súvisiacu prevádzkovú dokumentáciu, vrátane používaných osobných údajov, na nadobúdateľa písomnou dohodou. </w:t>
      </w:r>
      <w:bookmarkEnd w:id="888"/>
    </w:p>
    <w:p w:rsidR="002B0CD3" w:rsidRPr="00A417BB" w:rsidRDefault="00AE23ED">
      <w:pPr>
        <w:spacing w:before="225" w:after="225" w:line="264" w:lineRule="auto"/>
        <w:ind w:left="345"/>
        <w:jc w:val="center"/>
        <w:rPr>
          <w:lang w:val="sk-SK"/>
        </w:rPr>
      </w:pPr>
      <w:bookmarkStart w:id="889" w:name="paragraf-19.oznacenie"/>
      <w:bookmarkStart w:id="890" w:name="paragraf-19"/>
      <w:bookmarkEnd w:id="884"/>
      <w:bookmarkEnd w:id="886"/>
      <w:r w:rsidRPr="00A417BB">
        <w:rPr>
          <w:rFonts w:ascii="Times New Roman" w:hAnsi="Times New Roman"/>
          <w:b/>
          <w:color w:val="000000"/>
          <w:lang w:val="sk-SK"/>
        </w:rPr>
        <w:t xml:space="preserve"> § 19 </w:t>
      </w:r>
    </w:p>
    <w:p w:rsidR="002B0CD3" w:rsidRPr="00A417BB" w:rsidRDefault="00AE23ED">
      <w:pPr>
        <w:spacing w:before="225" w:after="225" w:line="264" w:lineRule="auto"/>
        <w:ind w:left="345"/>
        <w:jc w:val="center"/>
        <w:rPr>
          <w:lang w:val="sk-SK"/>
        </w:rPr>
      </w:pPr>
      <w:bookmarkStart w:id="891" w:name="paragraf-19.nadpis"/>
      <w:bookmarkEnd w:id="889"/>
      <w:r w:rsidRPr="00A417BB">
        <w:rPr>
          <w:rFonts w:ascii="Times New Roman" w:hAnsi="Times New Roman"/>
          <w:b/>
          <w:color w:val="000000"/>
          <w:lang w:val="sk-SK"/>
        </w:rPr>
        <w:t xml:space="preserve"> Zrušovacie ustanovenie </w:t>
      </w:r>
    </w:p>
    <w:p w:rsidR="002B0CD3" w:rsidRPr="00A417BB" w:rsidRDefault="00AE23ED">
      <w:pPr>
        <w:spacing w:before="225" w:after="225" w:line="264" w:lineRule="auto"/>
        <w:ind w:left="420"/>
        <w:rPr>
          <w:lang w:val="sk-SK"/>
        </w:rPr>
      </w:pPr>
      <w:bookmarkStart w:id="892" w:name="paragraf-19.odsek-1"/>
      <w:bookmarkEnd w:id="891"/>
      <w:r w:rsidRPr="00A417BB">
        <w:rPr>
          <w:rFonts w:ascii="Times New Roman" w:hAnsi="Times New Roman"/>
          <w:color w:val="000000"/>
          <w:lang w:val="sk-SK"/>
        </w:rPr>
        <w:t xml:space="preserve"> </w:t>
      </w:r>
      <w:bookmarkStart w:id="893" w:name="paragraf-19.odsek-1.oznacenie"/>
      <w:bookmarkStart w:id="894" w:name="paragraf-19.odsek-1.text"/>
      <w:bookmarkEnd w:id="893"/>
      <w:r w:rsidRPr="00A417BB">
        <w:rPr>
          <w:rFonts w:ascii="Times New Roman" w:hAnsi="Times New Roman"/>
          <w:color w:val="000000"/>
          <w:lang w:val="sk-SK"/>
        </w:rPr>
        <w:t xml:space="preserve">Zrušujú sa: </w:t>
      </w:r>
      <w:bookmarkEnd w:id="894"/>
    </w:p>
    <w:p w:rsidR="002B0CD3" w:rsidRPr="00A417BB" w:rsidRDefault="00AE23ED">
      <w:pPr>
        <w:spacing w:before="225" w:after="225" w:line="264" w:lineRule="auto"/>
        <w:ind w:left="420"/>
        <w:rPr>
          <w:lang w:val="sk-SK"/>
        </w:rPr>
      </w:pPr>
      <w:bookmarkStart w:id="895" w:name="paragraf-19.bod-1"/>
      <w:bookmarkEnd w:id="892"/>
      <w:r w:rsidRPr="00A417BB">
        <w:rPr>
          <w:rFonts w:ascii="Times New Roman" w:hAnsi="Times New Roman"/>
          <w:color w:val="000000"/>
          <w:lang w:val="sk-SK"/>
        </w:rPr>
        <w:t xml:space="preserve"> </w:t>
      </w:r>
      <w:bookmarkStart w:id="896" w:name="paragraf-19.bod-1.oznacenie"/>
      <w:r w:rsidRPr="00A417BB">
        <w:rPr>
          <w:rFonts w:ascii="Times New Roman" w:hAnsi="Times New Roman"/>
          <w:color w:val="000000"/>
          <w:lang w:val="sk-SK"/>
        </w:rPr>
        <w:t xml:space="preserve">1. </w:t>
      </w:r>
      <w:bookmarkEnd w:id="896"/>
      <w:r w:rsidRPr="00A417BB">
        <w:rPr>
          <w:rFonts w:ascii="Times New Roman" w:hAnsi="Times New Roman"/>
          <w:color w:val="000000"/>
          <w:lang w:val="sk-SK"/>
        </w:rPr>
        <w:t xml:space="preserve">zákon č. </w:t>
      </w:r>
      <w:hyperlink r:id="rId7">
        <w:r w:rsidRPr="00A417BB">
          <w:rPr>
            <w:rFonts w:ascii="Times New Roman" w:hAnsi="Times New Roman"/>
            <w:color w:val="0000FF"/>
            <w:u w:val="single"/>
            <w:lang w:val="sk-SK"/>
          </w:rPr>
          <w:t>215/2002 Z. z.</w:t>
        </w:r>
      </w:hyperlink>
      <w:bookmarkStart w:id="897" w:name="paragraf-19.bod-1.text"/>
      <w:r w:rsidRPr="00A417BB">
        <w:rPr>
          <w:rFonts w:ascii="Times New Roman" w:hAnsi="Times New Roman"/>
          <w:color w:val="000000"/>
          <w:lang w:val="sk-SK"/>
        </w:rPr>
        <w:t xml:space="preserve"> o elektronickom podpise a o zmene a doplnení niektorých zákonov v znení zákona č. 679/2004 Z. z., zákona č. 25/2006 Z. z., zákona č. 275/2006 Z. z., zákona č. 214/2008 Z. z., zákona č. 289/2012 Z. z., zákona č. 305/2013 Z. z., zákona č. 273/2015 Z. z a zákona č. 91/2016 Z. z., </w:t>
      </w:r>
      <w:bookmarkEnd w:id="897"/>
    </w:p>
    <w:p w:rsidR="002B0CD3" w:rsidRPr="00A417BB" w:rsidRDefault="00AE23ED">
      <w:pPr>
        <w:spacing w:before="225" w:after="225" w:line="264" w:lineRule="auto"/>
        <w:ind w:left="420"/>
        <w:rPr>
          <w:lang w:val="sk-SK"/>
        </w:rPr>
      </w:pPr>
      <w:bookmarkStart w:id="898" w:name="paragraf-19.bod-2"/>
      <w:bookmarkEnd w:id="895"/>
      <w:r w:rsidRPr="00A417BB">
        <w:rPr>
          <w:rFonts w:ascii="Times New Roman" w:hAnsi="Times New Roman"/>
          <w:color w:val="000000"/>
          <w:lang w:val="sk-SK"/>
        </w:rPr>
        <w:t xml:space="preserve"> </w:t>
      </w:r>
      <w:bookmarkStart w:id="899" w:name="paragraf-19.bod-2.oznacenie"/>
      <w:r w:rsidRPr="00A417BB">
        <w:rPr>
          <w:rFonts w:ascii="Times New Roman" w:hAnsi="Times New Roman"/>
          <w:color w:val="000000"/>
          <w:lang w:val="sk-SK"/>
        </w:rPr>
        <w:t xml:space="preserve">2. </w:t>
      </w:r>
      <w:bookmarkEnd w:id="899"/>
      <w:r w:rsidRPr="00A417BB">
        <w:rPr>
          <w:rFonts w:ascii="Times New Roman" w:hAnsi="Times New Roman"/>
          <w:color w:val="000000"/>
          <w:lang w:val="sk-SK"/>
        </w:rPr>
        <w:t xml:space="preserve">vyhláška Národného bezpečnostného úradu č. </w:t>
      </w:r>
      <w:hyperlink r:id="rId8">
        <w:r w:rsidRPr="00A417BB">
          <w:rPr>
            <w:rFonts w:ascii="Times New Roman" w:hAnsi="Times New Roman"/>
            <w:color w:val="0000FF"/>
            <w:u w:val="single"/>
            <w:lang w:val="sk-SK"/>
          </w:rPr>
          <w:t>131/2009 Z. z.</w:t>
        </w:r>
      </w:hyperlink>
      <w:bookmarkStart w:id="900" w:name="paragraf-19.bod-2.text"/>
      <w:r w:rsidRPr="00A417BB">
        <w:rPr>
          <w:rFonts w:ascii="Times New Roman" w:hAnsi="Times New Roman"/>
          <w:color w:val="000000"/>
          <w:lang w:val="sk-SK"/>
        </w:rPr>
        <w:t xml:space="preserve"> o formáte, obsahu a správe certifikátov a kvalifikovaných certifikátov a formáte, periodicite a spôsobe vydávania zoznamu </w:t>
      </w:r>
      <w:r w:rsidRPr="00A417BB">
        <w:rPr>
          <w:rFonts w:ascii="Times New Roman" w:hAnsi="Times New Roman"/>
          <w:color w:val="000000"/>
          <w:lang w:val="sk-SK"/>
        </w:rPr>
        <w:lastRenderedPageBreak/>
        <w:t xml:space="preserve">zrušených kvalifikovaných certifikátov (o certifikátoch a kvalifikovaných certifikátoch) v znení vyhlášky č. 323/2012 Z. z. a vyhlášky č. 60/2014 Z. z., </w:t>
      </w:r>
      <w:bookmarkEnd w:id="900"/>
    </w:p>
    <w:p w:rsidR="002B0CD3" w:rsidRPr="00A417BB" w:rsidRDefault="00AE23ED">
      <w:pPr>
        <w:spacing w:before="225" w:after="225" w:line="264" w:lineRule="auto"/>
        <w:ind w:left="420"/>
        <w:rPr>
          <w:lang w:val="sk-SK"/>
        </w:rPr>
      </w:pPr>
      <w:bookmarkStart w:id="901" w:name="paragraf-19.bod-3"/>
      <w:bookmarkEnd w:id="898"/>
      <w:r w:rsidRPr="00A417BB">
        <w:rPr>
          <w:rFonts w:ascii="Times New Roman" w:hAnsi="Times New Roman"/>
          <w:color w:val="000000"/>
          <w:lang w:val="sk-SK"/>
        </w:rPr>
        <w:t xml:space="preserve"> </w:t>
      </w:r>
      <w:bookmarkStart w:id="902" w:name="paragraf-19.bod-3.oznacenie"/>
      <w:r w:rsidRPr="00A417BB">
        <w:rPr>
          <w:rFonts w:ascii="Times New Roman" w:hAnsi="Times New Roman"/>
          <w:color w:val="000000"/>
          <w:lang w:val="sk-SK"/>
        </w:rPr>
        <w:t xml:space="preserve">3. </w:t>
      </w:r>
      <w:bookmarkEnd w:id="902"/>
      <w:r w:rsidRPr="00A417BB">
        <w:rPr>
          <w:rFonts w:ascii="Times New Roman" w:hAnsi="Times New Roman"/>
          <w:color w:val="000000"/>
          <w:lang w:val="sk-SK"/>
        </w:rPr>
        <w:t xml:space="preserve">vyhláška Národného bezpečnostného úradu č. </w:t>
      </w:r>
      <w:hyperlink r:id="rId9">
        <w:r w:rsidRPr="00A417BB">
          <w:rPr>
            <w:rFonts w:ascii="Times New Roman" w:hAnsi="Times New Roman"/>
            <w:color w:val="0000FF"/>
            <w:u w:val="single"/>
            <w:lang w:val="sk-SK"/>
          </w:rPr>
          <w:t>132/2009 Z. z.</w:t>
        </w:r>
      </w:hyperlink>
      <w:bookmarkStart w:id="903" w:name="paragraf-19.bod-3.text"/>
      <w:r w:rsidRPr="00A417BB">
        <w:rPr>
          <w:rFonts w:ascii="Times New Roman" w:hAnsi="Times New Roman"/>
          <w:color w:val="000000"/>
          <w:lang w:val="sk-SK"/>
        </w:rPr>
        <w:t xml:space="preserve"> o podmienkach na poskytovanie akreditovaných certifikačných služieb a o požiadavkách na audit, rozsah auditu a kvalifikáciu audítorov v znení vyhlášky č. 61/2014 Z. z., </w:t>
      </w:r>
      <w:bookmarkEnd w:id="903"/>
    </w:p>
    <w:p w:rsidR="002B0CD3" w:rsidRPr="00A417BB" w:rsidRDefault="00AE23ED">
      <w:pPr>
        <w:spacing w:before="225" w:after="225" w:line="264" w:lineRule="auto"/>
        <w:ind w:left="420"/>
        <w:rPr>
          <w:lang w:val="sk-SK"/>
        </w:rPr>
      </w:pPr>
      <w:bookmarkStart w:id="904" w:name="paragraf-19.bod-4"/>
      <w:bookmarkEnd w:id="901"/>
      <w:r w:rsidRPr="00A417BB">
        <w:rPr>
          <w:rFonts w:ascii="Times New Roman" w:hAnsi="Times New Roman"/>
          <w:color w:val="000000"/>
          <w:lang w:val="sk-SK"/>
        </w:rPr>
        <w:t xml:space="preserve"> </w:t>
      </w:r>
      <w:bookmarkStart w:id="905" w:name="paragraf-19.bod-4.oznacenie"/>
      <w:r w:rsidRPr="00A417BB">
        <w:rPr>
          <w:rFonts w:ascii="Times New Roman" w:hAnsi="Times New Roman"/>
          <w:color w:val="000000"/>
          <w:lang w:val="sk-SK"/>
        </w:rPr>
        <w:t xml:space="preserve">4. </w:t>
      </w:r>
      <w:bookmarkEnd w:id="905"/>
      <w:r w:rsidRPr="00A417BB">
        <w:rPr>
          <w:rFonts w:ascii="Times New Roman" w:hAnsi="Times New Roman"/>
          <w:color w:val="000000"/>
          <w:lang w:val="sk-SK"/>
        </w:rPr>
        <w:t xml:space="preserve">vyhláška Národného bezpečnostného úradu č. </w:t>
      </w:r>
      <w:hyperlink r:id="rId10">
        <w:r w:rsidRPr="00A417BB">
          <w:rPr>
            <w:rFonts w:ascii="Times New Roman" w:hAnsi="Times New Roman"/>
            <w:color w:val="0000FF"/>
            <w:u w:val="single"/>
            <w:lang w:val="sk-SK"/>
          </w:rPr>
          <w:t>133/2009 Z. z.</w:t>
        </w:r>
      </w:hyperlink>
      <w:bookmarkStart w:id="906" w:name="paragraf-19.bod-4.text"/>
      <w:r w:rsidRPr="00A417BB">
        <w:rPr>
          <w:rFonts w:ascii="Times New Roman" w:hAnsi="Times New Roman"/>
          <w:color w:val="000000"/>
          <w:lang w:val="sk-SK"/>
        </w:rPr>
        <w:t xml:space="preserve"> o obsahu a rozsahu prevádzkovej dokumentácie vedenej certifikačnou autoritou a o bezpečnostných pravidlách a pravidlách na výkon certifikačných činností v znení vyhlášky č. 62/2014 Z. z., </w:t>
      </w:r>
      <w:bookmarkEnd w:id="906"/>
    </w:p>
    <w:p w:rsidR="002B0CD3" w:rsidRPr="00A417BB" w:rsidRDefault="00AE23ED">
      <w:pPr>
        <w:spacing w:before="225" w:after="225" w:line="264" w:lineRule="auto"/>
        <w:ind w:left="420"/>
        <w:rPr>
          <w:lang w:val="sk-SK"/>
        </w:rPr>
      </w:pPr>
      <w:bookmarkStart w:id="907" w:name="paragraf-19.bod-5"/>
      <w:bookmarkEnd w:id="904"/>
      <w:r w:rsidRPr="00A417BB">
        <w:rPr>
          <w:rFonts w:ascii="Times New Roman" w:hAnsi="Times New Roman"/>
          <w:color w:val="000000"/>
          <w:lang w:val="sk-SK"/>
        </w:rPr>
        <w:t xml:space="preserve"> </w:t>
      </w:r>
      <w:bookmarkStart w:id="908" w:name="paragraf-19.bod-5.oznacenie"/>
      <w:r w:rsidRPr="00A417BB">
        <w:rPr>
          <w:rFonts w:ascii="Times New Roman" w:hAnsi="Times New Roman"/>
          <w:color w:val="000000"/>
          <w:lang w:val="sk-SK"/>
        </w:rPr>
        <w:t xml:space="preserve">5. </w:t>
      </w:r>
      <w:bookmarkEnd w:id="908"/>
      <w:r w:rsidRPr="00A417BB">
        <w:rPr>
          <w:rFonts w:ascii="Times New Roman" w:hAnsi="Times New Roman"/>
          <w:color w:val="000000"/>
          <w:lang w:val="sk-SK"/>
        </w:rPr>
        <w:t xml:space="preserve">vyhláška Národného bezpečnostného úradu č. </w:t>
      </w:r>
      <w:hyperlink r:id="rId11">
        <w:r w:rsidRPr="00A417BB">
          <w:rPr>
            <w:rFonts w:ascii="Times New Roman" w:hAnsi="Times New Roman"/>
            <w:color w:val="0000FF"/>
            <w:u w:val="single"/>
            <w:lang w:val="sk-SK"/>
          </w:rPr>
          <w:t>134/2009 Z. z.</w:t>
        </w:r>
      </w:hyperlink>
      <w:bookmarkStart w:id="909" w:name="paragraf-19.bod-5.text"/>
      <w:r w:rsidRPr="00A417BB">
        <w:rPr>
          <w:rFonts w:ascii="Times New Roman" w:hAnsi="Times New Roman"/>
          <w:color w:val="000000"/>
          <w:lang w:val="sk-SK"/>
        </w:rPr>
        <w:t xml:space="preserve"> ktorou sa ustanovujú podrobnosti o požiadavkách na bezpečné zariadenia na vyhotovovanie časovej pečiatky a požiadavky na produkty pre elektronický podpis (o produktoch elektronického podpisu) v znení vyhlášky č. 63/2014 Z. z., </w:t>
      </w:r>
      <w:bookmarkEnd w:id="909"/>
    </w:p>
    <w:p w:rsidR="002B0CD3" w:rsidRPr="00A417BB" w:rsidRDefault="00AE23ED">
      <w:pPr>
        <w:spacing w:before="225" w:after="225" w:line="264" w:lineRule="auto"/>
        <w:ind w:left="420"/>
        <w:rPr>
          <w:lang w:val="sk-SK"/>
        </w:rPr>
      </w:pPr>
      <w:bookmarkStart w:id="910" w:name="paragraf-19.bod-6"/>
      <w:bookmarkEnd w:id="907"/>
      <w:r w:rsidRPr="00A417BB">
        <w:rPr>
          <w:rFonts w:ascii="Times New Roman" w:hAnsi="Times New Roman"/>
          <w:color w:val="000000"/>
          <w:lang w:val="sk-SK"/>
        </w:rPr>
        <w:t xml:space="preserve"> </w:t>
      </w:r>
      <w:bookmarkStart w:id="911" w:name="paragraf-19.bod-6.oznacenie"/>
      <w:r w:rsidRPr="00A417BB">
        <w:rPr>
          <w:rFonts w:ascii="Times New Roman" w:hAnsi="Times New Roman"/>
          <w:color w:val="000000"/>
          <w:lang w:val="sk-SK"/>
        </w:rPr>
        <w:t xml:space="preserve">6. </w:t>
      </w:r>
      <w:bookmarkEnd w:id="911"/>
      <w:r w:rsidRPr="00A417BB">
        <w:rPr>
          <w:rFonts w:ascii="Times New Roman" w:hAnsi="Times New Roman"/>
          <w:color w:val="000000"/>
          <w:lang w:val="sk-SK"/>
        </w:rPr>
        <w:t xml:space="preserve">vyhláška Národného bezpečnostného úradu č. </w:t>
      </w:r>
      <w:hyperlink r:id="rId12">
        <w:r w:rsidRPr="00A417BB">
          <w:rPr>
            <w:rFonts w:ascii="Times New Roman" w:hAnsi="Times New Roman"/>
            <w:color w:val="0000FF"/>
            <w:u w:val="single"/>
            <w:lang w:val="sk-SK"/>
          </w:rPr>
          <w:t>135/2009 Z. z.</w:t>
        </w:r>
      </w:hyperlink>
      <w:bookmarkStart w:id="912" w:name="paragraf-19.bod-6.text"/>
      <w:r w:rsidRPr="00A417BB">
        <w:rPr>
          <w:rFonts w:ascii="Times New Roman" w:hAnsi="Times New Roman"/>
          <w:color w:val="000000"/>
          <w:lang w:val="sk-SK"/>
        </w:rPr>
        <w:t xml:space="preserve"> o formáte a spôsobe vyhotovenia zaručeného elektronického podpisu, spôsobe zverejňovania verejného kľúča úradu, podmienkach platnosti pre zaručený elektronický podpis, postupe pri overovaní a podmienkach overovania zaručeného elektronického podpisu, formáte časovej pečiatky a spôsobe jej vyhotovenia, požiadavkách na zdroj časových údajov a požiadavkách na vedenie dokumentácie časových pečiatok (o vyhotovení a overovaní elektronického podpisu a časovej pečiatky) v znení vyhlášky č. 32/2010 Z. z. a vyhlášky č. 64/2014 Z. z., </w:t>
      </w:r>
      <w:bookmarkEnd w:id="912"/>
    </w:p>
    <w:p w:rsidR="002B0CD3" w:rsidRPr="00A417BB" w:rsidRDefault="00AE23ED">
      <w:pPr>
        <w:spacing w:before="225" w:after="225" w:line="264" w:lineRule="auto"/>
        <w:ind w:left="420"/>
        <w:rPr>
          <w:lang w:val="sk-SK"/>
        </w:rPr>
      </w:pPr>
      <w:bookmarkStart w:id="913" w:name="paragraf-19.bod-7"/>
      <w:bookmarkEnd w:id="910"/>
      <w:r w:rsidRPr="00A417BB">
        <w:rPr>
          <w:rFonts w:ascii="Times New Roman" w:hAnsi="Times New Roman"/>
          <w:color w:val="000000"/>
          <w:lang w:val="sk-SK"/>
        </w:rPr>
        <w:t xml:space="preserve"> </w:t>
      </w:r>
      <w:bookmarkStart w:id="914" w:name="paragraf-19.bod-7.oznacenie"/>
      <w:r w:rsidRPr="00A417BB">
        <w:rPr>
          <w:rFonts w:ascii="Times New Roman" w:hAnsi="Times New Roman"/>
          <w:color w:val="000000"/>
          <w:lang w:val="sk-SK"/>
        </w:rPr>
        <w:t xml:space="preserve">7. </w:t>
      </w:r>
      <w:bookmarkEnd w:id="914"/>
      <w:r w:rsidRPr="00A417BB">
        <w:rPr>
          <w:rFonts w:ascii="Times New Roman" w:hAnsi="Times New Roman"/>
          <w:color w:val="000000"/>
          <w:lang w:val="sk-SK"/>
        </w:rPr>
        <w:t xml:space="preserve">vyhláška Národného bezpečnostného úradu č. </w:t>
      </w:r>
      <w:hyperlink r:id="rId13">
        <w:r w:rsidRPr="00A417BB">
          <w:rPr>
            <w:rFonts w:ascii="Times New Roman" w:hAnsi="Times New Roman"/>
            <w:color w:val="0000FF"/>
            <w:u w:val="single"/>
            <w:lang w:val="sk-SK"/>
          </w:rPr>
          <w:t>136/2009 Z. z.</w:t>
        </w:r>
      </w:hyperlink>
      <w:bookmarkStart w:id="915" w:name="paragraf-19.bod-7.text"/>
      <w:r w:rsidRPr="00A417BB">
        <w:rPr>
          <w:rFonts w:ascii="Times New Roman" w:hAnsi="Times New Roman"/>
          <w:color w:val="000000"/>
          <w:lang w:val="sk-SK"/>
        </w:rPr>
        <w:t xml:space="preserve"> o spôsobe a postupe používania elektronického podpisu v obchodnom styku a administratívnom styku v znení vyhlášky č. 248/2015 Z. z. </w:t>
      </w:r>
      <w:bookmarkEnd w:id="915"/>
    </w:p>
    <w:bookmarkEnd w:id="7"/>
    <w:bookmarkEnd w:id="468"/>
    <w:bookmarkEnd w:id="890"/>
    <w:bookmarkEnd w:id="913"/>
    <w:p w:rsidR="002B0CD3" w:rsidRPr="00A417BB" w:rsidRDefault="002B0CD3">
      <w:pPr>
        <w:spacing w:after="0"/>
        <w:ind w:left="120"/>
        <w:rPr>
          <w:lang w:val="sk-SK"/>
        </w:rPr>
      </w:pPr>
    </w:p>
    <w:p w:rsidR="002B0CD3" w:rsidRPr="00A417BB" w:rsidRDefault="00AE23ED">
      <w:pPr>
        <w:spacing w:after="0" w:line="264" w:lineRule="auto"/>
        <w:ind w:left="195"/>
        <w:rPr>
          <w:lang w:val="sk-SK"/>
        </w:rPr>
      </w:pPr>
      <w:bookmarkStart w:id="916" w:name="predpis.clanok-2.oznacenie"/>
      <w:bookmarkStart w:id="917" w:name="predpis.clanok-2"/>
      <w:r w:rsidRPr="00A417BB">
        <w:rPr>
          <w:rFonts w:ascii="Times New Roman" w:hAnsi="Times New Roman"/>
          <w:color w:val="000000"/>
          <w:lang w:val="sk-SK"/>
        </w:rPr>
        <w:t xml:space="preserve"> Čl. II </w:t>
      </w:r>
    </w:p>
    <w:p w:rsidR="002B0CD3" w:rsidRPr="00A417BB" w:rsidRDefault="00AE23ED">
      <w:pPr>
        <w:spacing w:before="225" w:after="225" w:line="264" w:lineRule="auto"/>
        <w:ind w:left="270"/>
        <w:rPr>
          <w:lang w:val="sk-SK"/>
        </w:rPr>
      </w:pPr>
      <w:bookmarkStart w:id="918" w:name="predpis.clanok-2.odsek-1"/>
      <w:bookmarkEnd w:id="916"/>
      <w:r w:rsidRPr="00A417BB">
        <w:rPr>
          <w:rFonts w:ascii="Times New Roman" w:hAnsi="Times New Roman"/>
          <w:color w:val="000000"/>
          <w:lang w:val="sk-SK"/>
        </w:rPr>
        <w:t xml:space="preserve"> </w:t>
      </w:r>
      <w:bookmarkStart w:id="919" w:name="predpis.clanok-2.odsek-1.oznacenie"/>
      <w:bookmarkEnd w:id="919"/>
      <w:r w:rsidRPr="00A417BB">
        <w:rPr>
          <w:rFonts w:ascii="Times New Roman" w:hAnsi="Times New Roman"/>
          <w:color w:val="000000"/>
          <w:lang w:val="sk-SK"/>
        </w:rPr>
        <w:t xml:space="preserve">Zákon Národnej rady Slovenskej republiky č. </w:t>
      </w:r>
      <w:hyperlink r:id="rId14">
        <w:r w:rsidRPr="00A417BB">
          <w:rPr>
            <w:rFonts w:ascii="Times New Roman" w:hAnsi="Times New Roman"/>
            <w:color w:val="0000FF"/>
            <w:u w:val="single"/>
            <w:lang w:val="sk-SK"/>
          </w:rPr>
          <w:t>145/1995 Z. z.</w:t>
        </w:r>
      </w:hyperlink>
      <w:bookmarkStart w:id="920" w:name="predpis.clanok-2.odsek-1.text"/>
      <w:r w:rsidRPr="00A417BB">
        <w:rPr>
          <w:rFonts w:ascii="Times New Roman" w:hAnsi="Times New Roman"/>
          <w:color w:val="000000"/>
          <w:lang w:val="sk-SK"/>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w:t>
      </w:r>
      <w:r w:rsidRPr="00A417BB">
        <w:rPr>
          <w:rFonts w:ascii="Times New Roman" w:hAnsi="Times New Roman"/>
          <w:color w:val="000000"/>
          <w:lang w:val="sk-SK"/>
        </w:rPr>
        <w:lastRenderedPageBreak/>
        <w:t xml:space="preserve">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a zákona č. 125/2016 Z. z. sa mení takto: </w:t>
      </w:r>
      <w:bookmarkEnd w:id="920"/>
    </w:p>
    <w:p w:rsidR="002B0CD3" w:rsidRPr="00A417BB" w:rsidRDefault="00AE23ED">
      <w:pPr>
        <w:spacing w:after="0" w:line="264" w:lineRule="auto"/>
        <w:ind w:left="270"/>
        <w:rPr>
          <w:lang w:val="sk-SK"/>
        </w:rPr>
      </w:pPr>
      <w:bookmarkStart w:id="921" w:name="predpis.clanok-2.bod-1"/>
      <w:bookmarkEnd w:id="918"/>
      <w:r w:rsidRPr="00A417BB">
        <w:rPr>
          <w:rFonts w:ascii="Times New Roman" w:hAnsi="Times New Roman"/>
          <w:color w:val="000000"/>
          <w:lang w:val="sk-SK"/>
        </w:rPr>
        <w:t xml:space="preserve"> </w:t>
      </w:r>
      <w:bookmarkStart w:id="922" w:name="predpis.clanok-2.bod-1.oznacenie"/>
      <w:r w:rsidRPr="00A417BB">
        <w:rPr>
          <w:rFonts w:ascii="Times New Roman" w:hAnsi="Times New Roman"/>
          <w:color w:val="000000"/>
          <w:lang w:val="sk-SK"/>
        </w:rPr>
        <w:t xml:space="preserve">1. </w:t>
      </w:r>
      <w:bookmarkStart w:id="923" w:name="predpis.clanok-2.bod-1.text"/>
      <w:bookmarkEnd w:id="922"/>
      <w:r w:rsidRPr="00A417BB">
        <w:rPr>
          <w:rFonts w:ascii="Times New Roman" w:hAnsi="Times New Roman"/>
          <w:color w:val="000000"/>
          <w:lang w:val="sk-SK"/>
        </w:rPr>
        <w:t xml:space="preserve">V Prehľade sadzobníka správnych poplatkov v časti XX. sa slová „Elektronický podpis“ nahrádzajú slovami „Dôveryhodné služby“. </w:t>
      </w:r>
      <w:bookmarkEnd w:id="923"/>
    </w:p>
    <w:p w:rsidR="002B0CD3" w:rsidRPr="00A417BB" w:rsidRDefault="00AE23ED">
      <w:pPr>
        <w:spacing w:after="0" w:line="264" w:lineRule="auto"/>
        <w:ind w:left="270"/>
        <w:rPr>
          <w:lang w:val="sk-SK"/>
        </w:rPr>
      </w:pPr>
      <w:bookmarkStart w:id="924" w:name="predpis.clanok-2.bod-2"/>
      <w:bookmarkEnd w:id="921"/>
      <w:r w:rsidRPr="00A417BB">
        <w:rPr>
          <w:rFonts w:ascii="Times New Roman" w:hAnsi="Times New Roman"/>
          <w:color w:val="000000"/>
          <w:lang w:val="sk-SK"/>
        </w:rPr>
        <w:t xml:space="preserve"> </w:t>
      </w:r>
      <w:bookmarkStart w:id="925" w:name="predpis.clanok-2.bod-2.oznacenie"/>
      <w:r w:rsidRPr="00A417BB">
        <w:rPr>
          <w:rFonts w:ascii="Times New Roman" w:hAnsi="Times New Roman"/>
          <w:color w:val="000000"/>
          <w:lang w:val="sk-SK"/>
        </w:rPr>
        <w:t xml:space="preserve">2. </w:t>
      </w:r>
      <w:bookmarkStart w:id="926" w:name="predpis.clanok-2.bod-2.text"/>
      <w:bookmarkEnd w:id="925"/>
      <w:r w:rsidRPr="00A417BB">
        <w:rPr>
          <w:rFonts w:ascii="Times New Roman" w:hAnsi="Times New Roman"/>
          <w:color w:val="000000"/>
          <w:lang w:val="sk-SK"/>
        </w:rPr>
        <w:t xml:space="preserve">V Sadzobníku správnych poplatkov XX. časť vrátane nadpisu znie: </w:t>
      </w:r>
      <w:bookmarkEnd w:id="926"/>
    </w:p>
    <w:p w:rsidR="002B0CD3" w:rsidRPr="00A417BB" w:rsidRDefault="002B0CD3">
      <w:pPr>
        <w:spacing w:after="0" w:line="264" w:lineRule="auto"/>
        <w:ind w:left="270"/>
        <w:rPr>
          <w:lang w:val="sk-SK"/>
        </w:rPr>
      </w:pPr>
      <w:bookmarkStart w:id="927" w:name="predpis.clanok-2.bod-2.text2.blokTextu"/>
      <w:bookmarkStart w:id="928" w:name="predpis.clanok-2.bod-2.text2"/>
    </w:p>
    <w:p w:rsidR="002B0CD3" w:rsidRPr="00A417BB" w:rsidRDefault="00AE23ED">
      <w:pPr>
        <w:spacing w:before="300" w:after="0" w:line="264" w:lineRule="auto"/>
        <w:ind w:left="345"/>
        <w:rPr>
          <w:lang w:val="sk-SK"/>
        </w:rPr>
      </w:pPr>
      <w:bookmarkStart w:id="929" w:name="predpis.clanok-2.bod-2.text2.citat.cast-"/>
      <w:r w:rsidRPr="00A417BB">
        <w:rPr>
          <w:rFonts w:ascii="Times New Roman" w:hAnsi="Times New Roman"/>
          <w:i/>
          <w:color w:val="000000"/>
          <w:lang w:val="sk-SK"/>
        </w:rPr>
        <w:t xml:space="preserve"> „XX. ČASŤ </w:t>
      </w:r>
    </w:p>
    <w:p w:rsidR="002B0CD3" w:rsidRPr="00A417BB" w:rsidRDefault="00AE23ED">
      <w:pPr>
        <w:spacing w:after="0" w:line="264" w:lineRule="auto"/>
        <w:ind w:left="345"/>
        <w:rPr>
          <w:lang w:val="sk-SK"/>
        </w:rPr>
      </w:pPr>
      <w:r w:rsidRPr="00A417BB">
        <w:rPr>
          <w:rFonts w:ascii="Times New Roman" w:hAnsi="Times New Roman"/>
          <w:b/>
          <w:i/>
          <w:color w:val="000000"/>
          <w:lang w:val="sk-SK"/>
        </w:rPr>
        <w:t xml:space="preserve"> DÔVERYHODNÉ SLUŽBY </w:t>
      </w:r>
    </w:p>
    <w:p w:rsidR="002B0CD3" w:rsidRPr="00A417BB" w:rsidRDefault="00AE23ED">
      <w:pPr>
        <w:spacing w:before="225" w:after="225" w:line="264" w:lineRule="auto"/>
        <w:ind w:left="420"/>
        <w:rPr>
          <w:lang w:val="sk-SK"/>
        </w:rPr>
      </w:pPr>
      <w:r w:rsidRPr="00A417BB">
        <w:rPr>
          <w:rFonts w:ascii="Times New Roman" w:hAnsi="Times New Roman"/>
          <w:i/>
          <w:color w:val="000000"/>
          <w:lang w:val="sk-SK"/>
        </w:rPr>
        <w:t xml:space="preserve"> Položka 268 </w:t>
      </w:r>
    </w:p>
    <w:p w:rsidR="002B0CD3" w:rsidRPr="00A417BB" w:rsidRDefault="002B0CD3">
      <w:pPr>
        <w:spacing w:after="0" w:line="264" w:lineRule="auto"/>
        <w:ind w:left="345"/>
        <w:rPr>
          <w:lang w:val="sk-SK"/>
        </w:rPr>
      </w:pPr>
    </w:p>
    <w:tbl>
      <w:tblPr>
        <w:tblW w:w="0" w:type="auto"/>
        <w:tblCellSpacing w:w="20" w:type="dxa"/>
        <w:tblLook w:val="04A0" w:firstRow="1" w:lastRow="0" w:firstColumn="1" w:lastColumn="0" w:noHBand="0" w:noVBand="1"/>
      </w:tblPr>
      <w:tblGrid>
        <w:gridCol w:w="751"/>
        <w:gridCol w:w="4635"/>
        <w:gridCol w:w="1401"/>
      </w:tblGrid>
      <w:tr w:rsidR="002B0CD3" w:rsidRPr="00A417BB">
        <w:trPr>
          <w:trHeight w:val="405"/>
          <w:tblCellSpacing w:w="20" w:type="dxa"/>
        </w:trPr>
        <w:tc>
          <w:tcPr>
            <w:tcW w:w="691" w:type="dxa"/>
            <w:tcMar>
              <w:top w:w="75" w:type="dxa"/>
              <w:left w:w="75" w:type="dxa"/>
              <w:bottom w:w="75" w:type="dxa"/>
              <w:right w:w="75" w:type="dxa"/>
            </w:tcMar>
            <w:vAlign w:val="center"/>
          </w:tcPr>
          <w:p w:rsidR="002B0CD3" w:rsidRPr="00A417BB" w:rsidRDefault="00AE23ED">
            <w:pPr>
              <w:spacing w:after="0" w:line="264" w:lineRule="auto"/>
              <w:rPr>
                <w:lang w:val="sk-SK"/>
              </w:rPr>
            </w:pPr>
            <w:r w:rsidRPr="00A417BB">
              <w:rPr>
                <w:rFonts w:ascii="Times New Roman" w:hAnsi="Times New Roman"/>
                <w:i/>
                <w:color w:val="000000"/>
                <w:lang w:val="sk-SK"/>
              </w:rPr>
              <w:t>a)</w:t>
            </w:r>
          </w:p>
        </w:tc>
        <w:tc>
          <w:tcPr>
            <w:tcW w:w="4595" w:type="dxa"/>
            <w:tcMar>
              <w:top w:w="75" w:type="dxa"/>
              <w:left w:w="75" w:type="dxa"/>
              <w:bottom w:w="75" w:type="dxa"/>
              <w:right w:w="75" w:type="dxa"/>
            </w:tcMar>
            <w:vAlign w:val="center"/>
          </w:tcPr>
          <w:p w:rsidR="002B0CD3" w:rsidRPr="00A417BB" w:rsidRDefault="00AE23ED">
            <w:pPr>
              <w:spacing w:after="0" w:line="264" w:lineRule="auto"/>
              <w:rPr>
                <w:lang w:val="sk-SK"/>
              </w:rPr>
            </w:pPr>
            <w:r w:rsidRPr="00A417BB">
              <w:rPr>
                <w:rFonts w:ascii="Times New Roman" w:hAnsi="Times New Roman"/>
                <w:i/>
                <w:color w:val="000000"/>
                <w:lang w:val="sk-SK"/>
              </w:rPr>
              <w:t>Udelenie kvalifikovaného štatútu</w:t>
            </w:r>
          </w:p>
        </w:tc>
        <w:tc>
          <w:tcPr>
            <w:tcW w:w="1341" w:type="dxa"/>
            <w:tcMar>
              <w:top w:w="75" w:type="dxa"/>
              <w:left w:w="75" w:type="dxa"/>
              <w:bottom w:w="75" w:type="dxa"/>
              <w:right w:w="75" w:type="dxa"/>
            </w:tcMar>
            <w:vAlign w:val="center"/>
          </w:tcPr>
          <w:p w:rsidR="002B0CD3" w:rsidRPr="00A417BB" w:rsidRDefault="00AE23ED">
            <w:pPr>
              <w:spacing w:after="0" w:line="264" w:lineRule="auto"/>
              <w:rPr>
                <w:lang w:val="sk-SK"/>
              </w:rPr>
            </w:pPr>
            <w:r w:rsidRPr="00A417BB">
              <w:rPr>
                <w:rFonts w:ascii="Times New Roman" w:hAnsi="Times New Roman"/>
                <w:i/>
                <w:color w:val="000000"/>
                <w:lang w:val="sk-SK"/>
              </w:rPr>
              <w:t>665 eur</w:t>
            </w:r>
          </w:p>
        </w:tc>
      </w:tr>
      <w:tr w:rsidR="002B0CD3" w:rsidRPr="00A417BB">
        <w:trPr>
          <w:trHeight w:val="675"/>
          <w:tblCellSpacing w:w="20" w:type="dxa"/>
        </w:trPr>
        <w:tc>
          <w:tcPr>
            <w:tcW w:w="691" w:type="dxa"/>
            <w:tcMar>
              <w:top w:w="75" w:type="dxa"/>
              <w:left w:w="75" w:type="dxa"/>
              <w:bottom w:w="75" w:type="dxa"/>
              <w:right w:w="75" w:type="dxa"/>
            </w:tcMar>
            <w:vAlign w:val="center"/>
          </w:tcPr>
          <w:p w:rsidR="002B0CD3" w:rsidRPr="00A417BB" w:rsidRDefault="00AE23ED">
            <w:pPr>
              <w:spacing w:after="0" w:line="264" w:lineRule="auto"/>
              <w:rPr>
                <w:lang w:val="sk-SK"/>
              </w:rPr>
            </w:pPr>
            <w:r w:rsidRPr="00A417BB">
              <w:rPr>
                <w:rFonts w:ascii="Times New Roman" w:hAnsi="Times New Roman"/>
                <w:i/>
                <w:color w:val="000000"/>
                <w:lang w:val="sk-SK"/>
              </w:rPr>
              <w:t>b)</w:t>
            </w:r>
          </w:p>
        </w:tc>
        <w:tc>
          <w:tcPr>
            <w:tcW w:w="4595" w:type="dxa"/>
            <w:tcMar>
              <w:top w:w="75" w:type="dxa"/>
              <w:left w:w="75" w:type="dxa"/>
              <w:bottom w:w="75" w:type="dxa"/>
              <w:right w:w="75" w:type="dxa"/>
            </w:tcMar>
            <w:vAlign w:val="center"/>
          </w:tcPr>
          <w:p w:rsidR="002B0CD3" w:rsidRPr="00A417BB" w:rsidRDefault="00AE23ED">
            <w:pPr>
              <w:spacing w:after="0" w:line="264" w:lineRule="auto"/>
              <w:rPr>
                <w:lang w:val="sk-SK"/>
              </w:rPr>
            </w:pPr>
            <w:r w:rsidRPr="00A417BB">
              <w:rPr>
                <w:rFonts w:ascii="Times New Roman" w:hAnsi="Times New Roman"/>
                <w:i/>
                <w:color w:val="000000"/>
                <w:lang w:val="sk-SK"/>
              </w:rPr>
              <w:t>Certifikácia</w:t>
            </w:r>
          </w:p>
        </w:tc>
        <w:tc>
          <w:tcPr>
            <w:tcW w:w="1341" w:type="dxa"/>
            <w:tcMar>
              <w:top w:w="75" w:type="dxa"/>
              <w:left w:w="75" w:type="dxa"/>
              <w:bottom w:w="75" w:type="dxa"/>
              <w:right w:w="75" w:type="dxa"/>
            </w:tcMar>
            <w:vAlign w:val="center"/>
          </w:tcPr>
          <w:p w:rsidR="002B0CD3" w:rsidRPr="00A417BB" w:rsidRDefault="00AE23ED">
            <w:pPr>
              <w:spacing w:after="0" w:line="264" w:lineRule="auto"/>
              <w:rPr>
                <w:lang w:val="sk-SK"/>
              </w:rPr>
            </w:pPr>
            <w:r w:rsidRPr="00A417BB">
              <w:rPr>
                <w:rFonts w:ascii="Times New Roman" w:hAnsi="Times New Roman"/>
                <w:i/>
                <w:color w:val="000000"/>
                <w:lang w:val="sk-SK"/>
              </w:rPr>
              <w:t>332 eur“.</w:t>
            </w:r>
          </w:p>
        </w:tc>
      </w:tr>
    </w:tbl>
    <w:p w:rsidR="002B0CD3" w:rsidRPr="00A417BB" w:rsidRDefault="002B0CD3">
      <w:pPr>
        <w:spacing w:after="0" w:line="264" w:lineRule="auto"/>
        <w:ind w:left="345"/>
        <w:rPr>
          <w:lang w:val="sk-SK"/>
        </w:rPr>
      </w:pPr>
    </w:p>
    <w:p w:rsidR="002B0CD3" w:rsidRPr="00A417BB" w:rsidRDefault="002B0CD3">
      <w:pPr>
        <w:spacing w:after="0" w:line="264" w:lineRule="auto"/>
        <w:ind w:left="270"/>
        <w:rPr>
          <w:lang w:val="sk-SK"/>
        </w:rPr>
      </w:pPr>
      <w:bookmarkStart w:id="930" w:name="predpis.clanok-2.bod-2.text2.citat"/>
      <w:bookmarkEnd w:id="929"/>
      <w:bookmarkEnd w:id="930"/>
    </w:p>
    <w:bookmarkEnd w:id="927"/>
    <w:bookmarkEnd w:id="928"/>
    <w:bookmarkEnd w:id="924"/>
    <w:bookmarkEnd w:id="917"/>
    <w:p w:rsidR="002B0CD3" w:rsidRPr="00A417BB" w:rsidRDefault="002B0CD3">
      <w:pPr>
        <w:spacing w:after="0"/>
        <w:ind w:left="120"/>
        <w:rPr>
          <w:lang w:val="sk-SK"/>
        </w:rPr>
      </w:pPr>
    </w:p>
    <w:p w:rsidR="002B0CD3" w:rsidRPr="00A417BB" w:rsidRDefault="00AE23ED">
      <w:pPr>
        <w:spacing w:after="0" w:line="264" w:lineRule="auto"/>
        <w:ind w:left="195"/>
        <w:rPr>
          <w:lang w:val="sk-SK"/>
        </w:rPr>
      </w:pPr>
      <w:bookmarkStart w:id="931" w:name="predpis.clanok-3.oznacenie"/>
      <w:bookmarkStart w:id="932" w:name="predpis.clanok-3"/>
      <w:r w:rsidRPr="00A417BB">
        <w:rPr>
          <w:rFonts w:ascii="Times New Roman" w:hAnsi="Times New Roman"/>
          <w:color w:val="000000"/>
          <w:lang w:val="sk-SK"/>
        </w:rPr>
        <w:t xml:space="preserve"> Čl. III </w:t>
      </w:r>
    </w:p>
    <w:p w:rsidR="002B0CD3" w:rsidRPr="00A417BB" w:rsidRDefault="00AE23ED">
      <w:pPr>
        <w:spacing w:before="225" w:after="225" w:line="264" w:lineRule="auto"/>
        <w:ind w:left="270"/>
        <w:rPr>
          <w:lang w:val="sk-SK"/>
        </w:rPr>
      </w:pPr>
      <w:bookmarkStart w:id="933" w:name="predpis.clanok-3.odsek-1"/>
      <w:bookmarkEnd w:id="931"/>
      <w:r w:rsidRPr="00A417BB">
        <w:rPr>
          <w:rFonts w:ascii="Times New Roman" w:hAnsi="Times New Roman"/>
          <w:color w:val="000000"/>
          <w:lang w:val="sk-SK"/>
        </w:rPr>
        <w:t xml:space="preserve"> </w:t>
      </w:r>
      <w:bookmarkStart w:id="934" w:name="predpis.clanok-3.odsek-1.oznacenie"/>
      <w:bookmarkEnd w:id="934"/>
      <w:r w:rsidRPr="00A417BB">
        <w:rPr>
          <w:rFonts w:ascii="Times New Roman" w:hAnsi="Times New Roman"/>
          <w:color w:val="000000"/>
          <w:lang w:val="sk-SK"/>
        </w:rPr>
        <w:t xml:space="preserve">Zákon č. </w:t>
      </w:r>
      <w:hyperlink r:id="rId15">
        <w:r w:rsidRPr="00A417BB">
          <w:rPr>
            <w:rFonts w:ascii="Times New Roman" w:hAnsi="Times New Roman"/>
            <w:color w:val="0000FF"/>
            <w:u w:val="single"/>
            <w:lang w:val="sk-SK"/>
          </w:rPr>
          <w:t>575/2001 Z. z.</w:t>
        </w:r>
      </w:hyperlink>
      <w:bookmarkStart w:id="935" w:name="predpis.clanok-3.odsek-1.text"/>
      <w:r w:rsidRPr="00A417BB">
        <w:rPr>
          <w:rFonts w:ascii="Times New Roman" w:hAnsi="Times New Roman"/>
          <w:color w:val="000000"/>
          <w:lang w:val="sk-SK"/>
        </w:rPr>
        <w:t xml:space="preserve">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a zákona č. 171/2016 Z. z. sa mení takto: </w:t>
      </w:r>
      <w:bookmarkEnd w:id="935"/>
    </w:p>
    <w:p w:rsidR="002B0CD3" w:rsidRPr="00A417BB" w:rsidRDefault="00AE23ED">
      <w:pPr>
        <w:spacing w:after="0" w:line="264" w:lineRule="auto"/>
        <w:ind w:left="270"/>
        <w:rPr>
          <w:lang w:val="sk-SK"/>
        </w:rPr>
      </w:pPr>
      <w:bookmarkStart w:id="936" w:name="predpis.clanok-3.bod"/>
      <w:bookmarkEnd w:id="933"/>
      <w:r w:rsidRPr="00A417BB">
        <w:rPr>
          <w:rFonts w:ascii="Times New Roman" w:hAnsi="Times New Roman"/>
          <w:color w:val="000000"/>
          <w:lang w:val="sk-SK"/>
        </w:rPr>
        <w:t xml:space="preserve"> </w:t>
      </w:r>
      <w:bookmarkStart w:id="937" w:name="predpis.clanok-3.bod.oznacenie"/>
      <w:bookmarkStart w:id="938" w:name="predpis.clanok-3.bod.text"/>
      <w:bookmarkEnd w:id="937"/>
      <w:r w:rsidRPr="00A417BB">
        <w:rPr>
          <w:rFonts w:ascii="Times New Roman" w:hAnsi="Times New Roman"/>
          <w:color w:val="000000"/>
          <w:lang w:val="sk-SK"/>
        </w:rPr>
        <w:t xml:space="preserve">V § 34 sa slová „elektronický podpis“ nahrádzajú slovami „dôveryhodné služby“. </w:t>
      </w:r>
      <w:bookmarkEnd w:id="938"/>
    </w:p>
    <w:bookmarkEnd w:id="936"/>
    <w:bookmarkEnd w:id="932"/>
    <w:p w:rsidR="002B0CD3" w:rsidRPr="00A417BB" w:rsidRDefault="002B0CD3">
      <w:pPr>
        <w:spacing w:after="0"/>
        <w:ind w:left="120"/>
        <w:rPr>
          <w:lang w:val="sk-SK"/>
        </w:rPr>
      </w:pPr>
    </w:p>
    <w:p w:rsidR="002B0CD3" w:rsidRPr="00A417BB" w:rsidRDefault="00AE23ED">
      <w:pPr>
        <w:spacing w:after="0" w:line="264" w:lineRule="auto"/>
        <w:ind w:left="195"/>
        <w:rPr>
          <w:lang w:val="sk-SK"/>
        </w:rPr>
      </w:pPr>
      <w:bookmarkStart w:id="939" w:name="predpis.clanok-4.oznacenie"/>
      <w:bookmarkStart w:id="940" w:name="predpis.clanok-4"/>
      <w:r w:rsidRPr="00A417BB">
        <w:rPr>
          <w:rFonts w:ascii="Times New Roman" w:hAnsi="Times New Roman"/>
          <w:color w:val="000000"/>
          <w:lang w:val="sk-SK"/>
        </w:rPr>
        <w:t xml:space="preserve"> Čl. IV </w:t>
      </w:r>
    </w:p>
    <w:p w:rsidR="002B0CD3" w:rsidRPr="00A417BB" w:rsidRDefault="00AE23ED">
      <w:pPr>
        <w:spacing w:before="225" w:after="225" w:line="264" w:lineRule="auto"/>
        <w:ind w:left="270"/>
        <w:rPr>
          <w:lang w:val="sk-SK"/>
        </w:rPr>
      </w:pPr>
      <w:bookmarkStart w:id="941" w:name="predpis.clanok-4.odsek-1"/>
      <w:bookmarkEnd w:id="939"/>
      <w:r w:rsidRPr="00A417BB">
        <w:rPr>
          <w:rFonts w:ascii="Times New Roman" w:hAnsi="Times New Roman"/>
          <w:color w:val="000000"/>
          <w:lang w:val="sk-SK"/>
        </w:rPr>
        <w:t xml:space="preserve"> </w:t>
      </w:r>
      <w:bookmarkStart w:id="942" w:name="predpis.clanok-4.odsek-1.oznacenie"/>
      <w:bookmarkEnd w:id="942"/>
      <w:r w:rsidRPr="00A417BB">
        <w:rPr>
          <w:rFonts w:ascii="Times New Roman" w:hAnsi="Times New Roman"/>
          <w:color w:val="000000"/>
          <w:lang w:val="sk-SK"/>
        </w:rPr>
        <w:t xml:space="preserve">Zákon č. </w:t>
      </w:r>
      <w:hyperlink r:id="rId16">
        <w:r w:rsidRPr="00A417BB">
          <w:rPr>
            <w:rFonts w:ascii="Times New Roman" w:hAnsi="Times New Roman"/>
            <w:color w:val="0000FF"/>
            <w:u w:val="single"/>
            <w:lang w:val="sk-SK"/>
          </w:rPr>
          <w:t>224/2006 Z. z.</w:t>
        </w:r>
      </w:hyperlink>
      <w:bookmarkStart w:id="943" w:name="predpis.clanok-4.odsek-1.text"/>
      <w:r w:rsidRPr="00A417BB">
        <w:rPr>
          <w:rFonts w:ascii="Times New Roman" w:hAnsi="Times New Roman"/>
          <w:color w:val="000000"/>
          <w:lang w:val="sk-SK"/>
        </w:rPr>
        <w:t xml:space="preserve"> o občianskych preukazoch a o zmene a doplnení niektorých zákonov v znení zákona č. 693/2006 Z. z., zákona č. 647/2007 Z. z., zákona č. 445/2008 Z. z., zákona č. 49/2012 Z. z., zákona č. 336/2012 Z. z. a zákona č. 125/2015 Z. z. sa mení a dopĺňa takto: </w:t>
      </w:r>
      <w:bookmarkEnd w:id="943"/>
    </w:p>
    <w:p w:rsidR="002B0CD3" w:rsidRPr="00A417BB" w:rsidRDefault="00AE23ED">
      <w:pPr>
        <w:spacing w:after="0" w:line="264" w:lineRule="auto"/>
        <w:ind w:left="270"/>
        <w:rPr>
          <w:lang w:val="sk-SK"/>
        </w:rPr>
      </w:pPr>
      <w:bookmarkStart w:id="944" w:name="predpis.clanok-4.bod-1"/>
      <w:bookmarkEnd w:id="941"/>
      <w:r w:rsidRPr="00A417BB">
        <w:rPr>
          <w:rFonts w:ascii="Times New Roman" w:hAnsi="Times New Roman"/>
          <w:color w:val="000000"/>
          <w:lang w:val="sk-SK"/>
        </w:rPr>
        <w:t xml:space="preserve"> </w:t>
      </w:r>
      <w:bookmarkStart w:id="945" w:name="predpis.clanok-4.bod-1.oznacenie"/>
      <w:r w:rsidRPr="00A417BB">
        <w:rPr>
          <w:rFonts w:ascii="Times New Roman" w:hAnsi="Times New Roman"/>
          <w:color w:val="000000"/>
          <w:lang w:val="sk-SK"/>
        </w:rPr>
        <w:t xml:space="preserve">1. </w:t>
      </w:r>
      <w:bookmarkStart w:id="946" w:name="predpis.clanok-4.bod-1.text"/>
      <w:bookmarkEnd w:id="945"/>
      <w:r w:rsidRPr="00A417BB">
        <w:rPr>
          <w:rFonts w:ascii="Times New Roman" w:hAnsi="Times New Roman"/>
          <w:color w:val="000000"/>
          <w:lang w:val="sk-SK"/>
        </w:rPr>
        <w:t xml:space="preserve">V § 4b odsek 2 znie: </w:t>
      </w:r>
      <w:bookmarkEnd w:id="946"/>
    </w:p>
    <w:p w:rsidR="002B0CD3" w:rsidRPr="00A417BB" w:rsidRDefault="002B0CD3">
      <w:pPr>
        <w:spacing w:after="0" w:line="264" w:lineRule="auto"/>
        <w:ind w:left="270"/>
        <w:rPr>
          <w:lang w:val="sk-SK"/>
        </w:rPr>
      </w:pPr>
      <w:bookmarkStart w:id="947" w:name="predpis.clanok-4.bod-1.text2.blokTextu"/>
      <w:bookmarkStart w:id="948" w:name="predpis.clanok-4.bod-1.text2"/>
    </w:p>
    <w:p w:rsidR="002B0CD3" w:rsidRPr="00A417BB" w:rsidRDefault="00AE23ED">
      <w:pPr>
        <w:spacing w:before="225" w:after="225" w:line="264" w:lineRule="auto"/>
        <w:ind w:left="345"/>
        <w:rPr>
          <w:lang w:val="sk-SK"/>
        </w:rPr>
      </w:pPr>
      <w:bookmarkStart w:id="949" w:name="predpis.clanok-4.bod-1.text2.citat.odsek"/>
      <w:r w:rsidRPr="00A417BB">
        <w:rPr>
          <w:rFonts w:ascii="Times New Roman" w:hAnsi="Times New Roman"/>
          <w:i/>
          <w:color w:val="000000"/>
          <w:lang w:val="sk-SK"/>
        </w:rPr>
        <w:t xml:space="preserve"> „(2) Bezpečnostný osobný kód je kombináciou najmenej šiestich a najviac desiatich číslic. Občan, ktorý v čase podania žiadosti o vydanie občianskeho preukazu nedovŕšil 65. rok veku, si bezpečnostný osobný kód zvolí pri podaní žiadosti; ostatní občania si môžu bezpečnostný osobný kód zvoliť pri podaní žiadosti alebo neskôr na okresnom riaditeľstve. Za občana pozbaveného spôsobilosti na právne úkony zvolí bezpečnostný osobný kód jeho opatrovník.“. </w:t>
      </w:r>
    </w:p>
    <w:p w:rsidR="002B0CD3" w:rsidRPr="00A417BB" w:rsidRDefault="002B0CD3">
      <w:pPr>
        <w:spacing w:after="0" w:line="264" w:lineRule="auto"/>
        <w:ind w:left="270"/>
        <w:rPr>
          <w:lang w:val="sk-SK"/>
        </w:rPr>
      </w:pPr>
      <w:bookmarkStart w:id="950" w:name="predpis.clanok-4.bod-1.text2.citat"/>
      <w:bookmarkEnd w:id="949"/>
      <w:bookmarkEnd w:id="950"/>
    </w:p>
    <w:p w:rsidR="002B0CD3" w:rsidRPr="00A417BB" w:rsidRDefault="00AE23ED">
      <w:pPr>
        <w:spacing w:after="0" w:line="264" w:lineRule="auto"/>
        <w:ind w:left="270"/>
        <w:rPr>
          <w:lang w:val="sk-SK"/>
        </w:rPr>
      </w:pPr>
      <w:bookmarkStart w:id="951" w:name="predpis.clanok-4.bod-2"/>
      <w:bookmarkEnd w:id="947"/>
      <w:bookmarkEnd w:id="948"/>
      <w:bookmarkEnd w:id="944"/>
      <w:r w:rsidRPr="00A417BB">
        <w:rPr>
          <w:rFonts w:ascii="Times New Roman" w:hAnsi="Times New Roman"/>
          <w:color w:val="000000"/>
          <w:lang w:val="sk-SK"/>
        </w:rPr>
        <w:t xml:space="preserve"> </w:t>
      </w:r>
      <w:bookmarkStart w:id="952" w:name="predpis.clanok-4.bod-2.oznacenie"/>
      <w:r w:rsidRPr="00A417BB">
        <w:rPr>
          <w:rFonts w:ascii="Times New Roman" w:hAnsi="Times New Roman"/>
          <w:color w:val="000000"/>
          <w:lang w:val="sk-SK"/>
        </w:rPr>
        <w:t xml:space="preserve">2. </w:t>
      </w:r>
      <w:bookmarkStart w:id="953" w:name="predpis.clanok-4.bod-2.text"/>
      <w:bookmarkEnd w:id="952"/>
      <w:r w:rsidRPr="00A417BB">
        <w:rPr>
          <w:rFonts w:ascii="Times New Roman" w:hAnsi="Times New Roman"/>
          <w:color w:val="000000"/>
          <w:lang w:val="sk-SK"/>
        </w:rPr>
        <w:t xml:space="preserve">V § 6 ods. 1 sa slová „okresné riaditeľstvo v územnom obvode, v ktorom má občan trvalý pobyt“ nahrádzajú slovami „ktorékoľvek okresné riaditeľstvo“. </w:t>
      </w:r>
      <w:bookmarkEnd w:id="953"/>
    </w:p>
    <w:p w:rsidR="002B0CD3" w:rsidRPr="00A417BB" w:rsidRDefault="00AE23ED">
      <w:pPr>
        <w:spacing w:after="0" w:line="264" w:lineRule="auto"/>
        <w:ind w:left="270"/>
        <w:rPr>
          <w:lang w:val="sk-SK"/>
        </w:rPr>
      </w:pPr>
      <w:bookmarkStart w:id="954" w:name="predpis.clanok-4.bod-3"/>
      <w:bookmarkEnd w:id="951"/>
      <w:r w:rsidRPr="00A417BB">
        <w:rPr>
          <w:rFonts w:ascii="Times New Roman" w:hAnsi="Times New Roman"/>
          <w:color w:val="000000"/>
          <w:lang w:val="sk-SK"/>
        </w:rPr>
        <w:t xml:space="preserve"> </w:t>
      </w:r>
      <w:bookmarkStart w:id="955" w:name="predpis.clanok-4.bod-3.oznacenie"/>
      <w:r w:rsidRPr="00A417BB">
        <w:rPr>
          <w:rFonts w:ascii="Times New Roman" w:hAnsi="Times New Roman"/>
          <w:color w:val="000000"/>
          <w:lang w:val="sk-SK"/>
        </w:rPr>
        <w:t xml:space="preserve">3. </w:t>
      </w:r>
      <w:bookmarkStart w:id="956" w:name="predpis.clanok-4.bod-3.text"/>
      <w:bookmarkEnd w:id="955"/>
      <w:r w:rsidRPr="00A417BB">
        <w:rPr>
          <w:rFonts w:ascii="Times New Roman" w:hAnsi="Times New Roman"/>
          <w:color w:val="000000"/>
          <w:lang w:val="sk-SK"/>
        </w:rPr>
        <w:t xml:space="preserve">V § 17a vypúšťa odsek 6. </w:t>
      </w:r>
      <w:bookmarkEnd w:id="956"/>
    </w:p>
    <w:p w:rsidR="002B0CD3" w:rsidRPr="00A417BB" w:rsidRDefault="00AE23ED">
      <w:pPr>
        <w:spacing w:after="0" w:line="264" w:lineRule="auto"/>
        <w:ind w:left="270"/>
        <w:rPr>
          <w:lang w:val="sk-SK"/>
        </w:rPr>
      </w:pPr>
      <w:bookmarkStart w:id="957" w:name="predpis.clanok-4.bod-4"/>
      <w:bookmarkEnd w:id="954"/>
      <w:r w:rsidRPr="00A417BB">
        <w:rPr>
          <w:rFonts w:ascii="Times New Roman" w:hAnsi="Times New Roman"/>
          <w:color w:val="000000"/>
          <w:lang w:val="sk-SK"/>
        </w:rPr>
        <w:t xml:space="preserve"> </w:t>
      </w:r>
      <w:bookmarkStart w:id="958" w:name="predpis.clanok-4.bod-4.oznacenie"/>
      <w:r w:rsidRPr="00A417BB">
        <w:rPr>
          <w:rFonts w:ascii="Times New Roman" w:hAnsi="Times New Roman"/>
          <w:color w:val="000000"/>
          <w:lang w:val="sk-SK"/>
        </w:rPr>
        <w:t xml:space="preserve">4. </w:t>
      </w:r>
      <w:bookmarkStart w:id="959" w:name="predpis.clanok-4.bod-4.text"/>
      <w:bookmarkEnd w:id="958"/>
      <w:r w:rsidRPr="00A417BB">
        <w:rPr>
          <w:rFonts w:ascii="Times New Roman" w:hAnsi="Times New Roman"/>
          <w:color w:val="000000"/>
          <w:lang w:val="sk-SK"/>
        </w:rPr>
        <w:t xml:space="preserve">Za § 17a sa vkladá § 17b, ktorý vrátane nadpisu znie: </w:t>
      </w:r>
      <w:bookmarkEnd w:id="959"/>
    </w:p>
    <w:p w:rsidR="002B0CD3" w:rsidRPr="00A417BB" w:rsidRDefault="002B0CD3">
      <w:pPr>
        <w:spacing w:after="0" w:line="264" w:lineRule="auto"/>
        <w:ind w:left="270"/>
        <w:rPr>
          <w:lang w:val="sk-SK"/>
        </w:rPr>
      </w:pPr>
      <w:bookmarkStart w:id="960" w:name="predpis.clanok-4.bod-4.text2.blokTextu"/>
      <w:bookmarkStart w:id="961" w:name="predpis.clanok-4.bod-4.text2"/>
    </w:p>
    <w:p w:rsidR="002B0CD3" w:rsidRPr="00A417BB" w:rsidRDefault="00AE23ED">
      <w:pPr>
        <w:spacing w:before="225" w:after="225" w:line="264" w:lineRule="auto"/>
        <w:ind w:left="345"/>
        <w:jc w:val="center"/>
        <w:rPr>
          <w:lang w:val="sk-SK"/>
        </w:rPr>
      </w:pPr>
      <w:bookmarkStart w:id="962" w:name="paragraf-17b.oznacenie"/>
      <w:bookmarkStart w:id="963" w:name="paragraf-17b"/>
      <w:r w:rsidRPr="00A417BB">
        <w:rPr>
          <w:rFonts w:ascii="Times New Roman" w:hAnsi="Times New Roman"/>
          <w:b/>
          <w:i/>
          <w:color w:val="000000"/>
          <w:lang w:val="sk-SK"/>
        </w:rPr>
        <w:t xml:space="preserve"> „§ 17b </w:t>
      </w:r>
    </w:p>
    <w:p w:rsidR="002B0CD3" w:rsidRPr="00A417BB" w:rsidRDefault="00AE23ED">
      <w:pPr>
        <w:spacing w:before="225" w:after="225" w:line="264" w:lineRule="auto"/>
        <w:ind w:left="345"/>
        <w:jc w:val="center"/>
        <w:rPr>
          <w:lang w:val="sk-SK"/>
        </w:rPr>
      </w:pPr>
      <w:bookmarkStart w:id="964" w:name="paragraf-17b.nadpis"/>
      <w:bookmarkEnd w:id="962"/>
      <w:r w:rsidRPr="00A417BB">
        <w:rPr>
          <w:rFonts w:ascii="Times New Roman" w:hAnsi="Times New Roman"/>
          <w:b/>
          <w:i/>
          <w:color w:val="000000"/>
          <w:lang w:val="sk-SK"/>
        </w:rPr>
        <w:t xml:space="preserve"> Prechodné ustanovenia k úpravám účinným dňom vyhlásenia </w:t>
      </w:r>
    </w:p>
    <w:p w:rsidR="002B0CD3" w:rsidRPr="00A417BB" w:rsidRDefault="00AE23ED">
      <w:pPr>
        <w:spacing w:before="225" w:after="225" w:line="264" w:lineRule="auto"/>
        <w:ind w:left="420"/>
        <w:rPr>
          <w:lang w:val="sk-SK"/>
        </w:rPr>
      </w:pPr>
      <w:bookmarkStart w:id="965" w:name="paragraf-17b.odsek-1"/>
      <w:bookmarkEnd w:id="964"/>
      <w:r w:rsidRPr="00A417BB">
        <w:rPr>
          <w:rFonts w:ascii="Times New Roman" w:hAnsi="Times New Roman"/>
          <w:i/>
          <w:color w:val="000000"/>
          <w:lang w:val="sk-SK"/>
        </w:rPr>
        <w:t xml:space="preserve"> </w:t>
      </w:r>
      <w:bookmarkStart w:id="966" w:name="paragraf-17b.odsek-1.oznacenie"/>
      <w:r w:rsidRPr="00A417BB">
        <w:rPr>
          <w:rFonts w:ascii="Times New Roman" w:hAnsi="Times New Roman"/>
          <w:i/>
          <w:color w:val="000000"/>
          <w:lang w:val="sk-SK"/>
        </w:rPr>
        <w:t xml:space="preserve">(1) </w:t>
      </w:r>
      <w:bookmarkStart w:id="967" w:name="paragraf-17b.odsek-1.text"/>
      <w:bookmarkEnd w:id="966"/>
      <w:r w:rsidRPr="00A417BB">
        <w:rPr>
          <w:rFonts w:ascii="Times New Roman" w:hAnsi="Times New Roman"/>
          <w:i/>
          <w:color w:val="000000"/>
          <w:lang w:val="sk-SK"/>
        </w:rPr>
        <w:t xml:space="preserve">Občanovi, ktorý požiadal o vydanie občianskeho preukazu podľa doterajších predpisov, okresné riaditeľstvo vydá občiansky preukaz podľa ustanovení tohto zákona účinných ku dňu podania žiadosti o vydanie občianskeho preukazu. </w:t>
      </w:r>
      <w:bookmarkEnd w:id="967"/>
    </w:p>
    <w:p w:rsidR="002B0CD3" w:rsidRPr="00A417BB" w:rsidRDefault="00AE23ED">
      <w:pPr>
        <w:spacing w:before="225" w:after="225" w:line="264" w:lineRule="auto"/>
        <w:ind w:left="420"/>
        <w:rPr>
          <w:lang w:val="sk-SK"/>
        </w:rPr>
      </w:pPr>
      <w:bookmarkStart w:id="968" w:name="paragraf-17b.odsek-2"/>
      <w:bookmarkEnd w:id="965"/>
      <w:r w:rsidRPr="00A417BB">
        <w:rPr>
          <w:rFonts w:ascii="Times New Roman" w:hAnsi="Times New Roman"/>
          <w:i/>
          <w:color w:val="000000"/>
          <w:lang w:val="sk-SK"/>
        </w:rPr>
        <w:lastRenderedPageBreak/>
        <w:t xml:space="preserve"> </w:t>
      </w:r>
      <w:bookmarkStart w:id="969" w:name="paragraf-17b.odsek-2.oznacenie"/>
      <w:r w:rsidRPr="00A417BB">
        <w:rPr>
          <w:rFonts w:ascii="Times New Roman" w:hAnsi="Times New Roman"/>
          <w:i/>
          <w:color w:val="000000"/>
          <w:lang w:val="sk-SK"/>
        </w:rPr>
        <w:t xml:space="preserve">(2) </w:t>
      </w:r>
      <w:bookmarkStart w:id="970" w:name="paragraf-17b.odsek-2.text"/>
      <w:bookmarkEnd w:id="969"/>
      <w:r w:rsidRPr="00A417BB">
        <w:rPr>
          <w:rFonts w:ascii="Times New Roman" w:hAnsi="Times New Roman"/>
          <w:i/>
          <w:color w:val="000000"/>
          <w:lang w:val="sk-SK"/>
        </w:rPr>
        <w:t xml:space="preserve">Občan, ktorému bol vydaný občiansky preukaz s elektronickým čipom podľa doterajších predpisov a nemá zvolený bezpečnostný osobný kód, si môže zvoliť bezpečnostný osobný kód na okresnom riaditeľstve. </w:t>
      </w:r>
      <w:bookmarkEnd w:id="970"/>
    </w:p>
    <w:p w:rsidR="002B0CD3" w:rsidRPr="00A417BB" w:rsidRDefault="00AE23ED">
      <w:pPr>
        <w:spacing w:before="225" w:after="225" w:line="264" w:lineRule="auto"/>
        <w:ind w:left="420"/>
        <w:rPr>
          <w:lang w:val="sk-SK"/>
        </w:rPr>
      </w:pPr>
      <w:bookmarkStart w:id="971" w:name="paragraf-17b.odsek-3"/>
      <w:bookmarkEnd w:id="968"/>
      <w:r w:rsidRPr="00A417BB">
        <w:rPr>
          <w:rFonts w:ascii="Times New Roman" w:hAnsi="Times New Roman"/>
          <w:i/>
          <w:color w:val="000000"/>
          <w:lang w:val="sk-SK"/>
        </w:rPr>
        <w:t xml:space="preserve"> </w:t>
      </w:r>
      <w:bookmarkStart w:id="972" w:name="paragraf-17b.odsek-3.oznacenie"/>
      <w:r w:rsidRPr="00A417BB">
        <w:rPr>
          <w:rFonts w:ascii="Times New Roman" w:hAnsi="Times New Roman"/>
          <w:i/>
          <w:color w:val="000000"/>
          <w:lang w:val="sk-SK"/>
        </w:rPr>
        <w:t xml:space="preserve">(3) </w:t>
      </w:r>
      <w:bookmarkStart w:id="973" w:name="paragraf-17b.odsek-3.text"/>
      <w:bookmarkEnd w:id="972"/>
      <w:r w:rsidRPr="00A417BB">
        <w:rPr>
          <w:rFonts w:ascii="Times New Roman" w:hAnsi="Times New Roman"/>
          <w:i/>
          <w:color w:val="000000"/>
          <w:lang w:val="sk-SK"/>
        </w:rPr>
        <w:t xml:space="preserve">Pri podaní žiadosti o vydanie občianskeho preukazu prostredníctvom portálu ministerstva (§ 7b) sa postupuje podľa § 4b ods. 2 najneskôr od 1. júla 2017.“. </w:t>
      </w:r>
      <w:bookmarkEnd w:id="973"/>
    </w:p>
    <w:p w:rsidR="002B0CD3" w:rsidRPr="00A417BB" w:rsidRDefault="002B0CD3">
      <w:pPr>
        <w:spacing w:after="0" w:line="264" w:lineRule="auto"/>
        <w:ind w:left="270"/>
        <w:rPr>
          <w:lang w:val="sk-SK"/>
        </w:rPr>
      </w:pPr>
      <w:bookmarkStart w:id="974" w:name="predpis.clanok-4.bod-4.text2.citat"/>
      <w:bookmarkEnd w:id="971"/>
      <w:bookmarkEnd w:id="963"/>
      <w:bookmarkEnd w:id="974"/>
    </w:p>
    <w:bookmarkEnd w:id="960"/>
    <w:bookmarkEnd w:id="961"/>
    <w:bookmarkEnd w:id="957"/>
    <w:bookmarkEnd w:id="940"/>
    <w:p w:rsidR="002B0CD3" w:rsidRPr="00A417BB" w:rsidRDefault="002B0CD3">
      <w:pPr>
        <w:spacing w:after="0"/>
        <w:ind w:left="120"/>
        <w:rPr>
          <w:lang w:val="sk-SK"/>
        </w:rPr>
      </w:pPr>
    </w:p>
    <w:p w:rsidR="002B0CD3" w:rsidRPr="00A417BB" w:rsidRDefault="00AE23ED">
      <w:pPr>
        <w:spacing w:after="0" w:line="264" w:lineRule="auto"/>
        <w:ind w:left="195"/>
        <w:rPr>
          <w:lang w:val="sk-SK"/>
        </w:rPr>
      </w:pPr>
      <w:bookmarkStart w:id="975" w:name="predpis.clanok-5.oznacenie"/>
      <w:bookmarkStart w:id="976" w:name="predpis.clanok-5"/>
      <w:r w:rsidRPr="00A417BB">
        <w:rPr>
          <w:rFonts w:ascii="Times New Roman" w:hAnsi="Times New Roman"/>
          <w:color w:val="000000"/>
          <w:lang w:val="sk-SK"/>
        </w:rPr>
        <w:t xml:space="preserve"> Čl. V </w:t>
      </w:r>
    </w:p>
    <w:p w:rsidR="002B0CD3" w:rsidRPr="00A417BB" w:rsidRDefault="00AE23ED">
      <w:pPr>
        <w:spacing w:before="225" w:after="225" w:line="264" w:lineRule="auto"/>
        <w:ind w:left="270"/>
        <w:rPr>
          <w:lang w:val="sk-SK"/>
        </w:rPr>
      </w:pPr>
      <w:bookmarkStart w:id="977" w:name="predpis.clanok-5.odsek-1"/>
      <w:bookmarkEnd w:id="975"/>
      <w:r w:rsidRPr="00A417BB">
        <w:rPr>
          <w:rFonts w:ascii="Times New Roman" w:hAnsi="Times New Roman"/>
          <w:color w:val="000000"/>
          <w:lang w:val="sk-SK"/>
        </w:rPr>
        <w:t xml:space="preserve"> </w:t>
      </w:r>
      <w:bookmarkStart w:id="978" w:name="predpis.clanok-5.odsek-1.oznacenie"/>
      <w:bookmarkEnd w:id="978"/>
      <w:r w:rsidRPr="00A417BB">
        <w:rPr>
          <w:rFonts w:ascii="Times New Roman" w:hAnsi="Times New Roman"/>
          <w:color w:val="000000"/>
          <w:lang w:val="sk-SK"/>
        </w:rPr>
        <w:t xml:space="preserve">Zákon č. </w:t>
      </w:r>
      <w:hyperlink r:id="rId17">
        <w:r w:rsidRPr="00A417BB">
          <w:rPr>
            <w:rFonts w:ascii="Times New Roman" w:hAnsi="Times New Roman"/>
            <w:color w:val="0000FF"/>
            <w:u w:val="single"/>
            <w:lang w:val="sk-SK"/>
          </w:rPr>
          <w:t>305/2013 Z. z.</w:t>
        </w:r>
      </w:hyperlink>
      <w:bookmarkStart w:id="979" w:name="predpis.clanok-5.odsek-1.text"/>
      <w:r w:rsidRPr="00A417BB">
        <w:rPr>
          <w:rFonts w:ascii="Times New Roman" w:hAnsi="Times New Roman"/>
          <w:color w:val="000000"/>
          <w:lang w:val="sk-SK"/>
        </w:rPr>
        <w:t xml:space="preserve"> o elektronickej podobe výkonu pôsobnosti orgánov verejnej moci a o zmene a doplnení niektorých zákonov (zákon o e-Governmente) v znení zákona č. 214/2014 Z. z., zákona č. 29/2015 Z. z., zákona č. 130/2015 Z. z. a zákona č. 273/2015 Z. z. sa mení a dopĺňa takto: </w:t>
      </w:r>
      <w:bookmarkEnd w:id="979"/>
    </w:p>
    <w:p w:rsidR="002B0CD3" w:rsidRPr="00A417BB" w:rsidRDefault="00AE23ED">
      <w:pPr>
        <w:spacing w:after="0" w:line="264" w:lineRule="auto"/>
        <w:ind w:left="270"/>
        <w:rPr>
          <w:lang w:val="sk-SK"/>
        </w:rPr>
      </w:pPr>
      <w:bookmarkStart w:id="980" w:name="predpis.clanok-5.bod-1"/>
      <w:bookmarkEnd w:id="977"/>
      <w:r w:rsidRPr="00A417BB">
        <w:rPr>
          <w:rFonts w:ascii="Times New Roman" w:hAnsi="Times New Roman"/>
          <w:color w:val="000000"/>
          <w:lang w:val="sk-SK"/>
        </w:rPr>
        <w:t xml:space="preserve"> </w:t>
      </w:r>
      <w:bookmarkStart w:id="981" w:name="predpis.clanok-5.bod-1.oznacenie"/>
      <w:r w:rsidRPr="00A417BB">
        <w:rPr>
          <w:rFonts w:ascii="Times New Roman" w:hAnsi="Times New Roman"/>
          <w:color w:val="000000"/>
          <w:lang w:val="sk-SK"/>
        </w:rPr>
        <w:t xml:space="preserve">1. </w:t>
      </w:r>
      <w:bookmarkStart w:id="982" w:name="predpis.clanok-5.bod-1.text"/>
      <w:bookmarkEnd w:id="981"/>
      <w:r w:rsidRPr="00A417BB">
        <w:rPr>
          <w:rFonts w:ascii="Times New Roman" w:hAnsi="Times New Roman"/>
          <w:color w:val="000000"/>
          <w:lang w:val="sk-SK"/>
        </w:rPr>
        <w:t xml:space="preserve">Za § 22a sa vkladá § 22aa, ktorý vrátane nadpisu znie: </w:t>
      </w:r>
      <w:bookmarkEnd w:id="982"/>
    </w:p>
    <w:p w:rsidR="002B0CD3" w:rsidRPr="00A417BB" w:rsidRDefault="002B0CD3">
      <w:pPr>
        <w:spacing w:after="0" w:line="264" w:lineRule="auto"/>
        <w:ind w:left="270"/>
        <w:rPr>
          <w:lang w:val="sk-SK"/>
        </w:rPr>
      </w:pPr>
      <w:bookmarkStart w:id="983" w:name="predpis.clanok-5.bod-1.text2.blokTextu"/>
      <w:bookmarkStart w:id="984" w:name="predpis.clanok-5.bod-1.text2"/>
    </w:p>
    <w:p w:rsidR="002B0CD3" w:rsidRPr="00A417BB" w:rsidRDefault="00AE23ED">
      <w:pPr>
        <w:spacing w:before="225" w:after="225" w:line="264" w:lineRule="auto"/>
        <w:ind w:left="345"/>
        <w:jc w:val="center"/>
        <w:rPr>
          <w:lang w:val="sk-SK"/>
        </w:rPr>
      </w:pPr>
      <w:bookmarkStart w:id="985" w:name="paragraf-22aa.oznacenie"/>
      <w:bookmarkStart w:id="986" w:name="paragraf-22aa"/>
      <w:r w:rsidRPr="00A417BB">
        <w:rPr>
          <w:rFonts w:ascii="Times New Roman" w:hAnsi="Times New Roman"/>
          <w:b/>
          <w:i/>
          <w:color w:val="000000"/>
          <w:lang w:val="sk-SK"/>
        </w:rPr>
        <w:t xml:space="preserve"> „§ 22aa </w:t>
      </w:r>
    </w:p>
    <w:p w:rsidR="002B0CD3" w:rsidRPr="00A417BB" w:rsidRDefault="00AE23ED">
      <w:pPr>
        <w:spacing w:before="225" w:after="225" w:line="264" w:lineRule="auto"/>
        <w:ind w:left="345"/>
        <w:jc w:val="center"/>
        <w:rPr>
          <w:lang w:val="sk-SK"/>
        </w:rPr>
      </w:pPr>
      <w:bookmarkStart w:id="987" w:name="paragraf-22aa.nadpis"/>
      <w:bookmarkEnd w:id="985"/>
      <w:r w:rsidRPr="00A417BB">
        <w:rPr>
          <w:rFonts w:ascii="Times New Roman" w:hAnsi="Times New Roman"/>
          <w:b/>
          <w:i/>
          <w:color w:val="000000"/>
          <w:lang w:val="sk-SK"/>
        </w:rPr>
        <w:t xml:space="preserve"> Autentifikačný certifikát </w:t>
      </w:r>
    </w:p>
    <w:p w:rsidR="002B0CD3" w:rsidRPr="00A417BB" w:rsidRDefault="00AE23ED">
      <w:pPr>
        <w:spacing w:before="225" w:after="225" w:line="264" w:lineRule="auto"/>
        <w:ind w:left="420"/>
        <w:rPr>
          <w:lang w:val="sk-SK"/>
        </w:rPr>
      </w:pPr>
      <w:bookmarkStart w:id="988" w:name="paragraf-22aa.odsek-1"/>
      <w:bookmarkEnd w:id="987"/>
      <w:r w:rsidRPr="00A417BB">
        <w:rPr>
          <w:rFonts w:ascii="Times New Roman" w:hAnsi="Times New Roman"/>
          <w:i/>
          <w:color w:val="000000"/>
          <w:lang w:val="sk-SK"/>
        </w:rPr>
        <w:t xml:space="preserve"> </w:t>
      </w:r>
      <w:bookmarkStart w:id="989" w:name="paragraf-22aa.odsek-1.oznacenie"/>
      <w:r w:rsidRPr="00A417BB">
        <w:rPr>
          <w:rFonts w:ascii="Times New Roman" w:hAnsi="Times New Roman"/>
          <w:i/>
          <w:color w:val="000000"/>
          <w:lang w:val="sk-SK"/>
        </w:rPr>
        <w:t xml:space="preserve">(1) </w:t>
      </w:r>
      <w:bookmarkStart w:id="990" w:name="paragraf-22aa.odsek-1.text"/>
      <w:bookmarkEnd w:id="989"/>
      <w:r w:rsidRPr="00A417BB">
        <w:rPr>
          <w:rFonts w:ascii="Times New Roman" w:hAnsi="Times New Roman"/>
          <w:i/>
          <w:color w:val="000000"/>
          <w:lang w:val="sk-SK"/>
        </w:rPr>
        <w:t xml:space="preserve">Autentifikačný certifikát je elektronický dokument, ktorý preukazuje elektronickú identitu toho, komu bol vydaný, a používa sa na účely identifikácie a autentifikácie pri prístupe k informačnému systému alebo elektronickej komunikácii, ktoré súvisia s výkonom verejnej moci, alebo na účely prístupu do elektronickej schránky alebo disponovanie s elektronickou schránkou. </w:t>
      </w:r>
      <w:bookmarkEnd w:id="990"/>
    </w:p>
    <w:p w:rsidR="002B0CD3" w:rsidRPr="00A417BB" w:rsidRDefault="00AE23ED">
      <w:pPr>
        <w:spacing w:before="225" w:after="225" w:line="264" w:lineRule="auto"/>
        <w:ind w:left="420"/>
        <w:rPr>
          <w:lang w:val="sk-SK"/>
        </w:rPr>
      </w:pPr>
      <w:bookmarkStart w:id="991" w:name="paragraf-22aa.odsek-2"/>
      <w:bookmarkEnd w:id="988"/>
      <w:r w:rsidRPr="00A417BB">
        <w:rPr>
          <w:rFonts w:ascii="Times New Roman" w:hAnsi="Times New Roman"/>
          <w:i/>
          <w:color w:val="000000"/>
          <w:lang w:val="sk-SK"/>
        </w:rPr>
        <w:t xml:space="preserve"> </w:t>
      </w:r>
      <w:bookmarkStart w:id="992" w:name="paragraf-22aa.odsek-2.oznacenie"/>
      <w:r w:rsidRPr="00A417BB">
        <w:rPr>
          <w:rFonts w:ascii="Times New Roman" w:hAnsi="Times New Roman"/>
          <w:i/>
          <w:color w:val="000000"/>
          <w:lang w:val="sk-SK"/>
        </w:rPr>
        <w:t xml:space="preserve">(2) </w:t>
      </w:r>
      <w:bookmarkStart w:id="993" w:name="paragraf-22aa.odsek-2.text"/>
      <w:bookmarkEnd w:id="992"/>
      <w:r w:rsidRPr="00A417BB">
        <w:rPr>
          <w:rFonts w:ascii="Times New Roman" w:hAnsi="Times New Roman"/>
          <w:i/>
          <w:color w:val="000000"/>
          <w:lang w:val="sk-SK"/>
        </w:rPr>
        <w:t xml:space="preserve">Autentifikačný certifikát obsahuje údaje o tom, že ide o autentifikačný certifikát a identifikátor toho, komu bol vydaný.“. </w:t>
      </w:r>
      <w:bookmarkEnd w:id="993"/>
    </w:p>
    <w:p w:rsidR="002B0CD3" w:rsidRPr="00A417BB" w:rsidRDefault="002B0CD3">
      <w:pPr>
        <w:spacing w:after="0" w:line="264" w:lineRule="auto"/>
        <w:ind w:left="270"/>
        <w:rPr>
          <w:lang w:val="sk-SK"/>
        </w:rPr>
      </w:pPr>
      <w:bookmarkStart w:id="994" w:name="predpis.clanok-5.bod-1.text2.citat"/>
      <w:bookmarkEnd w:id="991"/>
      <w:bookmarkEnd w:id="986"/>
      <w:bookmarkEnd w:id="994"/>
    </w:p>
    <w:p w:rsidR="002B0CD3" w:rsidRPr="00A417BB" w:rsidRDefault="00AE23ED">
      <w:pPr>
        <w:spacing w:after="0" w:line="264" w:lineRule="auto"/>
        <w:ind w:left="270"/>
        <w:rPr>
          <w:lang w:val="sk-SK"/>
        </w:rPr>
      </w:pPr>
      <w:bookmarkStart w:id="995" w:name="predpis.clanok-5.bod-2"/>
      <w:bookmarkEnd w:id="983"/>
      <w:bookmarkEnd w:id="984"/>
      <w:bookmarkEnd w:id="980"/>
      <w:r w:rsidRPr="00A417BB">
        <w:rPr>
          <w:rFonts w:ascii="Times New Roman" w:hAnsi="Times New Roman"/>
          <w:color w:val="000000"/>
          <w:lang w:val="sk-SK"/>
        </w:rPr>
        <w:t xml:space="preserve"> </w:t>
      </w:r>
      <w:bookmarkStart w:id="996" w:name="predpis.clanok-5.bod-2.oznacenie"/>
      <w:r w:rsidRPr="00A417BB">
        <w:rPr>
          <w:rFonts w:ascii="Times New Roman" w:hAnsi="Times New Roman"/>
          <w:color w:val="000000"/>
          <w:lang w:val="sk-SK"/>
        </w:rPr>
        <w:t xml:space="preserve">2. </w:t>
      </w:r>
      <w:bookmarkStart w:id="997" w:name="predpis.clanok-5.bod-2.text"/>
      <w:bookmarkEnd w:id="996"/>
      <w:r w:rsidRPr="00A417BB">
        <w:rPr>
          <w:rFonts w:ascii="Times New Roman" w:hAnsi="Times New Roman"/>
          <w:color w:val="000000"/>
          <w:lang w:val="sk-SK"/>
        </w:rPr>
        <w:t xml:space="preserve">V § 13 ods. 4, § 19 ods. 4 písm. b), § 22a ods. 1 a 2, § 22b ods. 2 až 6 a § 60a ods. 7 a 8 sa vypúšťa odkaz 12b vrátane poznámky pod čiarou k odkazu 12b. </w:t>
      </w:r>
      <w:bookmarkEnd w:id="997"/>
    </w:p>
    <w:p w:rsidR="002B0CD3" w:rsidRPr="00A417BB" w:rsidRDefault="00AE23ED">
      <w:pPr>
        <w:spacing w:after="0" w:line="264" w:lineRule="auto"/>
        <w:ind w:left="270"/>
        <w:rPr>
          <w:lang w:val="sk-SK"/>
        </w:rPr>
      </w:pPr>
      <w:bookmarkStart w:id="998" w:name="predpis.clanok-5.bod-3"/>
      <w:bookmarkEnd w:id="995"/>
      <w:r w:rsidRPr="00A417BB">
        <w:rPr>
          <w:rFonts w:ascii="Times New Roman" w:hAnsi="Times New Roman"/>
          <w:color w:val="000000"/>
          <w:lang w:val="sk-SK"/>
        </w:rPr>
        <w:t xml:space="preserve"> </w:t>
      </w:r>
      <w:bookmarkStart w:id="999" w:name="predpis.clanok-5.bod-3.oznacenie"/>
      <w:r w:rsidRPr="00A417BB">
        <w:rPr>
          <w:rFonts w:ascii="Times New Roman" w:hAnsi="Times New Roman"/>
          <w:color w:val="000000"/>
          <w:lang w:val="sk-SK"/>
        </w:rPr>
        <w:t xml:space="preserve">3. </w:t>
      </w:r>
      <w:bookmarkStart w:id="1000" w:name="predpis.clanok-5.bod-3.text"/>
      <w:bookmarkEnd w:id="999"/>
      <w:r w:rsidRPr="00A417BB">
        <w:rPr>
          <w:rFonts w:ascii="Times New Roman" w:hAnsi="Times New Roman"/>
          <w:color w:val="000000"/>
          <w:lang w:val="sk-SK"/>
        </w:rPr>
        <w:t xml:space="preserve">V § 31 ods. 3 sa slová „vykonanie jeho zaručenej konverzie (§ 35 ods. 2) podľa tohto zákona a doručuje výstup z tejto konverzie v listinnej podobe; doručenie výstupu zo zaručenej konverzie“ nahrádzajú slovami „vyhotovenie rovnopisu elektronického dokumentu v listinnej podobe a doručuje tento rovnopis; doručenie rovnopisu“. </w:t>
      </w:r>
      <w:bookmarkEnd w:id="1000"/>
    </w:p>
    <w:p w:rsidR="002B0CD3" w:rsidRPr="00A417BB" w:rsidRDefault="00AE23ED">
      <w:pPr>
        <w:spacing w:after="0" w:line="264" w:lineRule="auto"/>
        <w:ind w:left="270"/>
        <w:rPr>
          <w:lang w:val="sk-SK"/>
        </w:rPr>
      </w:pPr>
      <w:bookmarkStart w:id="1001" w:name="predpis.clanok-5.bod-4"/>
      <w:bookmarkEnd w:id="998"/>
      <w:r w:rsidRPr="00A417BB">
        <w:rPr>
          <w:rFonts w:ascii="Times New Roman" w:hAnsi="Times New Roman"/>
          <w:color w:val="000000"/>
          <w:lang w:val="sk-SK"/>
        </w:rPr>
        <w:t xml:space="preserve"> </w:t>
      </w:r>
      <w:bookmarkStart w:id="1002" w:name="predpis.clanok-5.bod-4.oznacenie"/>
      <w:r w:rsidRPr="00A417BB">
        <w:rPr>
          <w:rFonts w:ascii="Times New Roman" w:hAnsi="Times New Roman"/>
          <w:color w:val="000000"/>
          <w:lang w:val="sk-SK"/>
        </w:rPr>
        <w:t xml:space="preserve">4. </w:t>
      </w:r>
      <w:bookmarkStart w:id="1003" w:name="predpis.clanok-5.bod-4.text"/>
      <w:bookmarkEnd w:id="1002"/>
      <w:r w:rsidRPr="00A417BB">
        <w:rPr>
          <w:rFonts w:ascii="Times New Roman" w:hAnsi="Times New Roman"/>
          <w:color w:val="000000"/>
          <w:lang w:val="sk-SK"/>
        </w:rPr>
        <w:t xml:space="preserve">V § 35 ods. 3 písm. a) sa za slová „orgán verejnej moci“ vkladá čiarka a dopĺňa sa slovo „advokát“ a v písm. c) sa vypúšťajú slová „advokát alebo“. </w:t>
      </w:r>
      <w:bookmarkEnd w:id="1003"/>
    </w:p>
    <w:p w:rsidR="002B0CD3" w:rsidRPr="00A417BB" w:rsidRDefault="00AE23ED">
      <w:pPr>
        <w:spacing w:after="0" w:line="264" w:lineRule="auto"/>
        <w:ind w:left="270"/>
        <w:rPr>
          <w:lang w:val="sk-SK"/>
        </w:rPr>
      </w:pPr>
      <w:bookmarkStart w:id="1004" w:name="predpis.clanok-5.bod-5"/>
      <w:bookmarkEnd w:id="1001"/>
      <w:r w:rsidRPr="00A417BB">
        <w:rPr>
          <w:rFonts w:ascii="Times New Roman" w:hAnsi="Times New Roman"/>
          <w:color w:val="000000"/>
          <w:lang w:val="sk-SK"/>
        </w:rPr>
        <w:t xml:space="preserve"> </w:t>
      </w:r>
      <w:bookmarkStart w:id="1005" w:name="predpis.clanok-5.bod-5.oznacenie"/>
      <w:r w:rsidRPr="00A417BB">
        <w:rPr>
          <w:rFonts w:ascii="Times New Roman" w:hAnsi="Times New Roman"/>
          <w:color w:val="000000"/>
          <w:lang w:val="sk-SK"/>
        </w:rPr>
        <w:t xml:space="preserve">5. </w:t>
      </w:r>
      <w:bookmarkStart w:id="1006" w:name="predpis.clanok-5.bod-5.text"/>
      <w:bookmarkEnd w:id="1005"/>
      <w:r w:rsidRPr="00A417BB">
        <w:rPr>
          <w:rFonts w:ascii="Times New Roman" w:hAnsi="Times New Roman"/>
          <w:color w:val="000000"/>
          <w:lang w:val="sk-SK"/>
        </w:rPr>
        <w:t xml:space="preserve">V § 37 ods. 1 písm. h) sa vypúšťa bodkočiarka a slová „ak bola zaručená konverzia vykonaná automatizovaným spôsobom, tieto údaje sa neuvádzajú“. </w:t>
      </w:r>
      <w:bookmarkEnd w:id="1006"/>
    </w:p>
    <w:p w:rsidR="002B0CD3" w:rsidRPr="00A417BB" w:rsidRDefault="00AE23ED">
      <w:pPr>
        <w:spacing w:after="0" w:line="264" w:lineRule="auto"/>
        <w:ind w:left="270"/>
        <w:rPr>
          <w:lang w:val="sk-SK"/>
        </w:rPr>
      </w:pPr>
      <w:bookmarkStart w:id="1007" w:name="predpis.clanok-5.bod-6"/>
      <w:bookmarkEnd w:id="1004"/>
      <w:r w:rsidRPr="00A417BB">
        <w:rPr>
          <w:rFonts w:ascii="Times New Roman" w:hAnsi="Times New Roman"/>
          <w:color w:val="000000"/>
          <w:lang w:val="sk-SK"/>
        </w:rPr>
        <w:t xml:space="preserve"> </w:t>
      </w:r>
      <w:bookmarkStart w:id="1008" w:name="predpis.clanok-5.bod-6.oznacenie"/>
      <w:r w:rsidRPr="00A417BB">
        <w:rPr>
          <w:rFonts w:ascii="Times New Roman" w:hAnsi="Times New Roman"/>
          <w:color w:val="000000"/>
          <w:lang w:val="sk-SK"/>
        </w:rPr>
        <w:t xml:space="preserve">6. </w:t>
      </w:r>
      <w:bookmarkStart w:id="1009" w:name="predpis.clanok-5.bod-6.text"/>
      <w:bookmarkEnd w:id="1008"/>
      <w:r w:rsidRPr="00A417BB">
        <w:rPr>
          <w:rFonts w:ascii="Times New Roman" w:hAnsi="Times New Roman"/>
          <w:color w:val="000000"/>
          <w:lang w:val="sk-SK"/>
        </w:rPr>
        <w:t xml:space="preserve">V § 59 sa odsek 3 dopĺňa písmenom h), ktoré znie: </w:t>
      </w:r>
      <w:bookmarkEnd w:id="1009"/>
    </w:p>
    <w:p w:rsidR="002B0CD3" w:rsidRPr="00A417BB" w:rsidRDefault="002B0CD3">
      <w:pPr>
        <w:spacing w:after="0" w:line="264" w:lineRule="auto"/>
        <w:ind w:left="270"/>
        <w:rPr>
          <w:lang w:val="sk-SK"/>
        </w:rPr>
      </w:pPr>
      <w:bookmarkStart w:id="1010" w:name="predpis.clanok-5.bod-6.text2.blokTextu"/>
      <w:bookmarkStart w:id="1011" w:name="predpis.clanok-5.bod-6.text2"/>
    </w:p>
    <w:p w:rsidR="002B0CD3" w:rsidRPr="00A417BB" w:rsidRDefault="00AE23ED">
      <w:pPr>
        <w:spacing w:after="0" w:line="264" w:lineRule="auto"/>
        <w:ind w:left="345"/>
        <w:rPr>
          <w:lang w:val="sk-SK"/>
        </w:rPr>
      </w:pPr>
      <w:bookmarkStart w:id="1012" w:name="predpis.clanok-5.bod-6.text2.citat.pisme"/>
      <w:r w:rsidRPr="00A417BB">
        <w:rPr>
          <w:rFonts w:ascii="Times New Roman" w:hAnsi="Times New Roman"/>
          <w:i/>
          <w:color w:val="000000"/>
          <w:lang w:val="sk-SK"/>
        </w:rPr>
        <w:t xml:space="preserve"> „h) podrobnosti o spôsobe vydávania autentifikačných certifikátov podľa § 22aa.“. </w:t>
      </w:r>
    </w:p>
    <w:p w:rsidR="002B0CD3" w:rsidRPr="00A417BB" w:rsidRDefault="002B0CD3">
      <w:pPr>
        <w:spacing w:after="0" w:line="264" w:lineRule="auto"/>
        <w:ind w:left="270"/>
        <w:rPr>
          <w:lang w:val="sk-SK"/>
        </w:rPr>
      </w:pPr>
      <w:bookmarkStart w:id="1013" w:name="predpis.clanok-5.bod-6.text2.citat"/>
      <w:bookmarkEnd w:id="1012"/>
      <w:bookmarkEnd w:id="1013"/>
    </w:p>
    <w:p w:rsidR="002B0CD3" w:rsidRPr="00A417BB" w:rsidRDefault="00AE23ED">
      <w:pPr>
        <w:spacing w:after="0" w:line="264" w:lineRule="auto"/>
        <w:ind w:left="270"/>
        <w:rPr>
          <w:lang w:val="sk-SK"/>
        </w:rPr>
      </w:pPr>
      <w:bookmarkStart w:id="1014" w:name="predpis.clanok-5.bod-7"/>
      <w:bookmarkEnd w:id="1010"/>
      <w:bookmarkEnd w:id="1011"/>
      <w:bookmarkEnd w:id="1007"/>
      <w:r w:rsidRPr="00A417BB">
        <w:rPr>
          <w:rFonts w:ascii="Times New Roman" w:hAnsi="Times New Roman"/>
          <w:color w:val="000000"/>
          <w:lang w:val="sk-SK"/>
        </w:rPr>
        <w:t xml:space="preserve"> </w:t>
      </w:r>
      <w:bookmarkStart w:id="1015" w:name="predpis.clanok-5.bod-7.oznacenie"/>
      <w:r w:rsidRPr="00A417BB">
        <w:rPr>
          <w:rFonts w:ascii="Times New Roman" w:hAnsi="Times New Roman"/>
          <w:color w:val="000000"/>
          <w:lang w:val="sk-SK"/>
        </w:rPr>
        <w:t xml:space="preserve">7. </w:t>
      </w:r>
      <w:bookmarkStart w:id="1016" w:name="predpis.clanok-5.bod-7.text"/>
      <w:bookmarkEnd w:id="1015"/>
      <w:r w:rsidRPr="00A417BB">
        <w:rPr>
          <w:rFonts w:ascii="Times New Roman" w:hAnsi="Times New Roman"/>
          <w:color w:val="000000"/>
          <w:lang w:val="sk-SK"/>
        </w:rPr>
        <w:t xml:space="preserve">V § 60 ods. 12 sa slová „tri roky odo dňa účinnosti tohto zákona“ nahrádzajú slovami „do 31. januára 2018“ a slová „troch rokov odo dňa účinnosti tohto zákona“ nahrádzajú slovami „doby podľa prvej vety“. </w:t>
      </w:r>
      <w:bookmarkEnd w:id="1016"/>
    </w:p>
    <w:p w:rsidR="002B0CD3" w:rsidRPr="00A417BB" w:rsidRDefault="00AE23ED">
      <w:pPr>
        <w:spacing w:after="0" w:line="264" w:lineRule="auto"/>
        <w:ind w:left="270"/>
        <w:rPr>
          <w:lang w:val="sk-SK"/>
        </w:rPr>
      </w:pPr>
      <w:bookmarkStart w:id="1017" w:name="predpis.clanok-5.bod-8"/>
      <w:bookmarkEnd w:id="1014"/>
      <w:r w:rsidRPr="00A417BB">
        <w:rPr>
          <w:rFonts w:ascii="Times New Roman" w:hAnsi="Times New Roman"/>
          <w:color w:val="000000"/>
          <w:lang w:val="sk-SK"/>
        </w:rPr>
        <w:t xml:space="preserve"> </w:t>
      </w:r>
      <w:bookmarkStart w:id="1018" w:name="predpis.clanok-5.bod-8.oznacenie"/>
      <w:r w:rsidRPr="00A417BB">
        <w:rPr>
          <w:rFonts w:ascii="Times New Roman" w:hAnsi="Times New Roman"/>
          <w:color w:val="000000"/>
          <w:lang w:val="sk-SK"/>
        </w:rPr>
        <w:t xml:space="preserve">8. </w:t>
      </w:r>
      <w:bookmarkStart w:id="1019" w:name="predpis.clanok-5.bod-8.text"/>
      <w:bookmarkEnd w:id="1018"/>
      <w:r w:rsidRPr="00A417BB">
        <w:rPr>
          <w:rFonts w:ascii="Times New Roman" w:hAnsi="Times New Roman"/>
          <w:color w:val="000000"/>
          <w:lang w:val="sk-SK"/>
        </w:rPr>
        <w:t xml:space="preserve">V § 60a ods. 5 sa slová „odseku 1“ nahrádzajú slovami „odseku 4“. </w:t>
      </w:r>
      <w:bookmarkEnd w:id="1019"/>
    </w:p>
    <w:p w:rsidR="002B0CD3" w:rsidRPr="00A417BB" w:rsidRDefault="00AE23ED">
      <w:pPr>
        <w:spacing w:after="0" w:line="264" w:lineRule="auto"/>
        <w:ind w:left="270"/>
        <w:rPr>
          <w:lang w:val="sk-SK"/>
        </w:rPr>
      </w:pPr>
      <w:bookmarkStart w:id="1020" w:name="predpis.clanok-5.bod-9"/>
      <w:bookmarkEnd w:id="1017"/>
      <w:r w:rsidRPr="00A417BB">
        <w:rPr>
          <w:rFonts w:ascii="Times New Roman" w:hAnsi="Times New Roman"/>
          <w:color w:val="000000"/>
          <w:lang w:val="sk-SK"/>
        </w:rPr>
        <w:t xml:space="preserve"> </w:t>
      </w:r>
      <w:bookmarkStart w:id="1021" w:name="predpis.clanok-5.bod-9.oznacenie"/>
      <w:r w:rsidRPr="00A417BB">
        <w:rPr>
          <w:rFonts w:ascii="Times New Roman" w:hAnsi="Times New Roman"/>
          <w:color w:val="000000"/>
          <w:lang w:val="sk-SK"/>
        </w:rPr>
        <w:t xml:space="preserve">9. </w:t>
      </w:r>
      <w:bookmarkStart w:id="1022" w:name="predpis.clanok-5.bod-9.text"/>
      <w:bookmarkEnd w:id="1021"/>
      <w:r w:rsidRPr="00A417BB">
        <w:rPr>
          <w:rFonts w:ascii="Times New Roman" w:hAnsi="Times New Roman"/>
          <w:color w:val="000000"/>
          <w:lang w:val="sk-SK"/>
        </w:rPr>
        <w:t xml:space="preserve">Za § 60a sa vkladajú § 60b až 60d, ktoré vrátane nadpisu nad § 60b znejú: </w:t>
      </w:r>
      <w:bookmarkEnd w:id="1022"/>
    </w:p>
    <w:p w:rsidR="002B0CD3" w:rsidRPr="00A417BB" w:rsidRDefault="002B0CD3">
      <w:pPr>
        <w:spacing w:after="0" w:line="264" w:lineRule="auto"/>
        <w:ind w:left="270"/>
        <w:rPr>
          <w:lang w:val="sk-SK"/>
        </w:rPr>
      </w:pPr>
      <w:bookmarkStart w:id="1023" w:name="predpis.clanok-5.bod-9.text2.blokTextu"/>
      <w:bookmarkStart w:id="1024" w:name="predpis.clanok-5.bod-9.text2"/>
    </w:p>
    <w:p w:rsidR="002B0CD3" w:rsidRPr="00A417BB" w:rsidRDefault="00AE23ED">
      <w:pPr>
        <w:spacing w:before="300" w:after="0" w:line="264" w:lineRule="auto"/>
        <w:ind w:left="345"/>
        <w:jc w:val="center"/>
        <w:rPr>
          <w:lang w:val="sk-SK"/>
        </w:rPr>
      </w:pPr>
      <w:bookmarkStart w:id="1025" w:name="predpis.clanok-5.bod-9.text2.citat.skupi"/>
      <w:r w:rsidRPr="00A417BB">
        <w:rPr>
          <w:rFonts w:ascii="Times New Roman" w:hAnsi="Times New Roman"/>
          <w:b/>
          <w:i/>
          <w:color w:val="000000"/>
          <w:sz w:val="24"/>
          <w:lang w:val="sk-SK"/>
        </w:rPr>
        <w:t xml:space="preserve"> „Prechodné ustanovenia k úpravám účinným dňom vyhlásenia </w:t>
      </w:r>
    </w:p>
    <w:p w:rsidR="002B0CD3" w:rsidRPr="00A417BB" w:rsidRDefault="00AE23ED">
      <w:pPr>
        <w:spacing w:before="225" w:after="225" w:line="264" w:lineRule="auto"/>
        <w:ind w:left="420"/>
        <w:jc w:val="center"/>
        <w:rPr>
          <w:lang w:val="sk-SK"/>
        </w:rPr>
      </w:pPr>
      <w:bookmarkStart w:id="1026" w:name="paragraf-60b.oznacenie"/>
      <w:bookmarkStart w:id="1027" w:name="paragraf-60b"/>
      <w:r w:rsidRPr="00A417BB">
        <w:rPr>
          <w:rFonts w:ascii="Times New Roman" w:hAnsi="Times New Roman"/>
          <w:b/>
          <w:i/>
          <w:color w:val="000000"/>
          <w:lang w:val="sk-SK"/>
        </w:rPr>
        <w:t xml:space="preserve"> § 60b </w:t>
      </w:r>
    </w:p>
    <w:p w:rsidR="002B0CD3" w:rsidRPr="00A417BB" w:rsidRDefault="00AE23ED">
      <w:pPr>
        <w:spacing w:before="225" w:after="225" w:line="264" w:lineRule="auto"/>
        <w:ind w:left="495"/>
        <w:rPr>
          <w:lang w:val="sk-SK"/>
        </w:rPr>
      </w:pPr>
      <w:bookmarkStart w:id="1028" w:name="paragraf-60b.odsek-1"/>
      <w:bookmarkEnd w:id="1026"/>
      <w:r w:rsidRPr="00A417BB">
        <w:rPr>
          <w:rFonts w:ascii="Times New Roman" w:hAnsi="Times New Roman"/>
          <w:i/>
          <w:color w:val="000000"/>
          <w:lang w:val="sk-SK"/>
        </w:rPr>
        <w:t xml:space="preserve"> </w:t>
      </w:r>
      <w:bookmarkStart w:id="1029" w:name="paragraf-60b.odsek-1.oznacenie"/>
      <w:r w:rsidRPr="00A417BB">
        <w:rPr>
          <w:rFonts w:ascii="Times New Roman" w:hAnsi="Times New Roman"/>
          <w:i/>
          <w:color w:val="000000"/>
          <w:lang w:val="sk-SK"/>
        </w:rPr>
        <w:t xml:space="preserve">(1) </w:t>
      </w:r>
      <w:bookmarkEnd w:id="1029"/>
      <w:r w:rsidRPr="00A417BB">
        <w:rPr>
          <w:rFonts w:ascii="Times New Roman" w:hAnsi="Times New Roman"/>
          <w:i/>
          <w:color w:val="000000"/>
          <w:lang w:val="sk-SK"/>
        </w:rPr>
        <w:t>Orgán verejnej moci, ktorý prevádzkuje špecializovaný portál, nie je do 31. januára 2018 povinný prepojiť informačné systémy verejnej správy</w:t>
      </w:r>
      <w:r w:rsidRPr="00A417BB">
        <w:rPr>
          <w:rFonts w:ascii="Times New Roman" w:hAnsi="Times New Roman"/>
          <w:i/>
          <w:color w:val="000000"/>
          <w:sz w:val="18"/>
          <w:vertAlign w:val="superscript"/>
          <w:lang w:val="sk-SK"/>
        </w:rPr>
        <w:t>3</w:t>
      </w:r>
      <w:bookmarkStart w:id="1030" w:name="paragraf-60b.odsek-1.text"/>
      <w:r w:rsidRPr="00A417BB">
        <w:rPr>
          <w:rFonts w:ascii="Times New Roman" w:hAnsi="Times New Roman"/>
          <w:i/>
          <w:color w:val="000000"/>
          <w:lang w:val="sk-SK"/>
        </w:rPr>
        <w:t xml:space="preserve">) v jeho správe s ústredným portálom, ak umožňuje elektronickú komunikáciu s nimi prostredníctvom ústredného portálu iným spôsobom. </w:t>
      </w:r>
      <w:bookmarkEnd w:id="1030"/>
    </w:p>
    <w:p w:rsidR="002B0CD3" w:rsidRPr="00A417BB" w:rsidRDefault="00AE23ED">
      <w:pPr>
        <w:spacing w:before="225" w:after="225" w:line="264" w:lineRule="auto"/>
        <w:ind w:left="495"/>
        <w:rPr>
          <w:lang w:val="sk-SK"/>
        </w:rPr>
      </w:pPr>
      <w:bookmarkStart w:id="1031" w:name="paragraf-60b.odsek-2"/>
      <w:bookmarkEnd w:id="1028"/>
      <w:r w:rsidRPr="00A417BB">
        <w:rPr>
          <w:rFonts w:ascii="Times New Roman" w:hAnsi="Times New Roman"/>
          <w:i/>
          <w:color w:val="000000"/>
          <w:lang w:val="sk-SK"/>
        </w:rPr>
        <w:t xml:space="preserve"> </w:t>
      </w:r>
      <w:bookmarkStart w:id="1032" w:name="paragraf-60b.odsek-2.oznacenie"/>
      <w:r w:rsidRPr="00A417BB">
        <w:rPr>
          <w:rFonts w:ascii="Times New Roman" w:hAnsi="Times New Roman"/>
          <w:i/>
          <w:color w:val="000000"/>
          <w:lang w:val="sk-SK"/>
        </w:rPr>
        <w:t xml:space="preserve">(2) </w:t>
      </w:r>
      <w:bookmarkStart w:id="1033" w:name="paragraf-60b.odsek-2.text"/>
      <w:bookmarkEnd w:id="1032"/>
      <w:r w:rsidRPr="00A417BB">
        <w:rPr>
          <w:rFonts w:ascii="Times New Roman" w:hAnsi="Times New Roman"/>
          <w:i/>
          <w:color w:val="000000"/>
          <w:lang w:val="sk-SK"/>
        </w:rPr>
        <w:t xml:space="preserve">Orgán verejnej moci je od 1. novembra 2016 do 31. januára 2018 oprávnený pri výkone verejnej moci elektronicky postupovať aj podľa osobitných predpisov, ak ustanovujú odlišnú úpravu postupu orgánu verejnej moci pri výkone verejnej moci elektronicky a odlišné náležitosti elektronickej podoby návrhu na začatie konania, žaloby, žiadosti, sťažnosti, vyjadrenia, stanoviska, ohlásenia alebo iného obdobného dokumentu, ktoré sa v konaní predkladajú orgánu verejnej moci, alebo odlišné náležitosti elektronickej podoby rozhodnutia, žiadosti, vyjadrenia, stanoviska alebo iného dokumentu, ktoré v konaní vydáva orgán verejnej moci, ako tento zákon. </w:t>
      </w:r>
      <w:bookmarkEnd w:id="1033"/>
    </w:p>
    <w:p w:rsidR="002B0CD3" w:rsidRPr="00A417BB" w:rsidRDefault="00AE23ED">
      <w:pPr>
        <w:spacing w:before="225" w:after="225" w:line="264" w:lineRule="auto"/>
        <w:ind w:left="495"/>
        <w:rPr>
          <w:lang w:val="sk-SK"/>
        </w:rPr>
      </w:pPr>
      <w:bookmarkStart w:id="1034" w:name="paragraf-60b.odsek-3"/>
      <w:bookmarkEnd w:id="1031"/>
      <w:r w:rsidRPr="00A417BB">
        <w:rPr>
          <w:rFonts w:ascii="Times New Roman" w:hAnsi="Times New Roman"/>
          <w:i/>
          <w:color w:val="000000"/>
          <w:lang w:val="sk-SK"/>
        </w:rPr>
        <w:t xml:space="preserve"> </w:t>
      </w:r>
      <w:bookmarkStart w:id="1035" w:name="paragraf-60b.odsek-3.oznacenie"/>
      <w:r w:rsidRPr="00A417BB">
        <w:rPr>
          <w:rFonts w:ascii="Times New Roman" w:hAnsi="Times New Roman"/>
          <w:i/>
          <w:color w:val="000000"/>
          <w:lang w:val="sk-SK"/>
        </w:rPr>
        <w:t xml:space="preserve">(3) </w:t>
      </w:r>
      <w:bookmarkStart w:id="1036" w:name="paragraf-60b.odsek-3.text"/>
      <w:bookmarkEnd w:id="1035"/>
      <w:r w:rsidRPr="00A417BB">
        <w:rPr>
          <w:rFonts w:ascii="Times New Roman" w:hAnsi="Times New Roman"/>
          <w:i/>
          <w:color w:val="000000"/>
          <w:lang w:val="sk-SK"/>
        </w:rPr>
        <w:t xml:space="preserve">Ak ide o právnické osoby, ktoré nemajú aktivovanú elektronickú schránku a nie sú zapísané v obchodnom registri, správca modulu elektronických schránok aktivuje ich elektronickú schránku 1. mája 2018; to platí, aj ak pri právnickej osobe, ktorá nie je zapísaná v obchodnom registri, dôjde k splneniu podmienky na aktiváciu elektronickej schránky odo dňa účinnosti tohto zákona do 30. apríla 2018. Na právnické osoby podľa prvej vety sa do 30. apríla 2018 ustanovenia § 60a ods. 5 nepoužijú. Ak právnická osoba podľa prvej vety požiada o skoršiu aktiváciu elektronickej schránky, správca modulu elektronických schránok žiadosti vyhovie a ustanovenia § 13 ods. 3 sa použijú primerane. Informáciu o tom, akých právnických osôb sa postup podľa prvej až tretej vety týka, zverejňuje a aktualizuje správca modulu elektronických schránok na ústrednom portáli. </w:t>
      </w:r>
      <w:bookmarkEnd w:id="1036"/>
    </w:p>
    <w:p w:rsidR="002B0CD3" w:rsidRPr="00A417BB" w:rsidRDefault="00AE23ED">
      <w:pPr>
        <w:spacing w:before="225" w:after="225" w:line="264" w:lineRule="auto"/>
        <w:ind w:left="420"/>
        <w:jc w:val="center"/>
        <w:rPr>
          <w:lang w:val="sk-SK"/>
        </w:rPr>
      </w:pPr>
      <w:bookmarkStart w:id="1037" w:name="paragraf-60d.oznacenie"/>
      <w:bookmarkStart w:id="1038" w:name="paragraf-60d"/>
      <w:bookmarkEnd w:id="1034"/>
      <w:bookmarkEnd w:id="1027"/>
      <w:r w:rsidRPr="00A417BB">
        <w:rPr>
          <w:rFonts w:ascii="Times New Roman" w:hAnsi="Times New Roman"/>
          <w:b/>
          <w:i/>
          <w:color w:val="000000"/>
          <w:lang w:val="sk-SK"/>
        </w:rPr>
        <w:t xml:space="preserve"> § 60d </w:t>
      </w:r>
    </w:p>
    <w:p w:rsidR="002B0CD3" w:rsidRPr="00A417BB" w:rsidRDefault="00AE23ED">
      <w:pPr>
        <w:spacing w:before="225" w:after="225" w:line="264" w:lineRule="auto"/>
        <w:ind w:left="420"/>
        <w:jc w:val="center"/>
        <w:rPr>
          <w:lang w:val="sk-SK"/>
        </w:rPr>
      </w:pPr>
      <w:bookmarkStart w:id="1039" w:name="paragraf-60d.nadpis"/>
      <w:bookmarkEnd w:id="1037"/>
      <w:r w:rsidRPr="00A417BB">
        <w:rPr>
          <w:rFonts w:ascii="Times New Roman" w:hAnsi="Times New Roman"/>
          <w:b/>
          <w:i/>
          <w:color w:val="000000"/>
          <w:lang w:val="sk-SK"/>
        </w:rPr>
        <w:t xml:space="preserve"> Prechodné ustanovenie k úpravám účinným od 1. marca 2017 </w:t>
      </w:r>
    </w:p>
    <w:p w:rsidR="002B0CD3" w:rsidRPr="00A417BB" w:rsidRDefault="00AE23ED">
      <w:pPr>
        <w:spacing w:before="225" w:after="225" w:line="264" w:lineRule="auto"/>
        <w:ind w:left="495"/>
        <w:rPr>
          <w:lang w:val="sk-SK"/>
        </w:rPr>
      </w:pPr>
      <w:bookmarkStart w:id="1040" w:name="paragraf-60d.odsek-1"/>
      <w:bookmarkEnd w:id="1039"/>
      <w:r w:rsidRPr="00A417BB">
        <w:rPr>
          <w:rFonts w:ascii="Times New Roman" w:hAnsi="Times New Roman"/>
          <w:i/>
          <w:color w:val="000000"/>
          <w:lang w:val="sk-SK"/>
        </w:rPr>
        <w:t xml:space="preserve"> </w:t>
      </w:r>
      <w:bookmarkStart w:id="1041" w:name="paragraf-60d.odsek-1.oznacenie"/>
      <w:bookmarkStart w:id="1042" w:name="paragraf-60d.odsek-1.text"/>
      <w:bookmarkEnd w:id="1041"/>
      <w:r w:rsidRPr="00A417BB">
        <w:rPr>
          <w:rFonts w:ascii="Times New Roman" w:hAnsi="Times New Roman"/>
          <w:i/>
          <w:color w:val="000000"/>
          <w:lang w:val="sk-SK"/>
        </w:rPr>
        <w:t xml:space="preserve">Úrad podpredsedu vlády Slovenskej republiky pre investície a informatizáciu (ďalej len „úrad podpredsedu vlády“) zriadi centrálnu evidenciu záznamov o vykonanej zaručenej konverzii a začne prideľovať evidenčné číslo záznamu o vykonanej zaručenej konverzii podľa § 39 ods. 6 najneskôr 1. januára 2018; o zriadení evidencie a prideľovaní evidenčného čísla informuje úrad podpredsedu vlády na svojom webovom sídle a na ústrednom portáli. Do dňa nasledujúceho po dni zriadenia centrálnej evidencie záznamov o vykonanej zaručenej konverzii nie je osoba vykonávajúca konverziu povinná postupovať podľa § 36 ods. 5 a Notárska komora Slovenskej republiky nie je povinná postupovať podľa § 39 ods. 6.“. </w:t>
      </w:r>
      <w:bookmarkEnd w:id="1042"/>
    </w:p>
    <w:p w:rsidR="002B0CD3" w:rsidRPr="00A417BB" w:rsidRDefault="002B0CD3">
      <w:pPr>
        <w:spacing w:after="0" w:line="264" w:lineRule="auto"/>
        <w:ind w:left="270"/>
        <w:rPr>
          <w:lang w:val="sk-SK"/>
        </w:rPr>
      </w:pPr>
      <w:bookmarkStart w:id="1043" w:name="predpis.clanok-5.bod-9.text2.citat"/>
      <w:bookmarkEnd w:id="1040"/>
      <w:bookmarkEnd w:id="1038"/>
      <w:bookmarkEnd w:id="1025"/>
      <w:bookmarkEnd w:id="1043"/>
    </w:p>
    <w:p w:rsidR="002B0CD3" w:rsidRPr="00A417BB" w:rsidRDefault="00AE23ED">
      <w:pPr>
        <w:spacing w:after="0" w:line="264" w:lineRule="auto"/>
        <w:ind w:left="345"/>
        <w:rPr>
          <w:lang w:val="sk-SK"/>
        </w:rPr>
      </w:pPr>
      <w:bookmarkStart w:id="1044" w:name="predpis.clanok-5.bod-9.bod"/>
      <w:bookmarkEnd w:id="1023"/>
      <w:bookmarkEnd w:id="1024"/>
      <w:r w:rsidRPr="00A417BB">
        <w:rPr>
          <w:rFonts w:ascii="Times New Roman" w:hAnsi="Times New Roman"/>
          <w:color w:val="000000"/>
          <w:lang w:val="sk-SK"/>
        </w:rPr>
        <w:t xml:space="preserve"> </w:t>
      </w:r>
      <w:bookmarkStart w:id="1045" w:name="predpis.clanok-5.bod-9.bod.oznacenie"/>
      <w:bookmarkStart w:id="1046" w:name="predpis.clanok-5.bod-9.bod.text"/>
      <w:bookmarkEnd w:id="1045"/>
      <w:r w:rsidRPr="00A417BB">
        <w:rPr>
          <w:rFonts w:ascii="Times New Roman" w:hAnsi="Times New Roman"/>
          <w:color w:val="000000"/>
          <w:lang w:val="sk-SK"/>
        </w:rPr>
        <w:t xml:space="preserve">Poznámka pod čiarou k odkazu 33 znie: </w:t>
      </w:r>
      <w:bookmarkEnd w:id="1046"/>
    </w:p>
    <w:p w:rsidR="002B0CD3" w:rsidRPr="00A417BB" w:rsidRDefault="002B0CD3">
      <w:pPr>
        <w:spacing w:after="0" w:line="264" w:lineRule="auto"/>
        <w:ind w:left="345"/>
        <w:rPr>
          <w:lang w:val="sk-SK"/>
        </w:rPr>
      </w:pPr>
      <w:bookmarkStart w:id="1047" w:name="predpis.clanok-5.bod-9.bod.text2.blokTex"/>
      <w:bookmarkStart w:id="1048" w:name="predpis.clanok-5.bod-9.bod.text2"/>
    </w:p>
    <w:p w:rsidR="002B0CD3" w:rsidRPr="00A417BB" w:rsidRDefault="00AE23ED">
      <w:pPr>
        <w:spacing w:after="0" w:line="264" w:lineRule="auto"/>
        <w:ind w:left="420"/>
        <w:rPr>
          <w:lang w:val="sk-SK"/>
        </w:rPr>
      </w:pPr>
      <w:bookmarkStart w:id="1049" w:name="predpis.clanok-5.bod-9.bod.text2.citat.p"/>
      <w:r w:rsidRPr="00A417BB">
        <w:rPr>
          <w:rFonts w:ascii="Times New Roman" w:hAnsi="Times New Roman"/>
          <w:i/>
          <w:color w:val="000000"/>
          <w:lang w:val="sk-SK"/>
        </w:rPr>
        <w:t xml:space="preserve"> </w:t>
      </w:r>
      <w:r w:rsidRPr="00A417BB">
        <w:rPr>
          <w:rFonts w:ascii="Times New Roman" w:hAnsi="Times New Roman"/>
          <w:i/>
          <w:color w:val="000000"/>
          <w:sz w:val="18"/>
          <w:vertAlign w:val="superscript"/>
          <w:lang w:val="sk-SK"/>
        </w:rPr>
        <w:t>„33</w:t>
      </w:r>
      <w:r w:rsidRPr="00A417BB">
        <w:rPr>
          <w:rFonts w:ascii="Times New Roman" w:hAnsi="Times New Roman"/>
          <w:i/>
          <w:color w:val="000000"/>
          <w:lang w:val="sk-SK"/>
        </w:rPr>
        <w:t xml:space="preserve">) Čl. 3 ods. 30 nariadenia Európskeho parlamentu a Rady (EÚ) č. 910/2014 o elektronickej identifikácii a dôveryhodných službách pre elektronické transakcie na vnútornom trhu a o zrušení smernice 1999/93/ES (Ú. v. EÚ L 257, 28. 8. 2014).“. </w:t>
      </w:r>
    </w:p>
    <w:p w:rsidR="002B0CD3" w:rsidRPr="00A417BB" w:rsidRDefault="002B0CD3">
      <w:pPr>
        <w:spacing w:after="0" w:line="264" w:lineRule="auto"/>
        <w:ind w:left="345"/>
        <w:rPr>
          <w:lang w:val="sk-SK"/>
        </w:rPr>
      </w:pPr>
      <w:bookmarkStart w:id="1050" w:name="predpis.clanok-5.bod-9.bod.text2.citat"/>
      <w:bookmarkEnd w:id="1049"/>
      <w:bookmarkEnd w:id="1050"/>
    </w:p>
    <w:p w:rsidR="002B0CD3" w:rsidRPr="00A417BB" w:rsidRDefault="00AE23ED">
      <w:pPr>
        <w:spacing w:after="0" w:line="264" w:lineRule="auto"/>
        <w:ind w:left="270"/>
        <w:rPr>
          <w:lang w:val="sk-SK"/>
        </w:rPr>
      </w:pPr>
      <w:bookmarkStart w:id="1051" w:name="predpis.clanok-5.bod-10"/>
      <w:bookmarkEnd w:id="1047"/>
      <w:bookmarkEnd w:id="1048"/>
      <w:bookmarkEnd w:id="1044"/>
      <w:bookmarkEnd w:id="1020"/>
      <w:r w:rsidRPr="00A417BB">
        <w:rPr>
          <w:rFonts w:ascii="Times New Roman" w:hAnsi="Times New Roman"/>
          <w:color w:val="000000"/>
          <w:lang w:val="sk-SK"/>
        </w:rPr>
        <w:t xml:space="preserve"> </w:t>
      </w:r>
      <w:bookmarkStart w:id="1052" w:name="predpis.clanok-5.bod-10.oznacenie"/>
      <w:r w:rsidRPr="00A417BB">
        <w:rPr>
          <w:rFonts w:ascii="Times New Roman" w:hAnsi="Times New Roman"/>
          <w:color w:val="000000"/>
          <w:lang w:val="sk-SK"/>
        </w:rPr>
        <w:t xml:space="preserve">10. </w:t>
      </w:r>
      <w:bookmarkStart w:id="1053" w:name="predpis.clanok-5.bod-10.text"/>
      <w:bookmarkEnd w:id="1052"/>
      <w:r w:rsidRPr="00A417BB">
        <w:rPr>
          <w:rFonts w:ascii="Times New Roman" w:hAnsi="Times New Roman"/>
          <w:color w:val="000000"/>
          <w:lang w:val="sk-SK"/>
        </w:rPr>
        <w:t xml:space="preserve">Slová „zoznam referenčných registrov“ vo všetkých tvaroch sa v celom texte zákona nahrádzajú slovami „zoznam referenčných údajov“ v príslušnom tvare. </w:t>
      </w:r>
      <w:bookmarkEnd w:id="1053"/>
    </w:p>
    <w:p w:rsidR="002B0CD3" w:rsidRPr="00A417BB" w:rsidRDefault="00AE23ED">
      <w:pPr>
        <w:spacing w:after="0" w:line="264" w:lineRule="auto"/>
        <w:ind w:left="270"/>
        <w:rPr>
          <w:lang w:val="sk-SK"/>
        </w:rPr>
      </w:pPr>
      <w:bookmarkStart w:id="1054" w:name="predpis.clanok-5.bod-11"/>
      <w:bookmarkEnd w:id="1051"/>
      <w:r w:rsidRPr="00A417BB">
        <w:rPr>
          <w:rFonts w:ascii="Times New Roman" w:hAnsi="Times New Roman"/>
          <w:color w:val="000000"/>
          <w:lang w:val="sk-SK"/>
        </w:rPr>
        <w:lastRenderedPageBreak/>
        <w:t xml:space="preserve"> </w:t>
      </w:r>
      <w:bookmarkStart w:id="1055" w:name="predpis.clanok-5.bod-11.oznacenie"/>
      <w:r w:rsidRPr="00A417BB">
        <w:rPr>
          <w:rFonts w:ascii="Times New Roman" w:hAnsi="Times New Roman"/>
          <w:color w:val="000000"/>
          <w:lang w:val="sk-SK"/>
        </w:rPr>
        <w:t xml:space="preserve">11. </w:t>
      </w:r>
      <w:bookmarkStart w:id="1056" w:name="predpis.clanok-5.bod-11.text"/>
      <w:bookmarkEnd w:id="1055"/>
      <w:r w:rsidRPr="00A417BB">
        <w:rPr>
          <w:rFonts w:ascii="Times New Roman" w:hAnsi="Times New Roman"/>
          <w:color w:val="000000"/>
          <w:lang w:val="sk-SK"/>
        </w:rPr>
        <w:t xml:space="preserve">Slová „autentifikačný kvalifikovaný certifikát“ vo všetkých tvaroch sa v celom texte zákona nahrádzajú slovami „autentifikačný certifikát podľa § 22aa“ v príslušnom tvare a slová „register autentifikačných kvalifikovaných certifikátov“ vo všetkých tvaroch sa v celom texte zákona nahrádzajú slovami „register autentifikačných certifikátov“ v príslušnom tvare. </w:t>
      </w:r>
      <w:bookmarkEnd w:id="1056"/>
    </w:p>
    <w:bookmarkEnd w:id="1054"/>
    <w:bookmarkEnd w:id="976"/>
    <w:p w:rsidR="002B0CD3" w:rsidRPr="00A417BB" w:rsidRDefault="002B0CD3">
      <w:pPr>
        <w:spacing w:after="0"/>
        <w:ind w:left="120"/>
        <w:rPr>
          <w:lang w:val="sk-SK"/>
        </w:rPr>
      </w:pPr>
    </w:p>
    <w:p w:rsidR="002B0CD3" w:rsidRPr="00A417BB" w:rsidRDefault="00AE23ED">
      <w:pPr>
        <w:spacing w:after="0" w:line="264" w:lineRule="auto"/>
        <w:ind w:left="195"/>
        <w:rPr>
          <w:lang w:val="sk-SK"/>
        </w:rPr>
      </w:pPr>
      <w:bookmarkStart w:id="1057" w:name="predpis.clanok-6.oznacenie"/>
      <w:bookmarkStart w:id="1058" w:name="predpis.clanok-6"/>
      <w:r w:rsidRPr="00A417BB">
        <w:rPr>
          <w:rFonts w:ascii="Times New Roman" w:hAnsi="Times New Roman"/>
          <w:color w:val="000000"/>
          <w:lang w:val="sk-SK"/>
        </w:rPr>
        <w:t xml:space="preserve"> Čl. VI </w:t>
      </w:r>
    </w:p>
    <w:p w:rsidR="002B0CD3" w:rsidRPr="00A417BB" w:rsidRDefault="00AE23ED">
      <w:pPr>
        <w:spacing w:before="225" w:after="225" w:line="264" w:lineRule="auto"/>
        <w:ind w:left="270"/>
        <w:rPr>
          <w:lang w:val="sk-SK"/>
        </w:rPr>
      </w:pPr>
      <w:bookmarkStart w:id="1059" w:name="predpis.clanok-6.odsek-1"/>
      <w:bookmarkEnd w:id="1057"/>
      <w:r w:rsidRPr="00A417BB">
        <w:rPr>
          <w:rFonts w:ascii="Times New Roman" w:hAnsi="Times New Roman"/>
          <w:color w:val="000000"/>
          <w:lang w:val="sk-SK"/>
        </w:rPr>
        <w:t xml:space="preserve"> </w:t>
      </w:r>
      <w:bookmarkStart w:id="1060" w:name="predpis.clanok-6.odsek-1.oznacenie"/>
      <w:r w:rsidRPr="00A417BB">
        <w:rPr>
          <w:rFonts w:ascii="Times New Roman" w:hAnsi="Times New Roman"/>
          <w:color w:val="000000"/>
          <w:lang w:val="sk-SK"/>
        </w:rPr>
        <w:t xml:space="preserve">(1) </w:t>
      </w:r>
      <w:bookmarkEnd w:id="1060"/>
      <w:r w:rsidRPr="00A417BB">
        <w:rPr>
          <w:rFonts w:ascii="Times New Roman" w:hAnsi="Times New Roman"/>
          <w:color w:val="000000"/>
          <w:lang w:val="sk-SK"/>
        </w:rPr>
        <w:t xml:space="preserve">Tento zákon nadobúda účinnosť dňom vyhlásenia okrem </w:t>
      </w:r>
      <w:hyperlink w:anchor="predpis.clanok-5.bod-9">
        <w:r w:rsidRPr="00A417BB">
          <w:rPr>
            <w:rFonts w:ascii="Times New Roman" w:hAnsi="Times New Roman"/>
            <w:color w:val="0000FF"/>
            <w:u w:val="single"/>
            <w:lang w:val="sk-SK"/>
          </w:rPr>
          <w:t>§ 60d v čl. V deviatom bode</w:t>
        </w:r>
      </w:hyperlink>
      <w:bookmarkStart w:id="1061" w:name="predpis.clanok-6.odsek-1.text"/>
      <w:r w:rsidRPr="00A417BB">
        <w:rPr>
          <w:rFonts w:ascii="Times New Roman" w:hAnsi="Times New Roman"/>
          <w:color w:val="000000"/>
          <w:lang w:val="sk-SK"/>
        </w:rPr>
        <w:t xml:space="preserve">, ktorý nadobúda účinnosť 1. marca 2017. </w:t>
      </w:r>
      <w:bookmarkEnd w:id="1061"/>
    </w:p>
    <w:p w:rsidR="002B0CD3" w:rsidRPr="00A417BB" w:rsidRDefault="00AE23ED">
      <w:pPr>
        <w:spacing w:before="225" w:after="225" w:line="264" w:lineRule="auto"/>
        <w:ind w:left="270"/>
        <w:rPr>
          <w:lang w:val="sk-SK"/>
        </w:rPr>
      </w:pPr>
      <w:bookmarkStart w:id="1062" w:name="predpis.clanok-6.odsek-2"/>
      <w:bookmarkEnd w:id="1059"/>
      <w:r w:rsidRPr="00A417BB">
        <w:rPr>
          <w:rFonts w:ascii="Times New Roman" w:hAnsi="Times New Roman"/>
          <w:color w:val="000000"/>
          <w:lang w:val="sk-SK"/>
        </w:rPr>
        <w:t xml:space="preserve"> </w:t>
      </w:r>
      <w:bookmarkStart w:id="1063" w:name="predpis.clanok-6.odsek-2.oznacenie"/>
      <w:r w:rsidRPr="00A417BB">
        <w:rPr>
          <w:rFonts w:ascii="Times New Roman" w:hAnsi="Times New Roman"/>
          <w:color w:val="000000"/>
          <w:lang w:val="sk-SK"/>
        </w:rPr>
        <w:t xml:space="preserve">(2) </w:t>
      </w:r>
      <w:bookmarkStart w:id="1064" w:name="predpis.clanok-6.odsek-2.text"/>
      <w:bookmarkEnd w:id="1063"/>
      <w:r w:rsidRPr="00A417BB">
        <w:rPr>
          <w:rFonts w:ascii="Times New Roman" w:hAnsi="Times New Roman"/>
          <w:color w:val="000000"/>
          <w:lang w:val="sk-SK"/>
        </w:rPr>
        <w:t xml:space="preserve">Ustanovenie § 60c uvedené v čl. V deviatom bode stráca účinnosť 31. decembra 2017. </w:t>
      </w:r>
      <w:bookmarkEnd w:id="1064"/>
    </w:p>
    <w:bookmarkEnd w:id="1062"/>
    <w:bookmarkEnd w:id="1058"/>
    <w:p w:rsidR="002B0CD3" w:rsidRPr="00A417BB" w:rsidRDefault="002B0CD3">
      <w:pPr>
        <w:spacing w:after="0"/>
        <w:ind w:left="120"/>
        <w:rPr>
          <w:lang w:val="sk-SK"/>
        </w:rPr>
      </w:pPr>
    </w:p>
    <w:p w:rsidR="002B0CD3" w:rsidRPr="00A417BB" w:rsidRDefault="00AE23ED">
      <w:pPr>
        <w:spacing w:after="0" w:line="264" w:lineRule="auto"/>
        <w:ind w:left="120"/>
        <w:rPr>
          <w:lang w:val="sk-SK"/>
        </w:rPr>
      </w:pPr>
      <w:bookmarkStart w:id="1065" w:name="predpis.text2"/>
      <w:r w:rsidRPr="00A417BB">
        <w:rPr>
          <w:rFonts w:ascii="Times New Roman" w:hAnsi="Times New Roman"/>
          <w:color w:val="000000"/>
          <w:lang w:val="sk-SK"/>
        </w:rPr>
        <w:t xml:space="preserve"> Andrej Kiska v. r. </w:t>
      </w:r>
    </w:p>
    <w:p w:rsidR="002B0CD3" w:rsidRPr="00A417BB" w:rsidRDefault="002B0CD3">
      <w:pPr>
        <w:spacing w:after="0" w:line="264" w:lineRule="auto"/>
        <w:ind w:left="120"/>
        <w:rPr>
          <w:lang w:val="sk-SK"/>
        </w:rPr>
      </w:pPr>
    </w:p>
    <w:p w:rsidR="002B0CD3" w:rsidRPr="00A417BB" w:rsidRDefault="002B0CD3">
      <w:pPr>
        <w:spacing w:after="0" w:line="264" w:lineRule="auto"/>
        <w:ind w:left="120"/>
        <w:rPr>
          <w:lang w:val="sk-SK"/>
        </w:rPr>
      </w:pPr>
    </w:p>
    <w:p w:rsidR="002B0CD3" w:rsidRPr="00A417BB" w:rsidRDefault="00AE23ED">
      <w:pPr>
        <w:spacing w:after="0" w:line="264" w:lineRule="auto"/>
        <w:ind w:left="120"/>
        <w:rPr>
          <w:lang w:val="sk-SK"/>
        </w:rPr>
      </w:pPr>
      <w:r w:rsidRPr="00A417BB">
        <w:rPr>
          <w:rFonts w:ascii="Times New Roman" w:hAnsi="Times New Roman"/>
          <w:color w:val="000000"/>
          <w:lang w:val="sk-SK"/>
        </w:rPr>
        <w:t xml:space="preserve"> Andrej Danko v. r. </w:t>
      </w:r>
    </w:p>
    <w:p w:rsidR="002B0CD3" w:rsidRPr="00A417BB" w:rsidRDefault="002B0CD3">
      <w:pPr>
        <w:spacing w:after="0" w:line="264" w:lineRule="auto"/>
        <w:ind w:left="120"/>
        <w:rPr>
          <w:lang w:val="sk-SK"/>
        </w:rPr>
      </w:pPr>
    </w:p>
    <w:p w:rsidR="002B0CD3" w:rsidRPr="00A417BB" w:rsidRDefault="002B0CD3">
      <w:pPr>
        <w:spacing w:after="0" w:line="264" w:lineRule="auto"/>
        <w:ind w:left="120"/>
        <w:rPr>
          <w:lang w:val="sk-SK"/>
        </w:rPr>
      </w:pPr>
    </w:p>
    <w:p w:rsidR="002B0CD3" w:rsidRPr="00A417BB" w:rsidRDefault="00AE23ED">
      <w:pPr>
        <w:spacing w:after="0" w:line="264" w:lineRule="auto"/>
        <w:ind w:left="120"/>
        <w:rPr>
          <w:lang w:val="sk-SK"/>
        </w:rPr>
      </w:pPr>
      <w:r w:rsidRPr="00A417BB">
        <w:rPr>
          <w:rFonts w:ascii="Times New Roman" w:hAnsi="Times New Roman"/>
          <w:color w:val="000000"/>
          <w:lang w:val="sk-SK"/>
        </w:rPr>
        <w:t xml:space="preserve"> Robert Fico v. r. </w:t>
      </w:r>
    </w:p>
    <w:p w:rsidR="002B0CD3" w:rsidRPr="00A417BB" w:rsidRDefault="002B0CD3">
      <w:pPr>
        <w:spacing w:after="0"/>
        <w:ind w:left="120"/>
        <w:rPr>
          <w:lang w:val="sk-SK"/>
        </w:rPr>
      </w:pPr>
      <w:bookmarkStart w:id="1066" w:name="predpis"/>
      <w:bookmarkEnd w:id="1065"/>
      <w:bookmarkEnd w:id="1066"/>
    </w:p>
    <w:p w:rsidR="002B0CD3" w:rsidRPr="00A417BB" w:rsidRDefault="00AE23ED">
      <w:pPr>
        <w:spacing w:after="0"/>
        <w:ind w:left="120"/>
        <w:rPr>
          <w:lang w:val="sk-SK"/>
        </w:rPr>
      </w:pPr>
      <w:bookmarkStart w:id="1067" w:name="poznamky.poznamka-1"/>
      <w:bookmarkStart w:id="1068" w:name="poznamky"/>
      <w:r w:rsidRPr="00A417BB">
        <w:rPr>
          <w:rFonts w:ascii="Times New Roman" w:hAnsi="Times New Roman"/>
          <w:color w:val="000000"/>
          <w:lang w:val="sk-SK"/>
        </w:rPr>
        <w:t xml:space="preserve"> </w:t>
      </w:r>
      <w:bookmarkStart w:id="1069" w:name="poznamky.poznamka-1.oznacenie"/>
      <w:r w:rsidRPr="00A417BB">
        <w:rPr>
          <w:rFonts w:ascii="Times New Roman" w:hAnsi="Times New Roman"/>
          <w:color w:val="000000"/>
          <w:lang w:val="sk-SK"/>
        </w:rPr>
        <w:t xml:space="preserve">1) </w:t>
      </w:r>
      <w:bookmarkStart w:id="1070" w:name="poznamky.poznamka-1.text"/>
      <w:bookmarkEnd w:id="1069"/>
      <w:r w:rsidRPr="00A417BB">
        <w:rPr>
          <w:rFonts w:ascii="Times New Roman" w:hAnsi="Times New Roman"/>
          <w:color w:val="000000"/>
          <w:lang w:val="sk-SK"/>
        </w:rPr>
        <w:t>Čl. 3 ods. 16 nariadenia Európskeho parlamentu a Rady (EÚ) č. 910/2014 o elektronickej identifikácii a dôveryhodných službách pre elektronické transakcie na vnútornom trhu a o zrušení smernice 1999/93/ES (Ú. v. EÚ L 257, 28. 8. 2014)</w:t>
      </w:r>
      <w:ins w:id="1071" w:author="Autor">
        <w:r w:rsidR="00E70460">
          <w:rPr>
            <w:rFonts w:ascii="Times New Roman" w:hAnsi="Times New Roman"/>
            <w:color w:val="000000"/>
            <w:lang w:val="sk-SK"/>
          </w:rPr>
          <w:t xml:space="preserve"> v platnom znení</w:t>
        </w:r>
      </w:ins>
      <w:r w:rsidRPr="00A417BB">
        <w:rPr>
          <w:rFonts w:ascii="Times New Roman" w:hAnsi="Times New Roman"/>
          <w:color w:val="000000"/>
          <w:lang w:val="sk-SK"/>
        </w:rPr>
        <w:t xml:space="preserve">. </w:t>
      </w:r>
      <w:bookmarkEnd w:id="1070"/>
    </w:p>
    <w:p w:rsidR="002B0CD3" w:rsidRPr="00A417BB" w:rsidRDefault="00AE23ED">
      <w:pPr>
        <w:spacing w:after="0"/>
        <w:ind w:left="120"/>
        <w:rPr>
          <w:lang w:val="sk-SK"/>
        </w:rPr>
      </w:pPr>
      <w:bookmarkStart w:id="1072" w:name="poznamky.poznamka-2"/>
      <w:bookmarkEnd w:id="1067"/>
      <w:r w:rsidRPr="00A417BB">
        <w:rPr>
          <w:rFonts w:ascii="Times New Roman" w:hAnsi="Times New Roman"/>
          <w:color w:val="000000"/>
          <w:lang w:val="sk-SK"/>
        </w:rPr>
        <w:t xml:space="preserve"> </w:t>
      </w:r>
      <w:bookmarkStart w:id="1073" w:name="poznamky.poznamka-2.oznacenie"/>
      <w:r w:rsidRPr="00A417BB">
        <w:rPr>
          <w:rFonts w:ascii="Times New Roman" w:hAnsi="Times New Roman"/>
          <w:color w:val="000000"/>
          <w:lang w:val="sk-SK"/>
        </w:rPr>
        <w:t xml:space="preserve">2) </w:t>
      </w:r>
      <w:bookmarkStart w:id="1074" w:name="poznamky.poznamka-2.text"/>
      <w:bookmarkEnd w:id="1073"/>
      <w:r w:rsidRPr="00A417BB">
        <w:rPr>
          <w:rFonts w:ascii="Times New Roman" w:hAnsi="Times New Roman"/>
          <w:color w:val="000000"/>
          <w:lang w:val="sk-SK"/>
        </w:rPr>
        <w:t>Čl. 3 ods. 19 nariadenia (EÚ) č. 910/2014</w:t>
      </w:r>
      <w:ins w:id="1075" w:author="Autor">
        <w:r w:rsidR="0080788E">
          <w:rPr>
            <w:rFonts w:ascii="Times New Roman" w:hAnsi="Times New Roman"/>
            <w:color w:val="000000"/>
            <w:lang w:val="sk-SK"/>
          </w:rPr>
          <w:t xml:space="preserve"> </w:t>
        </w:r>
        <w:r w:rsidR="0080788E" w:rsidRPr="001F5F92">
          <w:rPr>
            <w:rFonts w:ascii="Times New Roman" w:hAnsi="Times New Roman" w:cs="Times New Roman"/>
          </w:rPr>
          <w:t>v platnom znení</w:t>
        </w:r>
      </w:ins>
      <w:r w:rsidRPr="00A417BB">
        <w:rPr>
          <w:rFonts w:ascii="Times New Roman" w:hAnsi="Times New Roman"/>
          <w:color w:val="000000"/>
          <w:lang w:val="sk-SK"/>
        </w:rPr>
        <w:t xml:space="preserve">. </w:t>
      </w:r>
      <w:bookmarkEnd w:id="1074"/>
    </w:p>
    <w:p w:rsidR="00205A0D" w:rsidRDefault="00AE23ED">
      <w:pPr>
        <w:spacing w:after="0"/>
        <w:ind w:left="120"/>
        <w:rPr>
          <w:ins w:id="1076" w:author="Autor"/>
          <w:rFonts w:ascii="Times New Roman" w:hAnsi="Times New Roman" w:cs="Times New Roman"/>
        </w:rPr>
      </w:pPr>
      <w:bookmarkStart w:id="1077" w:name="poznamky.poznamka-3"/>
      <w:bookmarkEnd w:id="1072"/>
      <w:r w:rsidRPr="00A417BB">
        <w:rPr>
          <w:rFonts w:ascii="Times New Roman" w:hAnsi="Times New Roman"/>
          <w:color w:val="000000"/>
          <w:lang w:val="sk-SK"/>
        </w:rPr>
        <w:t xml:space="preserve"> </w:t>
      </w:r>
      <w:bookmarkStart w:id="1078" w:name="poznamky.poznamka-3.oznacenie"/>
      <w:ins w:id="1079" w:author="Autor">
        <w:r w:rsidR="00205A0D">
          <w:rPr>
            <w:rFonts w:ascii="Times New Roman" w:hAnsi="Times New Roman"/>
            <w:color w:val="000000"/>
            <w:lang w:val="sk-SK"/>
          </w:rPr>
          <w:t xml:space="preserve">2a) </w:t>
        </w:r>
        <w:r w:rsidR="00205A0D" w:rsidRPr="001F5F92">
          <w:rPr>
            <w:rFonts w:ascii="Times New Roman" w:hAnsi="Times New Roman" w:cs="Times New Roman"/>
          </w:rPr>
          <w:t>Čl. 3 ods. 1</w:t>
        </w:r>
        <w:r w:rsidR="00205A0D" w:rsidRPr="001F5F92">
          <w:rPr>
            <w:rFonts w:ascii="Times New Roman" w:hAnsi="Times New Roman" w:cs="Times New Roman"/>
            <w:shd w:val="clear" w:color="auto" w:fill="FFFFFF"/>
          </w:rPr>
          <w:t xml:space="preserve"> </w:t>
        </w:r>
        <w:r w:rsidR="00205A0D" w:rsidRPr="001F5F92">
          <w:rPr>
            <w:rFonts w:ascii="Times New Roman" w:hAnsi="Times New Roman" w:cs="Times New Roman"/>
          </w:rPr>
          <w:t>nariadenia (EÚ) č. 910/2014 v platnom znení.</w:t>
        </w:r>
      </w:ins>
    </w:p>
    <w:p w:rsidR="00205A0D" w:rsidRDefault="00205A0D">
      <w:pPr>
        <w:spacing w:after="0"/>
        <w:ind w:left="120"/>
        <w:rPr>
          <w:ins w:id="1080" w:author="Autor"/>
          <w:rFonts w:ascii="Times New Roman" w:hAnsi="Times New Roman"/>
          <w:color w:val="000000"/>
          <w:lang w:val="sk-SK"/>
        </w:rPr>
      </w:pPr>
      <w:ins w:id="1081" w:author="Autor">
        <w:r>
          <w:rPr>
            <w:rFonts w:ascii="Times New Roman" w:hAnsi="Times New Roman"/>
            <w:color w:val="000000"/>
            <w:lang w:val="sk-SK"/>
          </w:rPr>
          <w:t xml:space="preserve">.2b) </w:t>
        </w:r>
        <w:r w:rsidRPr="001F5F92">
          <w:rPr>
            <w:rFonts w:ascii="Times New Roman" w:hAnsi="Times New Roman" w:cs="Times New Roman"/>
          </w:rPr>
          <w:t>Čl. 3 ods. 42</w:t>
        </w:r>
        <w:r w:rsidRPr="001F5F92">
          <w:rPr>
            <w:rFonts w:ascii="Times New Roman" w:hAnsi="Times New Roman" w:cs="Times New Roman"/>
            <w:shd w:val="clear" w:color="auto" w:fill="FFFFFF"/>
          </w:rPr>
          <w:t xml:space="preserve"> </w:t>
        </w:r>
        <w:r w:rsidRPr="001F5F92">
          <w:rPr>
            <w:rFonts w:ascii="Times New Roman" w:hAnsi="Times New Roman" w:cs="Times New Roman"/>
          </w:rPr>
          <w:t>nariadenia (EÚ) č. 910/2014 v platnom znení</w:t>
        </w:r>
        <w:r w:rsidRPr="001F5F92">
          <w:rPr>
            <w:rFonts w:ascii="Times New Roman" w:hAnsi="Times New Roman" w:cs="Times New Roman"/>
            <w:shd w:val="clear" w:color="auto" w:fill="FFFFFF"/>
          </w:rPr>
          <w:t>.</w:t>
        </w:r>
      </w:ins>
    </w:p>
    <w:p w:rsidR="002B0CD3" w:rsidRPr="00A417BB" w:rsidRDefault="00205A0D">
      <w:pPr>
        <w:spacing w:after="0"/>
        <w:ind w:left="120"/>
        <w:rPr>
          <w:lang w:val="sk-SK"/>
        </w:rPr>
      </w:pPr>
      <w:ins w:id="1082" w:author="Autor">
        <w:r>
          <w:rPr>
            <w:rFonts w:ascii="Times New Roman" w:hAnsi="Times New Roman"/>
            <w:color w:val="000000"/>
            <w:lang w:val="sk-SK"/>
          </w:rPr>
          <w:t>.</w:t>
        </w:r>
      </w:ins>
      <w:r w:rsidR="00AE23ED" w:rsidRPr="00A417BB">
        <w:rPr>
          <w:rFonts w:ascii="Times New Roman" w:hAnsi="Times New Roman"/>
          <w:color w:val="000000"/>
          <w:lang w:val="sk-SK"/>
        </w:rPr>
        <w:t xml:space="preserve">3) </w:t>
      </w:r>
      <w:bookmarkStart w:id="1083" w:name="poznamky.poznamka-3.text"/>
      <w:bookmarkEnd w:id="1078"/>
      <w:r w:rsidR="00AE23ED" w:rsidRPr="00A417BB">
        <w:rPr>
          <w:rFonts w:ascii="Times New Roman" w:hAnsi="Times New Roman"/>
          <w:color w:val="000000"/>
          <w:lang w:val="sk-SK"/>
        </w:rPr>
        <w:t>Nariadenie (EÚ) č. 910/2014</w:t>
      </w:r>
      <w:ins w:id="1084" w:author="Autor">
        <w:r w:rsidR="00E70460">
          <w:rPr>
            <w:rFonts w:ascii="Times New Roman" w:hAnsi="Times New Roman"/>
            <w:color w:val="000000"/>
            <w:lang w:val="sk-SK"/>
          </w:rPr>
          <w:t xml:space="preserve"> v platnom znení</w:t>
        </w:r>
      </w:ins>
      <w:r w:rsidR="00AE23ED" w:rsidRPr="00A417BB">
        <w:rPr>
          <w:rFonts w:ascii="Times New Roman" w:hAnsi="Times New Roman"/>
          <w:color w:val="000000"/>
          <w:lang w:val="sk-SK"/>
        </w:rPr>
        <w:t xml:space="preserve">. </w:t>
      </w:r>
      <w:bookmarkEnd w:id="1083"/>
    </w:p>
    <w:p w:rsidR="002B0CD3" w:rsidRPr="00A417BB" w:rsidRDefault="00AE23ED">
      <w:pPr>
        <w:spacing w:after="0"/>
        <w:ind w:left="120"/>
        <w:rPr>
          <w:lang w:val="sk-SK"/>
        </w:rPr>
      </w:pPr>
      <w:bookmarkStart w:id="1085" w:name="poznamky.poznamka-4"/>
      <w:bookmarkEnd w:id="1077"/>
      <w:r w:rsidRPr="00A417BB">
        <w:rPr>
          <w:rFonts w:ascii="Times New Roman" w:hAnsi="Times New Roman"/>
          <w:color w:val="000000"/>
          <w:lang w:val="sk-SK"/>
        </w:rPr>
        <w:t xml:space="preserve"> </w:t>
      </w:r>
      <w:bookmarkStart w:id="1086" w:name="poznamky.poznamka-4.oznacenie"/>
      <w:r w:rsidRPr="00A417BB">
        <w:rPr>
          <w:rFonts w:ascii="Times New Roman" w:hAnsi="Times New Roman"/>
          <w:color w:val="000000"/>
          <w:lang w:val="sk-SK"/>
        </w:rPr>
        <w:t xml:space="preserve">4) </w:t>
      </w:r>
      <w:bookmarkStart w:id="1087" w:name="poznamky.poznamka-4.text"/>
      <w:bookmarkEnd w:id="1086"/>
      <w:r w:rsidRPr="00A417BB">
        <w:rPr>
          <w:rFonts w:ascii="Times New Roman" w:hAnsi="Times New Roman"/>
          <w:color w:val="000000"/>
          <w:lang w:val="sk-SK"/>
        </w:rPr>
        <w:t>Čl. 3 ods. 12 nariadenia (EÚ) č. 910/2014</w:t>
      </w:r>
      <w:ins w:id="1088" w:author="Autor">
        <w:r w:rsidR="0080788E">
          <w:rPr>
            <w:rFonts w:ascii="Times New Roman" w:hAnsi="Times New Roman"/>
            <w:color w:val="000000"/>
            <w:lang w:val="sk-SK"/>
          </w:rPr>
          <w:t xml:space="preserve"> </w:t>
        </w:r>
        <w:r w:rsidR="0080788E" w:rsidRPr="0080788E">
          <w:rPr>
            <w:rFonts w:ascii="Times New Roman" w:hAnsi="Times New Roman"/>
            <w:color w:val="000000"/>
            <w:lang w:val="sk-SK"/>
          </w:rPr>
          <w:t>v platnom znení</w:t>
        </w:r>
      </w:ins>
      <w:r w:rsidRPr="00A417BB">
        <w:rPr>
          <w:rFonts w:ascii="Times New Roman" w:hAnsi="Times New Roman"/>
          <w:color w:val="000000"/>
          <w:lang w:val="sk-SK"/>
        </w:rPr>
        <w:t xml:space="preserve">. </w:t>
      </w:r>
      <w:bookmarkEnd w:id="1087"/>
    </w:p>
    <w:p w:rsidR="002B0CD3" w:rsidRPr="00A417BB" w:rsidRDefault="00AE23ED">
      <w:pPr>
        <w:spacing w:after="0"/>
        <w:ind w:left="120"/>
        <w:rPr>
          <w:lang w:val="sk-SK"/>
        </w:rPr>
      </w:pPr>
      <w:bookmarkStart w:id="1089" w:name="poznamky.poznamka-5"/>
      <w:bookmarkEnd w:id="1085"/>
      <w:r w:rsidRPr="00A417BB">
        <w:rPr>
          <w:rFonts w:ascii="Times New Roman" w:hAnsi="Times New Roman"/>
          <w:color w:val="000000"/>
          <w:lang w:val="sk-SK"/>
        </w:rPr>
        <w:t xml:space="preserve"> </w:t>
      </w:r>
      <w:bookmarkStart w:id="1090" w:name="poznamky.poznamka-5.oznacenie"/>
      <w:r w:rsidRPr="00A417BB">
        <w:rPr>
          <w:rFonts w:ascii="Times New Roman" w:hAnsi="Times New Roman"/>
          <w:color w:val="000000"/>
          <w:lang w:val="sk-SK"/>
        </w:rPr>
        <w:t xml:space="preserve">5) </w:t>
      </w:r>
      <w:bookmarkEnd w:id="1090"/>
      <w:ins w:id="1091" w:author="Autor">
        <w:r w:rsidR="00E72A3D" w:rsidRPr="001F5F92">
          <w:rPr>
            <w:rFonts w:ascii="Times New Roman" w:hAnsi="Times New Roman" w:cs="Times New Roman"/>
          </w:rPr>
          <w:t>Čl. 3 ods. 15 a Príloha I k nariadeniu (EÚ) č. 910/2014 v platnom znení.</w:t>
        </w:r>
      </w:ins>
      <w:del w:id="1092" w:author="Autor">
        <w:r w:rsidRPr="00A417BB" w:rsidDel="00E72A3D">
          <w:rPr>
            <w:rFonts w:ascii="Times New Roman" w:hAnsi="Times New Roman"/>
            <w:color w:val="000000"/>
            <w:lang w:val="sk-SK"/>
          </w:rPr>
          <w:delText>Čl. 3 ods. 15 nariadenia (EÚ) č. 910/2014.</w:delText>
        </w:r>
      </w:del>
      <w:r w:rsidRPr="00A417BB">
        <w:rPr>
          <w:rFonts w:ascii="Times New Roman" w:hAnsi="Times New Roman"/>
          <w:color w:val="000000"/>
          <w:lang w:val="sk-SK"/>
        </w:rPr>
        <w:t xml:space="preserve"> </w:t>
      </w:r>
      <w:bookmarkStart w:id="1093" w:name="poznamky.poznamka-5.text"/>
      <w:r w:rsidRPr="00A417BB">
        <w:rPr>
          <w:rFonts w:ascii="Times New Roman" w:hAnsi="Times New Roman"/>
          <w:color w:val="000000"/>
          <w:lang w:val="sk-SK"/>
        </w:rPr>
        <w:t xml:space="preserve"> Príloha 1 k nariadeniu (EÚ) č. 910/2014. </w:t>
      </w:r>
      <w:bookmarkEnd w:id="1093"/>
    </w:p>
    <w:p w:rsidR="002B0CD3" w:rsidRPr="00A417BB" w:rsidRDefault="00AE23ED">
      <w:pPr>
        <w:spacing w:after="0"/>
        <w:ind w:left="120"/>
        <w:rPr>
          <w:lang w:val="sk-SK"/>
        </w:rPr>
      </w:pPr>
      <w:bookmarkStart w:id="1094" w:name="poznamky.poznamka-6"/>
      <w:bookmarkEnd w:id="1089"/>
      <w:r w:rsidRPr="00A417BB">
        <w:rPr>
          <w:rFonts w:ascii="Times New Roman" w:hAnsi="Times New Roman"/>
          <w:color w:val="000000"/>
          <w:lang w:val="sk-SK"/>
        </w:rPr>
        <w:t xml:space="preserve"> </w:t>
      </w:r>
      <w:bookmarkStart w:id="1095" w:name="poznamky.poznamka-6.oznacenie"/>
      <w:r w:rsidRPr="00A417BB">
        <w:rPr>
          <w:rFonts w:ascii="Times New Roman" w:hAnsi="Times New Roman"/>
          <w:color w:val="000000"/>
          <w:lang w:val="sk-SK"/>
        </w:rPr>
        <w:t xml:space="preserve">6) </w:t>
      </w:r>
      <w:bookmarkStart w:id="1096" w:name="poznamky.poznamka-6.text"/>
      <w:bookmarkEnd w:id="1095"/>
      <w:r w:rsidRPr="00A417BB">
        <w:rPr>
          <w:rFonts w:ascii="Times New Roman" w:hAnsi="Times New Roman"/>
          <w:color w:val="000000"/>
          <w:lang w:val="sk-SK"/>
        </w:rPr>
        <w:t>Čl. 3 ods. 20 nariadenia (EÚ) č. 910/2014</w:t>
      </w:r>
      <w:ins w:id="1097" w:author="Autor">
        <w:r w:rsidR="0080788E">
          <w:rPr>
            <w:rFonts w:ascii="Times New Roman" w:hAnsi="Times New Roman"/>
            <w:color w:val="000000"/>
            <w:lang w:val="sk-SK"/>
          </w:rPr>
          <w:t xml:space="preserve"> </w:t>
        </w:r>
        <w:r w:rsidR="0080788E" w:rsidRPr="0080788E">
          <w:rPr>
            <w:rFonts w:ascii="Times New Roman" w:hAnsi="Times New Roman"/>
            <w:color w:val="000000"/>
            <w:lang w:val="sk-SK"/>
          </w:rPr>
          <w:t>v platnom znení</w:t>
        </w:r>
      </w:ins>
      <w:r w:rsidRPr="00A417BB">
        <w:rPr>
          <w:rFonts w:ascii="Times New Roman" w:hAnsi="Times New Roman"/>
          <w:color w:val="000000"/>
          <w:lang w:val="sk-SK"/>
        </w:rPr>
        <w:t xml:space="preserve">. </w:t>
      </w:r>
      <w:bookmarkEnd w:id="1096"/>
    </w:p>
    <w:p w:rsidR="002B0CD3" w:rsidRPr="00A417BB" w:rsidRDefault="00AE23ED">
      <w:pPr>
        <w:spacing w:after="0"/>
        <w:ind w:left="120"/>
        <w:rPr>
          <w:lang w:val="sk-SK"/>
        </w:rPr>
      </w:pPr>
      <w:bookmarkStart w:id="1098" w:name="poznamky.poznamka-7"/>
      <w:bookmarkEnd w:id="1094"/>
      <w:r w:rsidRPr="00A417BB">
        <w:rPr>
          <w:rFonts w:ascii="Times New Roman" w:hAnsi="Times New Roman"/>
          <w:color w:val="000000"/>
          <w:lang w:val="sk-SK"/>
        </w:rPr>
        <w:t xml:space="preserve"> </w:t>
      </w:r>
      <w:bookmarkStart w:id="1099" w:name="poznamky.poznamka-7.oznacenie"/>
      <w:r w:rsidRPr="00A417BB">
        <w:rPr>
          <w:rFonts w:ascii="Times New Roman" w:hAnsi="Times New Roman"/>
          <w:color w:val="000000"/>
          <w:lang w:val="sk-SK"/>
        </w:rPr>
        <w:t xml:space="preserve">7) </w:t>
      </w:r>
      <w:bookmarkStart w:id="1100" w:name="poznamky.poznamka-7.text"/>
      <w:bookmarkEnd w:id="1099"/>
      <w:ins w:id="1101" w:author="Autor">
        <w:r w:rsidR="00CE7A73" w:rsidRPr="001F5F92">
          <w:rPr>
            <w:rFonts w:ascii="Times New Roman" w:hAnsi="Times New Roman" w:cs="Times New Roman"/>
          </w:rPr>
          <w:t>Čl. 21 ods. 2 nariadenia (EÚ) č. 910/2014 v platnom znení</w:t>
        </w:r>
        <w:r w:rsidR="00CE7A73">
          <w:rPr>
            <w:rFonts w:ascii="Times New Roman" w:hAnsi="Times New Roman" w:cs="Times New Roman"/>
          </w:rPr>
          <w:t xml:space="preserve">. </w:t>
        </w:r>
      </w:ins>
      <w:del w:id="1102" w:author="Autor">
        <w:r w:rsidRPr="00A417BB" w:rsidDel="00CE7A73">
          <w:rPr>
            <w:rFonts w:ascii="Times New Roman" w:hAnsi="Times New Roman"/>
            <w:color w:val="000000"/>
            <w:lang w:val="sk-SK"/>
          </w:rPr>
          <w:delText>Čl. 21 ods. 2 druhý pododsek nariadenia (EÚ) č. 910/2014.</w:delText>
        </w:r>
      </w:del>
      <w:r w:rsidRPr="00A417BB">
        <w:rPr>
          <w:rFonts w:ascii="Times New Roman" w:hAnsi="Times New Roman"/>
          <w:color w:val="000000"/>
          <w:lang w:val="sk-SK"/>
        </w:rPr>
        <w:t xml:space="preserve"> </w:t>
      </w:r>
      <w:bookmarkEnd w:id="1100"/>
    </w:p>
    <w:p w:rsidR="002B0CD3" w:rsidRPr="00A417BB" w:rsidRDefault="00AE23ED">
      <w:pPr>
        <w:spacing w:after="0"/>
        <w:ind w:left="120"/>
        <w:rPr>
          <w:lang w:val="sk-SK"/>
        </w:rPr>
      </w:pPr>
      <w:bookmarkStart w:id="1103" w:name="poznamky.poznamka-8"/>
      <w:bookmarkEnd w:id="1098"/>
      <w:r w:rsidRPr="00A417BB">
        <w:rPr>
          <w:rFonts w:ascii="Times New Roman" w:hAnsi="Times New Roman"/>
          <w:color w:val="000000"/>
          <w:lang w:val="sk-SK"/>
        </w:rPr>
        <w:t xml:space="preserve"> </w:t>
      </w:r>
      <w:bookmarkStart w:id="1104" w:name="poznamky.poznamka-8.oznacenie"/>
      <w:r w:rsidRPr="00A417BB">
        <w:rPr>
          <w:rFonts w:ascii="Times New Roman" w:hAnsi="Times New Roman"/>
          <w:color w:val="000000"/>
          <w:lang w:val="sk-SK"/>
        </w:rPr>
        <w:t xml:space="preserve">8) </w:t>
      </w:r>
      <w:bookmarkStart w:id="1105" w:name="poznamky.poznamka-8.text"/>
      <w:bookmarkEnd w:id="1104"/>
      <w:r w:rsidRPr="00A417BB">
        <w:rPr>
          <w:rFonts w:ascii="Times New Roman" w:hAnsi="Times New Roman"/>
          <w:color w:val="000000"/>
          <w:lang w:val="sk-SK"/>
        </w:rPr>
        <w:t>Čl. 28 ods. 3 nariadenia (EÚ) č. 910/2014</w:t>
      </w:r>
      <w:ins w:id="1106" w:author="Autor">
        <w:r w:rsidR="0080788E">
          <w:rPr>
            <w:rFonts w:ascii="Times New Roman" w:hAnsi="Times New Roman"/>
            <w:color w:val="000000"/>
            <w:lang w:val="sk-SK"/>
          </w:rPr>
          <w:t xml:space="preserve"> </w:t>
        </w:r>
        <w:r w:rsidR="0080788E" w:rsidRPr="0080788E">
          <w:rPr>
            <w:rFonts w:ascii="Times New Roman" w:hAnsi="Times New Roman"/>
            <w:color w:val="000000"/>
            <w:lang w:val="sk-SK"/>
          </w:rPr>
          <w:t>v platnom znení</w:t>
        </w:r>
      </w:ins>
      <w:r w:rsidRPr="00A417BB">
        <w:rPr>
          <w:rFonts w:ascii="Times New Roman" w:hAnsi="Times New Roman"/>
          <w:color w:val="000000"/>
          <w:lang w:val="sk-SK"/>
        </w:rPr>
        <w:t xml:space="preserve">. </w:t>
      </w:r>
      <w:bookmarkEnd w:id="1105"/>
    </w:p>
    <w:p w:rsidR="002B0CD3" w:rsidRPr="00A417BB" w:rsidRDefault="00AE23ED">
      <w:pPr>
        <w:spacing w:after="0"/>
        <w:ind w:left="120"/>
        <w:rPr>
          <w:lang w:val="sk-SK"/>
        </w:rPr>
      </w:pPr>
      <w:bookmarkStart w:id="1107" w:name="poznamky.poznamka-9"/>
      <w:bookmarkEnd w:id="1103"/>
      <w:r w:rsidRPr="00A417BB">
        <w:rPr>
          <w:rFonts w:ascii="Times New Roman" w:hAnsi="Times New Roman"/>
          <w:color w:val="000000"/>
          <w:lang w:val="sk-SK"/>
        </w:rPr>
        <w:t xml:space="preserve"> </w:t>
      </w:r>
      <w:bookmarkStart w:id="1108" w:name="poznamky.poznamka-9.oznacenie"/>
      <w:r w:rsidRPr="00A417BB">
        <w:rPr>
          <w:rFonts w:ascii="Times New Roman" w:hAnsi="Times New Roman"/>
          <w:color w:val="000000"/>
          <w:lang w:val="sk-SK"/>
        </w:rPr>
        <w:t xml:space="preserve">9) </w:t>
      </w:r>
      <w:bookmarkStart w:id="1109" w:name="poznamky.poznamka-9.text"/>
      <w:bookmarkEnd w:id="1108"/>
      <w:r w:rsidRPr="00A417BB">
        <w:rPr>
          <w:rFonts w:ascii="Times New Roman" w:hAnsi="Times New Roman"/>
          <w:color w:val="000000"/>
          <w:lang w:val="sk-SK"/>
        </w:rPr>
        <w:t xml:space="preserve">Čl. 3 ods. 9 nariadenia (EÚ) č. 910/2014. </w:t>
      </w:r>
      <w:bookmarkEnd w:id="1109"/>
    </w:p>
    <w:p w:rsidR="002B0CD3" w:rsidRPr="00A417BB" w:rsidRDefault="00AE23ED">
      <w:pPr>
        <w:spacing w:after="0"/>
        <w:ind w:left="120"/>
        <w:rPr>
          <w:lang w:val="sk-SK"/>
        </w:rPr>
      </w:pPr>
      <w:bookmarkStart w:id="1110" w:name="poznamky.poznamka-10"/>
      <w:bookmarkEnd w:id="1107"/>
      <w:r w:rsidRPr="00A417BB">
        <w:rPr>
          <w:rFonts w:ascii="Times New Roman" w:hAnsi="Times New Roman"/>
          <w:color w:val="000000"/>
          <w:lang w:val="sk-SK"/>
        </w:rPr>
        <w:t xml:space="preserve"> </w:t>
      </w:r>
      <w:bookmarkStart w:id="1111" w:name="poznamky.poznamka-10.oznacenie"/>
      <w:r w:rsidRPr="00A417BB">
        <w:rPr>
          <w:rFonts w:ascii="Times New Roman" w:hAnsi="Times New Roman"/>
          <w:color w:val="000000"/>
          <w:lang w:val="sk-SK"/>
        </w:rPr>
        <w:t xml:space="preserve">10) </w:t>
      </w:r>
      <w:bookmarkStart w:id="1112" w:name="poznamky.poznamka-10.text"/>
      <w:bookmarkEnd w:id="1111"/>
      <w:r w:rsidRPr="00A417BB">
        <w:rPr>
          <w:rFonts w:ascii="Times New Roman" w:hAnsi="Times New Roman"/>
          <w:color w:val="000000"/>
          <w:lang w:val="sk-SK"/>
        </w:rPr>
        <w:t xml:space="preserve">Čl. 3 ods. 27 nariadenia (EÚ) č. 910/2014. </w:t>
      </w:r>
      <w:bookmarkEnd w:id="1112"/>
    </w:p>
    <w:p w:rsidR="002B0CD3" w:rsidRPr="00A417BB" w:rsidRDefault="00AE23ED">
      <w:pPr>
        <w:spacing w:after="0"/>
        <w:ind w:left="120"/>
        <w:rPr>
          <w:lang w:val="sk-SK"/>
        </w:rPr>
      </w:pPr>
      <w:bookmarkStart w:id="1113" w:name="poznamky.poznamka-11"/>
      <w:bookmarkEnd w:id="1110"/>
      <w:r w:rsidRPr="00A417BB">
        <w:rPr>
          <w:rFonts w:ascii="Times New Roman" w:hAnsi="Times New Roman"/>
          <w:color w:val="000000"/>
          <w:lang w:val="sk-SK"/>
        </w:rPr>
        <w:t xml:space="preserve"> </w:t>
      </w:r>
      <w:bookmarkStart w:id="1114" w:name="poznamky.poznamka-11.oznacenie"/>
      <w:r w:rsidRPr="00A417BB">
        <w:rPr>
          <w:rFonts w:ascii="Times New Roman" w:hAnsi="Times New Roman"/>
          <w:color w:val="000000"/>
          <w:lang w:val="sk-SK"/>
        </w:rPr>
        <w:t xml:space="preserve">11) </w:t>
      </w:r>
      <w:bookmarkStart w:id="1115" w:name="poznamky.poznamka-11.text"/>
      <w:bookmarkEnd w:id="1114"/>
      <w:r w:rsidRPr="00A417BB">
        <w:rPr>
          <w:rFonts w:ascii="Times New Roman" w:hAnsi="Times New Roman"/>
          <w:color w:val="000000"/>
          <w:lang w:val="sk-SK"/>
        </w:rPr>
        <w:t xml:space="preserve">Čl. 3 ods. 30 nariadenia (EÚ) č. 910/2014. </w:t>
      </w:r>
      <w:bookmarkEnd w:id="1115"/>
    </w:p>
    <w:p w:rsidR="002B0CD3" w:rsidRPr="00A417BB" w:rsidRDefault="00AE23ED">
      <w:pPr>
        <w:spacing w:after="0"/>
        <w:ind w:left="120"/>
        <w:rPr>
          <w:lang w:val="sk-SK"/>
        </w:rPr>
      </w:pPr>
      <w:bookmarkStart w:id="1116" w:name="poznamky.poznamka-12"/>
      <w:bookmarkEnd w:id="1113"/>
      <w:r w:rsidRPr="00A417BB">
        <w:rPr>
          <w:rFonts w:ascii="Times New Roman" w:hAnsi="Times New Roman"/>
          <w:color w:val="000000"/>
          <w:lang w:val="sk-SK"/>
        </w:rPr>
        <w:t xml:space="preserve"> </w:t>
      </w:r>
      <w:bookmarkStart w:id="1117" w:name="poznamky.poznamka-12.oznacenie"/>
      <w:r w:rsidRPr="00A417BB">
        <w:rPr>
          <w:rFonts w:ascii="Times New Roman" w:hAnsi="Times New Roman"/>
          <w:color w:val="000000"/>
          <w:lang w:val="sk-SK"/>
        </w:rPr>
        <w:t xml:space="preserve">12) </w:t>
      </w:r>
      <w:bookmarkStart w:id="1118" w:name="poznamky.poznamka-12.text"/>
      <w:bookmarkEnd w:id="1117"/>
      <w:r w:rsidRPr="00A417BB">
        <w:rPr>
          <w:rFonts w:ascii="Times New Roman" w:hAnsi="Times New Roman"/>
          <w:color w:val="000000"/>
          <w:lang w:val="sk-SK"/>
        </w:rPr>
        <w:t xml:space="preserve">Čl. 38 ods. 3 nariadenia (EÚ) č. 910/2014. </w:t>
      </w:r>
      <w:bookmarkEnd w:id="1118"/>
    </w:p>
    <w:p w:rsidR="002B0CD3" w:rsidRPr="00A417BB" w:rsidRDefault="00AE23ED">
      <w:pPr>
        <w:spacing w:after="0"/>
        <w:ind w:left="120"/>
        <w:rPr>
          <w:lang w:val="sk-SK"/>
        </w:rPr>
      </w:pPr>
      <w:bookmarkStart w:id="1119" w:name="poznamky.poznamka-13"/>
      <w:bookmarkEnd w:id="1116"/>
      <w:r w:rsidRPr="00A417BB">
        <w:rPr>
          <w:rFonts w:ascii="Times New Roman" w:hAnsi="Times New Roman"/>
          <w:color w:val="000000"/>
          <w:lang w:val="sk-SK"/>
        </w:rPr>
        <w:t xml:space="preserve"> </w:t>
      </w:r>
      <w:bookmarkStart w:id="1120" w:name="poznamky.poznamka-13.oznacenie"/>
      <w:r w:rsidRPr="00A417BB">
        <w:rPr>
          <w:rFonts w:ascii="Times New Roman" w:hAnsi="Times New Roman"/>
          <w:color w:val="000000"/>
          <w:lang w:val="sk-SK"/>
        </w:rPr>
        <w:t xml:space="preserve">13) </w:t>
      </w:r>
      <w:bookmarkStart w:id="1121" w:name="poznamky.poznamka-13.text"/>
      <w:bookmarkEnd w:id="1120"/>
      <w:r w:rsidRPr="00A417BB">
        <w:rPr>
          <w:rFonts w:ascii="Times New Roman" w:hAnsi="Times New Roman"/>
          <w:color w:val="000000"/>
          <w:lang w:val="sk-SK"/>
        </w:rPr>
        <w:t>Čl. 3 ods. 24 nariadenia (EÚ) č. 910/2014</w:t>
      </w:r>
      <w:ins w:id="1122" w:author="Autor">
        <w:r w:rsidR="0080788E">
          <w:rPr>
            <w:rFonts w:ascii="Times New Roman" w:hAnsi="Times New Roman"/>
            <w:color w:val="000000"/>
            <w:lang w:val="sk-SK"/>
          </w:rPr>
          <w:t xml:space="preserve"> </w:t>
        </w:r>
        <w:r w:rsidR="0080788E" w:rsidRPr="0080788E">
          <w:rPr>
            <w:rFonts w:ascii="Times New Roman" w:hAnsi="Times New Roman"/>
            <w:color w:val="000000"/>
            <w:lang w:val="sk-SK"/>
          </w:rPr>
          <w:t>v platnom znení</w:t>
        </w:r>
      </w:ins>
      <w:r w:rsidRPr="00A417BB">
        <w:rPr>
          <w:rFonts w:ascii="Times New Roman" w:hAnsi="Times New Roman"/>
          <w:color w:val="000000"/>
          <w:lang w:val="sk-SK"/>
        </w:rPr>
        <w:t xml:space="preserve">. </w:t>
      </w:r>
      <w:bookmarkEnd w:id="1121"/>
    </w:p>
    <w:p w:rsidR="002B0CD3" w:rsidRPr="00A417BB" w:rsidRDefault="00AE23ED">
      <w:pPr>
        <w:spacing w:after="0"/>
        <w:ind w:left="120"/>
        <w:rPr>
          <w:lang w:val="sk-SK"/>
        </w:rPr>
      </w:pPr>
      <w:bookmarkStart w:id="1123" w:name="poznamky.poznamka-14"/>
      <w:bookmarkEnd w:id="1119"/>
      <w:r w:rsidRPr="00A417BB">
        <w:rPr>
          <w:rFonts w:ascii="Times New Roman" w:hAnsi="Times New Roman"/>
          <w:color w:val="000000"/>
          <w:lang w:val="sk-SK"/>
        </w:rPr>
        <w:t xml:space="preserve"> </w:t>
      </w:r>
      <w:bookmarkStart w:id="1124" w:name="poznamky.poznamka-14.oznacenie"/>
      <w:r w:rsidRPr="00A417BB">
        <w:rPr>
          <w:rFonts w:ascii="Times New Roman" w:hAnsi="Times New Roman"/>
          <w:color w:val="000000"/>
          <w:lang w:val="sk-SK"/>
        </w:rPr>
        <w:t xml:space="preserve">14) </w:t>
      </w:r>
      <w:bookmarkStart w:id="1125" w:name="poznamky.poznamka-14.text"/>
      <w:bookmarkEnd w:id="1124"/>
      <w:r w:rsidRPr="00A417BB">
        <w:rPr>
          <w:rFonts w:ascii="Times New Roman" w:hAnsi="Times New Roman"/>
          <w:color w:val="000000"/>
          <w:lang w:val="sk-SK"/>
        </w:rPr>
        <w:t>Čl. 21 ods. 1 nariadenia (EÚ) č. 910/2014</w:t>
      </w:r>
      <w:ins w:id="1126" w:author="Autor">
        <w:r w:rsidR="00865546">
          <w:rPr>
            <w:rFonts w:ascii="Times New Roman" w:hAnsi="Times New Roman"/>
            <w:color w:val="000000"/>
            <w:lang w:val="sk-SK"/>
          </w:rPr>
          <w:t xml:space="preserve"> </w:t>
        </w:r>
        <w:r w:rsidR="00865546" w:rsidRPr="001F5F92">
          <w:rPr>
            <w:rFonts w:ascii="Times New Roman" w:hAnsi="Times New Roman" w:cs="Times New Roman"/>
          </w:rPr>
          <w:t>v platnom znení</w:t>
        </w:r>
      </w:ins>
      <w:r w:rsidRPr="00A417BB">
        <w:rPr>
          <w:rFonts w:ascii="Times New Roman" w:hAnsi="Times New Roman"/>
          <w:color w:val="000000"/>
          <w:lang w:val="sk-SK"/>
        </w:rPr>
        <w:t xml:space="preserve">. </w:t>
      </w:r>
      <w:bookmarkEnd w:id="1125"/>
    </w:p>
    <w:p w:rsidR="002B0CD3" w:rsidRPr="00A417BB" w:rsidRDefault="00AE23ED">
      <w:pPr>
        <w:spacing w:after="0"/>
        <w:ind w:left="120"/>
        <w:rPr>
          <w:lang w:val="sk-SK"/>
        </w:rPr>
      </w:pPr>
      <w:bookmarkStart w:id="1127" w:name="poznamky.poznamka-15"/>
      <w:bookmarkEnd w:id="1123"/>
      <w:r w:rsidRPr="00A417BB">
        <w:rPr>
          <w:rFonts w:ascii="Times New Roman" w:hAnsi="Times New Roman"/>
          <w:color w:val="000000"/>
          <w:lang w:val="sk-SK"/>
        </w:rPr>
        <w:t xml:space="preserve"> </w:t>
      </w:r>
      <w:bookmarkStart w:id="1128" w:name="poznamky.poznamka-15.oznacenie"/>
      <w:r w:rsidRPr="00A417BB">
        <w:rPr>
          <w:rFonts w:ascii="Times New Roman" w:hAnsi="Times New Roman"/>
          <w:color w:val="000000"/>
          <w:lang w:val="sk-SK"/>
        </w:rPr>
        <w:t xml:space="preserve">15) </w:t>
      </w:r>
      <w:bookmarkStart w:id="1129" w:name="poznamky.poznamka-15.text"/>
      <w:bookmarkEnd w:id="1128"/>
      <w:r w:rsidRPr="00A417BB">
        <w:rPr>
          <w:rFonts w:ascii="Times New Roman" w:hAnsi="Times New Roman"/>
          <w:color w:val="000000"/>
          <w:lang w:val="sk-SK"/>
        </w:rPr>
        <w:t>Čl. 3 ods. 17 nariadenia (EÚ) č. 910/2014</w:t>
      </w:r>
      <w:ins w:id="1130" w:author="Autor">
        <w:r w:rsidR="00865546">
          <w:rPr>
            <w:rFonts w:ascii="Times New Roman" w:hAnsi="Times New Roman"/>
            <w:color w:val="000000"/>
            <w:lang w:val="sk-SK"/>
          </w:rPr>
          <w:t xml:space="preserve"> </w:t>
        </w:r>
        <w:r w:rsidR="00865546" w:rsidRPr="001F5F92">
          <w:rPr>
            <w:rFonts w:ascii="Times New Roman" w:hAnsi="Times New Roman" w:cs="Times New Roman"/>
          </w:rPr>
          <w:t>v platnom znení</w:t>
        </w:r>
      </w:ins>
      <w:r w:rsidRPr="00A417BB">
        <w:rPr>
          <w:rFonts w:ascii="Times New Roman" w:hAnsi="Times New Roman"/>
          <w:color w:val="000000"/>
          <w:lang w:val="sk-SK"/>
        </w:rPr>
        <w:t xml:space="preserve">. </w:t>
      </w:r>
      <w:bookmarkEnd w:id="1129"/>
    </w:p>
    <w:p w:rsidR="002B0CD3" w:rsidRPr="00A417BB" w:rsidRDefault="00AE23ED">
      <w:pPr>
        <w:spacing w:after="0"/>
        <w:ind w:left="120"/>
        <w:rPr>
          <w:lang w:val="sk-SK"/>
        </w:rPr>
      </w:pPr>
      <w:bookmarkStart w:id="1131" w:name="poznamky.poznamka-16"/>
      <w:bookmarkEnd w:id="1127"/>
      <w:r w:rsidRPr="00A417BB">
        <w:rPr>
          <w:rFonts w:ascii="Times New Roman" w:hAnsi="Times New Roman"/>
          <w:color w:val="000000"/>
          <w:lang w:val="sk-SK"/>
        </w:rPr>
        <w:t xml:space="preserve"> </w:t>
      </w:r>
      <w:bookmarkStart w:id="1132" w:name="poznamky.poznamka-16.oznacenie"/>
      <w:r w:rsidRPr="00A417BB">
        <w:rPr>
          <w:rFonts w:ascii="Times New Roman" w:hAnsi="Times New Roman"/>
          <w:color w:val="000000"/>
          <w:lang w:val="sk-SK"/>
        </w:rPr>
        <w:t xml:space="preserve">16) </w:t>
      </w:r>
      <w:bookmarkStart w:id="1133" w:name="poznamky.poznamka-16.text"/>
      <w:bookmarkEnd w:id="1132"/>
      <w:r w:rsidRPr="00A417BB">
        <w:rPr>
          <w:rFonts w:ascii="Times New Roman" w:hAnsi="Times New Roman"/>
          <w:color w:val="000000"/>
          <w:lang w:val="sk-SK"/>
        </w:rPr>
        <w:t>Čl. 22 nariadenia (EÚ) č. 910/2014</w:t>
      </w:r>
      <w:ins w:id="1134" w:author="Autor">
        <w:r w:rsidR="00865546">
          <w:rPr>
            <w:rFonts w:ascii="Times New Roman" w:hAnsi="Times New Roman"/>
            <w:color w:val="000000"/>
            <w:lang w:val="sk-SK"/>
          </w:rPr>
          <w:t xml:space="preserve"> </w:t>
        </w:r>
        <w:r w:rsidR="00865546" w:rsidRPr="001F5F92">
          <w:rPr>
            <w:rFonts w:ascii="Times New Roman" w:hAnsi="Times New Roman" w:cs="Times New Roman"/>
          </w:rPr>
          <w:t>v platnom znení</w:t>
        </w:r>
      </w:ins>
      <w:r w:rsidRPr="00A417BB">
        <w:rPr>
          <w:rFonts w:ascii="Times New Roman" w:hAnsi="Times New Roman"/>
          <w:color w:val="000000"/>
          <w:lang w:val="sk-SK"/>
        </w:rPr>
        <w:t xml:space="preserve">. </w:t>
      </w:r>
      <w:bookmarkEnd w:id="1133"/>
    </w:p>
    <w:p w:rsidR="00865546" w:rsidRPr="00865546" w:rsidRDefault="00AE23ED" w:rsidP="00865546">
      <w:pPr>
        <w:spacing w:after="0"/>
        <w:ind w:left="120"/>
        <w:rPr>
          <w:ins w:id="1135" w:author="Autor"/>
          <w:rFonts w:ascii="Times New Roman" w:hAnsi="Times New Roman"/>
          <w:color w:val="000000"/>
          <w:lang w:val="sk-SK"/>
        </w:rPr>
      </w:pPr>
      <w:bookmarkStart w:id="1136" w:name="poznamky.poznamka-17"/>
      <w:bookmarkEnd w:id="1131"/>
      <w:r w:rsidRPr="00A417BB">
        <w:rPr>
          <w:rFonts w:ascii="Times New Roman" w:hAnsi="Times New Roman"/>
          <w:color w:val="000000"/>
          <w:lang w:val="sk-SK"/>
        </w:rPr>
        <w:t xml:space="preserve"> </w:t>
      </w:r>
      <w:bookmarkStart w:id="1137" w:name="poznamky.poznamka-17.oznacenie"/>
      <w:ins w:id="1138" w:author="Autor">
        <w:r w:rsidR="00865546">
          <w:rPr>
            <w:rFonts w:ascii="Times New Roman" w:hAnsi="Times New Roman"/>
            <w:color w:val="000000"/>
            <w:lang w:val="sk-SK"/>
          </w:rPr>
          <w:t xml:space="preserve">16a) </w:t>
        </w:r>
        <w:r w:rsidR="00865546" w:rsidRPr="00865546">
          <w:rPr>
            <w:rFonts w:ascii="Times New Roman" w:hAnsi="Times New Roman"/>
            <w:color w:val="000000"/>
            <w:lang w:val="sk-SK"/>
          </w:rPr>
          <w:t>Čl. 21 smernice 2022/2555 v platnom znení.</w:t>
        </w:r>
      </w:ins>
    </w:p>
    <w:p w:rsidR="00865546" w:rsidRDefault="00865546" w:rsidP="00865546">
      <w:pPr>
        <w:spacing w:after="0"/>
        <w:ind w:left="120"/>
        <w:rPr>
          <w:ins w:id="1139" w:author="Autor"/>
          <w:rFonts w:ascii="Times New Roman" w:hAnsi="Times New Roman"/>
          <w:color w:val="000000"/>
          <w:lang w:val="sk-SK"/>
        </w:rPr>
      </w:pPr>
      <w:ins w:id="1140" w:author="Autor">
        <w:r w:rsidRPr="00865546">
          <w:rPr>
            <w:rFonts w:ascii="Times New Roman" w:hAnsi="Times New Roman"/>
            <w:color w:val="000000"/>
            <w:lang w:val="sk-SK"/>
          </w:rPr>
          <w:t>§ 29 zákona č. 69/2018 Z. z. o kybernetickej bezpečnosti a o zmene a doplnení niektorých zákonov v znení neskorších predpisov.</w:t>
        </w:r>
      </w:ins>
    </w:p>
    <w:p w:rsidR="002B0CD3" w:rsidRPr="00A417BB" w:rsidRDefault="00865546">
      <w:pPr>
        <w:spacing w:after="0"/>
        <w:ind w:left="120"/>
        <w:rPr>
          <w:lang w:val="sk-SK"/>
        </w:rPr>
      </w:pPr>
      <w:ins w:id="1141" w:author="Autor">
        <w:r>
          <w:rPr>
            <w:rFonts w:ascii="Times New Roman" w:hAnsi="Times New Roman"/>
            <w:color w:val="000000"/>
            <w:lang w:val="sk-SK"/>
          </w:rPr>
          <w:t xml:space="preserve"> </w:t>
        </w:r>
      </w:ins>
      <w:r w:rsidR="00AE23ED" w:rsidRPr="00A417BB">
        <w:rPr>
          <w:rFonts w:ascii="Times New Roman" w:hAnsi="Times New Roman"/>
          <w:color w:val="000000"/>
          <w:lang w:val="sk-SK"/>
        </w:rPr>
        <w:t xml:space="preserve">17) </w:t>
      </w:r>
      <w:bookmarkStart w:id="1142" w:name="poznamky.poznamka-17.text"/>
      <w:bookmarkEnd w:id="1137"/>
      <w:r w:rsidR="00AE23ED" w:rsidRPr="00A417BB">
        <w:rPr>
          <w:rFonts w:ascii="Times New Roman" w:hAnsi="Times New Roman"/>
          <w:color w:val="000000"/>
          <w:lang w:val="sk-SK"/>
        </w:rPr>
        <w:t xml:space="preserve">Odporúčanie ITU-T X.509 | ISO/IEC 9594-8: Informačné technológie – prepojenia otvorených systémov – adresár: Certifikačné rámce verejného kľúča a atribútu. </w:t>
      </w:r>
      <w:bookmarkEnd w:id="1142"/>
    </w:p>
    <w:p w:rsidR="007777FB" w:rsidRDefault="00AE23ED" w:rsidP="00035D77">
      <w:pPr>
        <w:spacing w:after="0"/>
        <w:ind w:left="120"/>
        <w:rPr>
          <w:ins w:id="1143" w:author="Autor"/>
          <w:rFonts w:ascii="Times New Roman" w:hAnsi="Times New Roman"/>
          <w:color w:val="000000"/>
          <w:lang w:val="sk-SK"/>
        </w:rPr>
      </w:pPr>
      <w:bookmarkStart w:id="1144" w:name="poznamky.poznamka-18"/>
      <w:bookmarkEnd w:id="1136"/>
      <w:r w:rsidRPr="00A417BB">
        <w:rPr>
          <w:rFonts w:ascii="Times New Roman" w:hAnsi="Times New Roman"/>
          <w:color w:val="000000"/>
          <w:lang w:val="sk-SK"/>
        </w:rPr>
        <w:t xml:space="preserve"> </w:t>
      </w:r>
      <w:bookmarkStart w:id="1145" w:name="poznamky.poznamka-18.oznacenie"/>
    </w:p>
    <w:p w:rsidR="007777FB" w:rsidRDefault="007777FB" w:rsidP="00035D77">
      <w:pPr>
        <w:spacing w:after="0"/>
        <w:ind w:left="120"/>
        <w:rPr>
          <w:ins w:id="1146" w:author="Autor"/>
          <w:rFonts w:ascii="Times New Roman" w:hAnsi="Times New Roman"/>
          <w:color w:val="000000"/>
          <w:lang w:val="sk-SK"/>
        </w:rPr>
      </w:pPr>
      <w:ins w:id="1147" w:author="Autor">
        <w:r>
          <w:rPr>
            <w:rFonts w:ascii="Times New Roman" w:hAnsi="Times New Roman"/>
            <w:color w:val="000000"/>
            <w:lang w:val="sk-SK"/>
          </w:rPr>
          <w:lastRenderedPageBreak/>
          <w:t>17a) Čl. 20 ods.1</w:t>
        </w:r>
        <w:r w:rsidRPr="007777FB">
          <w:rPr>
            <w:rFonts w:ascii="Times New Roman" w:hAnsi="Times New Roman"/>
            <w:color w:val="000000"/>
            <w:lang w:val="sk-SK"/>
          </w:rPr>
          <w:t xml:space="preserve"> </w:t>
        </w:r>
        <w:r w:rsidRPr="00A417BB">
          <w:rPr>
            <w:rFonts w:ascii="Times New Roman" w:hAnsi="Times New Roman"/>
            <w:color w:val="000000"/>
            <w:lang w:val="sk-SK"/>
          </w:rPr>
          <w:t>nariadenia (EÚ) č. 910/2014</w:t>
        </w:r>
        <w:r>
          <w:rPr>
            <w:rFonts w:ascii="Times New Roman" w:hAnsi="Times New Roman"/>
            <w:color w:val="000000"/>
            <w:lang w:val="sk-SK"/>
          </w:rPr>
          <w:t xml:space="preserve"> </w:t>
        </w:r>
        <w:r w:rsidRPr="001F5F92">
          <w:rPr>
            <w:rFonts w:ascii="Times New Roman" w:hAnsi="Times New Roman" w:cs="Times New Roman"/>
          </w:rPr>
          <w:t>v platnom znení</w:t>
        </w:r>
        <w:r>
          <w:rPr>
            <w:rFonts w:ascii="Times New Roman" w:hAnsi="Times New Roman" w:cs="Times New Roman"/>
          </w:rPr>
          <w:t>.</w:t>
        </w:r>
      </w:ins>
    </w:p>
    <w:p w:rsidR="00221A39" w:rsidRDefault="007777FB" w:rsidP="00035D77">
      <w:pPr>
        <w:spacing w:after="0"/>
        <w:ind w:left="120"/>
        <w:rPr>
          <w:ins w:id="1148" w:author="Autor"/>
          <w:rFonts w:ascii="Times New Roman" w:hAnsi="Times New Roman"/>
          <w:color w:val="000000"/>
          <w:lang w:val="sk-SK"/>
        </w:rPr>
      </w:pPr>
      <w:ins w:id="1149" w:author="Autor">
        <w:r>
          <w:rPr>
            <w:rFonts w:ascii="Times New Roman" w:hAnsi="Times New Roman"/>
            <w:color w:val="000000"/>
            <w:lang w:val="sk-SK"/>
          </w:rPr>
          <w:t>17b</w:t>
        </w:r>
        <w:r w:rsidR="00C826BD">
          <w:rPr>
            <w:rFonts w:ascii="Times New Roman" w:hAnsi="Times New Roman"/>
            <w:color w:val="000000"/>
            <w:lang w:val="sk-SK"/>
          </w:rPr>
          <w:t xml:space="preserve">) </w:t>
        </w:r>
        <w:r w:rsidR="00221A39" w:rsidRPr="00221A39">
          <w:rPr>
            <w:rFonts w:ascii="Times New Roman" w:hAnsi="Times New Roman"/>
            <w:color w:val="000000"/>
            <w:lang w:val="sk-SK"/>
          </w:rPr>
          <w:t>§ 29 zákona č. 69/2018 Z. z. v znení neskorších predpisov.</w:t>
        </w:r>
      </w:ins>
    </w:p>
    <w:p w:rsidR="002B0CD3" w:rsidRPr="00A417BB" w:rsidRDefault="00221A39">
      <w:pPr>
        <w:spacing w:after="0"/>
        <w:ind w:left="120"/>
        <w:rPr>
          <w:lang w:val="sk-SK"/>
        </w:rPr>
      </w:pPr>
      <w:ins w:id="1150" w:author="Autor">
        <w:r>
          <w:rPr>
            <w:rFonts w:ascii="Times New Roman" w:hAnsi="Times New Roman"/>
            <w:color w:val="000000"/>
            <w:lang w:val="sk-SK"/>
          </w:rPr>
          <w:t xml:space="preserve"> </w:t>
        </w:r>
      </w:ins>
      <w:r w:rsidR="00AE23ED" w:rsidRPr="00A417BB">
        <w:rPr>
          <w:rFonts w:ascii="Times New Roman" w:hAnsi="Times New Roman"/>
          <w:color w:val="000000"/>
          <w:lang w:val="sk-SK"/>
        </w:rPr>
        <w:t xml:space="preserve">18) </w:t>
      </w:r>
      <w:bookmarkStart w:id="1151" w:name="poznamky.poznamka-18.text"/>
      <w:bookmarkEnd w:id="1145"/>
      <w:r w:rsidR="00AE23ED" w:rsidRPr="00A417BB">
        <w:rPr>
          <w:rFonts w:ascii="Times New Roman" w:hAnsi="Times New Roman"/>
          <w:color w:val="000000"/>
          <w:lang w:val="sk-SK"/>
        </w:rPr>
        <w:t>Čl. 24 ods. 4 nariadenia (EÚ) č. 910/2014</w:t>
      </w:r>
      <w:ins w:id="1152" w:author="Autor">
        <w:r w:rsidR="0080788E">
          <w:rPr>
            <w:rFonts w:ascii="Times New Roman" w:hAnsi="Times New Roman"/>
            <w:color w:val="000000"/>
            <w:lang w:val="sk-SK"/>
          </w:rPr>
          <w:t xml:space="preserve"> </w:t>
        </w:r>
        <w:r w:rsidR="0080788E" w:rsidRPr="0080788E">
          <w:rPr>
            <w:rFonts w:ascii="Times New Roman" w:hAnsi="Times New Roman"/>
            <w:color w:val="000000"/>
            <w:lang w:val="sk-SK"/>
          </w:rPr>
          <w:t>v platnom znení</w:t>
        </w:r>
      </w:ins>
      <w:r w:rsidR="00AE23ED" w:rsidRPr="00A417BB">
        <w:rPr>
          <w:rFonts w:ascii="Times New Roman" w:hAnsi="Times New Roman"/>
          <w:color w:val="000000"/>
          <w:lang w:val="sk-SK"/>
        </w:rPr>
        <w:t xml:space="preserve">. </w:t>
      </w:r>
      <w:bookmarkEnd w:id="1151"/>
    </w:p>
    <w:p w:rsidR="002B0CD3" w:rsidRPr="00A417BB" w:rsidRDefault="00AE23ED">
      <w:pPr>
        <w:spacing w:after="0"/>
        <w:ind w:left="120"/>
        <w:rPr>
          <w:lang w:val="sk-SK"/>
        </w:rPr>
      </w:pPr>
      <w:bookmarkStart w:id="1153" w:name="poznamky.poznamka-19"/>
      <w:bookmarkEnd w:id="1144"/>
      <w:r w:rsidRPr="00A417BB">
        <w:rPr>
          <w:rFonts w:ascii="Times New Roman" w:hAnsi="Times New Roman"/>
          <w:color w:val="000000"/>
          <w:lang w:val="sk-SK"/>
        </w:rPr>
        <w:t xml:space="preserve"> </w:t>
      </w:r>
      <w:bookmarkStart w:id="1154" w:name="poznamky.poznamka-19.oznacenie"/>
      <w:r w:rsidRPr="00A417BB">
        <w:rPr>
          <w:rFonts w:ascii="Times New Roman" w:hAnsi="Times New Roman"/>
          <w:color w:val="000000"/>
          <w:lang w:val="sk-SK"/>
        </w:rPr>
        <w:t xml:space="preserve">19) </w:t>
      </w:r>
      <w:bookmarkStart w:id="1155" w:name="poznamky.poznamka-19.text"/>
      <w:bookmarkEnd w:id="1154"/>
      <w:r w:rsidRPr="00A417BB">
        <w:rPr>
          <w:rFonts w:ascii="Times New Roman" w:hAnsi="Times New Roman"/>
          <w:color w:val="000000"/>
          <w:lang w:val="sk-SK"/>
        </w:rPr>
        <w:t>Čl. 24 ods. 2 písm. h) nariadenia (EÚ) č. 910/2014</w:t>
      </w:r>
      <w:ins w:id="1156" w:author="Autor">
        <w:r w:rsidR="0076727D">
          <w:rPr>
            <w:rFonts w:ascii="Times New Roman" w:hAnsi="Times New Roman"/>
            <w:color w:val="000000"/>
            <w:lang w:val="sk-SK"/>
          </w:rPr>
          <w:t xml:space="preserve"> v platnom </w:t>
        </w:r>
      </w:ins>
      <w:r w:rsidRPr="00A417BB">
        <w:rPr>
          <w:rFonts w:ascii="Times New Roman" w:hAnsi="Times New Roman"/>
          <w:color w:val="000000"/>
          <w:lang w:val="sk-SK"/>
        </w:rPr>
        <w:t xml:space="preserve">. </w:t>
      </w:r>
      <w:bookmarkEnd w:id="1155"/>
    </w:p>
    <w:p w:rsidR="002B0CD3" w:rsidRPr="00A417BB" w:rsidRDefault="00AE23ED">
      <w:pPr>
        <w:spacing w:after="0"/>
        <w:ind w:left="120"/>
        <w:rPr>
          <w:lang w:val="sk-SK"/>
        </w:rPr>
      </w:pPr>
      <w:bookmarkStart w:id="1157" w:name="poznamky.poznamka-20"/>
      <w:bookmarkEnd w:id="1153"/>
      <w:r w:rsidRPr="00A417BB">
        <w:rPr>
          <w:rFonts w:ascii="Times New Roman" w:hAnsi="Times New Roman"/>
          <w:color w:val="000000"/>
          <w:lang w:val="sk-SK"/>
        </w:rPr>
        <w:t xml:space="preserve"> </w:t>
      </w:r>
      <w:bookmarkStart w:id="1158" w:name="poznamky.poznamka-20.oznacenie"/>
      <w:r w:rsidRPr="00A417BB">
        <w:rPr>
          <w:rFonts w:ascii="Times New Roman" w:hAnsi="Times New Roman"/>
          <w:color w:val="000000"/>
          <w:lang w:val="sk-SK"/>
        </w:rPr>
        <w:t xml:space="preserve">20) </w:t>
      </w:r>
      <w:bookmarkEnd w:id="1158"/>
      <w:r w:rsidRPr="00A417BB">
        <w:rPr>
          <w:rFonts w:ascii="Times New Roman" w:hAnsi="Times New Roman"/>
          <w:color w:val="000000"/>
          <w:lang w:val="sk-SK"/>
        </w:rPr>
        <w:t xml:space="preserve">Napríklad zákon Slovenskej národnej rady č. </w:t>
      </w:r>
      <w:hyperlink r:id="rId18">
        <w:r w:rsidRPr="00A417BB">
          <w:rPr>
            <w:rFonts w:ascii="Times New Roman" w:hAnsi="Times New Roman"/>
            <w:color w:val="0000FF"/>
            <w:u w:val="single"/>
            <w:lang w:val="sk-SK"/>
          </w:rPr>
          <w:t>323/1992 Zb.</w:t>
        </w:r>
      </w:hyperlink>
      <w:bookmarkStart w:id="1159" w:name="poznamky.poznamka-20.text"/>
      <w:r w:rsidRPr="00A417BB">
        <w:rPr>
          <w:rFonts w:ascii="Times New Roman" w:hAnsi="Times New Roman"/>
          <w:color w:val="000000"/>
          <w:lang w:val="sk-SK"/>
        </w:rPr>
        <w:t xml:space="preserve"> o notároch a notárskej činnosti (Notársky poriadok) v znení neskorších predpisov, zákon Národnej rady Slovenskej republiky č. 233/1995 Z. z. o súdnych exekútoroch a exekučnej činnosti (Exekučný poriadok) a o zmene a doplnení ďalších zákonov v znení neskorších predpisov, zákon č. 586/2003 Z. z. o advokácii a o zmene a doplnení zákona č. 455/1991 Zb. o živnostenskom podnikaní (živnostenský zákon) v znení neskorších predpisov v znení neskorších predpisov, zákon č. 382/2004 Z. z. o znalcoch, tlmočníkoch a prekladateľoch a o zmene a doplnení niektorých zákonov v znení neskorších predpisov. </w:t>
      </w:r>
      <w:bookmarkEnd w:id="1159"/>
    </w:p>
    <w:p w:rsidR="002B0CD3" w:rsidRPr="00A417BB" w:rsidRDefault="00AE23ED">
      <w:pPr>
        <w:spacing w:after="0"/>
        <w:ind w:left="120"/>
        <w:rPr>
          <w:lang w:val="sk-SK"/>
        </w:rPr>
      </w:pPr>
      <w:bookmarkStart w:id="1160" w:name="poznamky.poznamka-21"/>
      <w:bookmarkEnd w:id="1157"/>
      <w:r w:rsidRPr="00A417BB">
        <w:rPr>
          <w:rFonts w:ascii="Times New Roman" w:hAnsi="Times New Roman"/>
          <w:color w:val="000000"/>
          <w:lang w:val="sk-SK"/>
        </w:rPr>
        <w:t xml:space="preserve"> </w:t>
      </w:r>
      <w:bookmarkStart w:id="1161" w:name="poznamky.poznamka-21.oznacenie"/>
      <w:r w:rsidRPr="00A417BB">
        <w:rPr>
          <w:rFonts w:ascii="Times New Roman" w:hAnsi="Times New Roman"/>
          <w:color w:val="000000"/>
          <w:lang w:val="sk-SK"/>
        </w:rPr>
        <w:t xml:space="preserve">21) </w:t>
      </w:r>
      <w:bookmarkEnd w:id="1161"/>
      <w:r w:rsidRPr="00A417BB">
        <w:rPr>
          <w:rFonts w:ascii="Times New Roman" w:hAnsi="Times New Roman"/>
          <w:color w:val="000000"/>
          <w:lang w:val="sk-SK"/>
        </w:rPr>
        <w:t xml:space="preserve">Napríklad zákon č. </w:t>
      </w:r>
      <w:hyperlink r:id="rId19">
        <w:r w:rsidRPr="00A417BB">
          <w:rPr>
            <w:rFonts w:ascii="Times New Roman" w:hAnsi="Times New Roman"/>
            <w:color w:val="0000FF"/>
            <w:u w:val="single"/>
            <w:lang w:val="sk-SK"/>
          </w:rPr>
          <w:t>385/2000 Z. z.</w:t>
        </w:r>
      </w:hyperlink>
      <w:bookmarkStart w:id="1162" w:name="poznamky.poznamka-21.text"/>
      <w:r w:rsidRPr="00A417BB">
        <w:rPr>
          <w:rFonts w:ascii="Times New Roman" w:hAnsi="Times New Roman"/>
          <w:color w:val="000000"/>
          <w:lang w:val="sk-SK"/>
        </w:rPr>
        <w:t xml:space="preserve"> o sudcoch a prísediacich a o zmene a doplnení niektorých zákonov v znení neskorších predpisov, zákon č. 153/2001 Z. z. o prokuratúre v znení neskorších predpisov. </w:t>
      </w:r>
      <w:bookmarkEnd w:id="1162"/>
    </w:p>
    <w:p w:rsidR="002B0CD3" w:rsidRPr="00A417BB" w:rsidRDefault="00AE23ED">
      <w:pPr>
        <w:spacing w:after="0"/>
        <w:ind w:left="120"/>
        <w:rPr>
          <w:lang w:val="sk-SK"/>
        </w:rPr>
      </w:pPr>
      <w:bookmarkStart w:id="1163" w:name="poznamky.poznamka-22"/>
      <w:bookmarkEnd w:id="1160"/>
      <w:r w:rsidRPr="00A417BB">
        <w:rPr>
          <w:rFonts w:ascii="Times New Roman" w:hAnsi="Times New Roman"/>
          <w:color w:val="000000"/>
          <w:lang w:val="sk-SK"/>
        </w:rPr>
        <w:t xml:space="preserve"> </w:t>
      </w:r>
      <w:bookmarkStart w:id="1164" w:name="poznamky.poznamka-22.oznacenie"/>
      <w:r w:rsidRPr="00A417BB">
        <w:rPr>
          <w:rFonts w:ascii="Times New Roman" w:hAnsi="Times New Roman"/>
          <w:color w:val="000000"/>
          <w:lang w:val="sk-SK"/>
        </w:rPr>
        <w:t xml:space="preserve">22) </w:t>
      </w:r>
      <w:bookmarkEnd w:id="1164"/>
      <w:r w:rsidRPr="00A417BB">
        <w:rPr>
          <w:lang w:val="sk-SK"/>
        </w:rPr>
        <w:fldChar w:fldCharType="begin"/>
      </w:r>
      <w:r w:rsidRPr="00A417BB">
        <w:rPr>
          <w:lang w:val="sk-SK"/>
        </w:rPr>
        <w:instrText xml:space="preserve"> HYPERLINK "https://www.slov-lex.sk/pravne-predpisy/SK/ZZ/2006/275/" \l "paragraf-2.odsek-1.pismeno-b" \h </w:instrText>
      </w:r>
      <w:r w:rsidRPr="00A417BB">
        <w:rPr>
          <w:lang w:val="sk-SK"/>
        </w:rPr>
        <w:fldChar w:fldCharType="separate"/>
      </w:r>
      <w:r w:rsidRPr="00A417BB">
        <w:rPr>
          <w:rFonts w:ascii="Times New Roman" w:hAnsi="Times New Roman"/>
          <w:color w:val="0000FF"/>
          <w:u w:val="single"/>
          <w:lang w:val="sk-SK"/>
        </w:rPr>
        <w:t>§ 2 ods. 1 písm. b) zákona č. 275/2006 Z. z.</w:t>
      </w:r>
      <w:r w:rsidRPr="00A417BB">
        <w:rPr>
          <w:rFonts w:ascii="Times New Roman" w:hAnsi="Times New Roman"/>
          <w:color w:val="0000FF"/>
          <w:u w:val="single"/>
          <w:lang w:val="sk-SK"/>
        </w:rPr>
        <w:fldChar w:fldCharType="end"/>
      </w:r>
      <w:bookmarkStart w:id="1165" w:name="poznamky.poznamka-22.text"/>
      <w:r w:rsidRPr="00A417BB">
        <w:rPr>
          <w:rFonts w:ascii="Times New Roman" w:hAnsi="Times New Roman"/>
          <w:color w:val="000000"/>
          <w:lang w:val="sk-SK"/>
        </w:rPr>
        <w:t xml:space="preserve"> o informačných systémoch verejnej správy a o zmene a doplnení niektorých zákonov v znení neskorších predpisov. </w:t>
      </w:r>
      <w:bookmarkEnd w:id="1165"/>
    </w:p>
    <w:p w:rsidR="002B0CD3" w:rsidRPr="00A417BB" w:rsidRDefault="00AE23ED">
      <w:pPr>
        <w:spacing w:after="0"/>
        <w:ind w:left="120"/>
        <w:rPr>
          <w:lang w:val="sk-SK"/>
        </w:rPr>
      </w:pPr>
      <w:bookmarkStart w:id="1166" w:name="poznamky.poznamka-23"/>
      <w:bookmarkEnd w:id="1163"/>
      <w:r w:rsidRPr="00A417BB">
        <w:rPr>
          <w:rFonts w:ascii="Times New Roman" w:hAnsi="Times New Roman"/>
          <w:color w:val="000000"/>
          <w:lang w:val="sk-SK"/>
        </w:rPr>
        <w:t xml:space="preserve"> </w:t>
      </w:r>
      <w:bookmarkStart w:id="1167" w:name="poznamky.poznamka-23.oznacenie"/>
      <w:r w:rsidRPr="00A417BB">
        <w:rPr>
          <w:rFonts w:ascii="Times New Roman" w:hAnsi="Times New Roman"/>
          <w:color w:val="000000"/>
          <w:lang w:val="sk-SK"/>
        </w:rPr>
        <w:t xml:space="preserve">23) </w:t>
      </w:r>
      <w:bookmarkStart w:id="1168" w:name="poznamky.poznamka-23.text"/>
      <w:bookmarkEnd w:id="1167"/>
      <w:ins w:id="1169" w:author="Autor">
        <w:r w:rsidR="00D70FFB" w:rsidRPr="00D56B33">
          <w:rPr>
            <w:rFonts w:ascii="Times New Roman" w:hAnsi="Times New Roman" w:cs="Times New Roman"/>
          </w:rPr>
          <w:t>Čl. 5a nariadenia (EÚ) č. 910/2014 v platnom znení</w:t>
        </w:r>
      </w:ins>
      <w:del w:id="1170" w:author="Autor">
        <w:r w:rsidRPr="00A417BB" w:rsidDel="00D70FFB">
          <w:rPr>
            <w:rFonts w:ascii="Times New Roman" w:hAnsi="Times New Roman"/>
            <w:color w:val="000000"/>
            <w:lang w:val="sk-SK"/>
          </w:rPr>
          <w:delText>Čl. 3 ods. 23 nariadenia (EÚ) č. 910/2014</w:delText>
        </w:r>
      </w:del>
      <w:r w:rsidRPr="00A417BB">
        <w:rPr>
          <w:rFonts w:ascii="Times New Roman" w:hAnsi="Times New Roman"/>
          <w:color w:val="000000"/>
          <w:lang w:val="sk-SK"/>
        </w:rPr>
        <w:t xml:space="preserve">. </w:t>
      </w:r>
      <w:bookmarkEnd w:id="1168"/>
    </w:p>
    <w:p w:rsidR="002B0CD3" w:rsidRPr="00A417BB" w:rsidRDefault="00AE23ED">
      <w:pPr>
        <w:spacing w:after="0"/>
        <w:ind w:left="120"/>
        <w:rPr>
          <w:lang w:val="sk-SK"/>
        </w:rPr>
      </w:pPr>
      <w:bookmarkStart w:id="1171" w:name="poznamky.poznamka-24"/>
      <w:bookmarkEnd w:id="1166"/>
      <w:r w:rsidRPr="00A417BB">
        <w:rPr>
          <w:rFonts w:ascii="Times New Roman" w:hAnsi="Times New Roman"/>
          <w:color w:val="000000"/>
          <w:lang w:val="sk-SK"/>
        </w:rPr>
        <w:t xml:space="preserve"> </w:t>
      </w:r>
      <w:bookmarkStart w:id="1172" w:name="poznamky.poznamka-24.oznacenie"/>
      <w:r w:rsidRPr="00A417BB">
        <w:rPr>
          <w:rFonts w:ascii="Times New Roman" w:hAnsi="Times New Roman"/>
          <w:color w:val="000000"/>
          <w:lang w:val="sk-SK"/>
        </w:rPr>
        <w:t xml:space="preserve">24) </w:t>
      </w:r>
      <w:bookmarkStart w:id="1173" w:name="poznamky.poznamka-24.text"/>
      <w:bookmarkEnd w:id="1172"/>
      <w:ins w:id="1174" w:author="Autor">
        <w:r w:rsidR="00D70FFB" w:rsidRPr="001F5F92">
          <w:rPr>
            <w:rFonts w:ascii="Times New Roman" w:hAnsi="Times New Roman" w:cs="Times New Roman"/>
          </w:rPr>
          <w:t>Čl. 5c nariadenia (EÚ) č. 910/2014 v platnom znení</w:t>
        </w:r>
        <w:r w:rsidR="00D70FFB">
          <w:rPr>
            <w:rFonts w:ascii="Times New Roman" w:hAnsi="Times New Roman" w:cs="Times New Roman"/>
          </w:rPr>
          <w:t>.</w:t>
        </w:r>
      </w:ins>
      <w:del w:id="1175" w:author="Autor">
        <w:r w:rsidRPr="00A417BB" w:rsidDel="00D70FFB">
          <w:rPr>
            <w:rFonts w:ascii="Times New Roman" w:hAnsi="Times New Roman"/>
            <w:color w:val="000000"/>
            <w:lang w:val="sk-SK"/>
          </w:rPr>
          <w:delText xml:space="preserve">Čl. 3 ods. 32 nariadenia (EÚ) č. 910/2014. </w:delText>
        </w:r>
      </w:del>
      <w:bookmarkEnd w:id="1173"/>
    </w:p>
    <w:p w:rsidR="002B0CD3" w:rsidRPr="00A417BB" w:rsidRDefault="00AE23ED">
      <w:pPr>
        <w:spacing w:after="0"/>
        <w:ind w:left="120"/>
        <w:rPr>
          <w:lang w:val="sk-SK"/>
        </w:rPr>
      </w:pPr>
      <w:bookmarkStart w:id="1176" w:name="poznamky.poznamka-25"/>
      <w:bookmarkEnd w:id="1171"/>
      <w:r w:rsidRPr="00A417BB">
        <w:rPr>
          <w:rFonts w:ascii="Times New Roman" w:hAnsi="Times New Roman"/>
          <w:color w:val="000000"/>
          <w:lang w:val="sk-SK"/>
        </w:rPr>
        <w:t xml:space="preserve"> </w:t>
      </w:r>
      <w:bookmarkStart w:id="1177" w:name="poznamky.poznamka-25.oznacenie"/>
      <w:r w:rsidRPr="00A417BB">
        <w:rPr>
          <w:rFonts w:ascii="Times New Roman" w:hAnsi="Times New Roman"/>
          <w:color w:val="000000"/>
          <w:lang w:val="sk-SK"/>
        </w:rPr>
        <w:t xml:space="preserve">25) </w:t>
      </w:r>
      <w:bookmarkStart w:id="1178" w:name="poznamky.poznamka-25.text"/>
      <w:bookmarkEnd w:id="1177"/>
      <w:ins w:id="1179" w:author="Autor">
        <w:r w:rsidR="00D70FFB" w:rsidRPr="001F5F92">
          <w:rPr>
            <w:rFonts w:ascii="Times New Roman" w:hAnsi="Times New Roman" w:cs="Times New Roman"/>
          </w:rPr>
          <w:t>Čl. 5a ods. 9 nariadenia (EÚ) č. 910/2014 v platnom znení</w:t>
        </w:r>
      </w:ins>
      <w:del w:id="1180" w:author="Autor">
        <w:r w:rsidRPr="00A417BB" w:rsidDel="00D70FFB">
          <w:rPr>
            <w:rFonts w:ascii="Times New Roman" w:hAnsi="Times New Roman"/>
            <w:color w:val="000000"/>
            <w:lang w:val="sk-SK"/>
          </w:rPr>
          <w:delText>Čl. 29, 30 a 39 nariadenia (EÚ) č. 910/2014</w:delText>
        </w:r>
      </w:del>
      <w:r w:rsidRPr="00A417BB">
        <w:rPr>
          <w:rFonts w:ascii="Times New Roman" w:hAnsi="Times New Roman"/>
          <w:color w:val="000000"/>
          <w:lang w:val="sk-SK"/>
        </w:rPr>
        <w:t xml:space="preserve">. </w:t>
      </w:r>
      <w:bookmarkEnd w:id="1178"/>
    </w:p>
    <w:p w:rsidR="002B0CD3" w:rsidRPr="00A417BB" w:rsidRDefault="00AE23ED">
      <w:pPr>
        <w:spacing w:after="0"/>
        <w:ind w:left="120"/>
        <w:rPr>
          <w:lang w:val="sk-SK"/>
        </w:rPr>
      </w:pPr>
      <w:bookmarkStart w:id="1181" w:name="poznamky.poznamka-26"/>
      <w:bookmarkEnd w:id="1176"/>
      <w:r w:rsidRPr="00A417BB">
        <w:rPr>
          <w:rFonts w:ascii="Times New Roman" w:hAnsi="Times New Roman"/>
          <w:color w:val="000000"/>
          <w:lang w:val="sk-SK"/>
        </w:rPr>
        <w:t xml:space="preserve"> </w:t>
      </w:r>
      <w:bookmarkStart w:id="1182" w:name="poznamky.poznamka-26.oznacenie"/>
      <w:r w:rsidRPr="00A417BB">
        <w:rPr>
          <w:rFonts w:ascii="Times New Roman" w:hAnsi="Times New Roman"/>
          <w:color w:val="000000"/>
          <w:lang w:val="sk-SK"/>
        </w:rPr>
        <w:t xml:space="preserve">26) </w:t>
      </w:r>
      <w:bookmarkStart w:id="1183" w:name="poznamky.poznamka-26.text"/>
      <w:bookmarkEnd w:id="1182"/>
      <w:ins w:id="1184" w:author="Autor">
        <w:r w:rsidR="00D70FFB" w:rsidRPr="001F5F92">
          <w:rPr>
            <w:rFonts w:ascii="Times New Roman" w:hAnsi="Times New Roman" w:cs="Times New Roman"/>
          </w:rPr>
          <w:t>Čl. 5b nariadenia (EÚ) č. 910/2014 v platnom znení</w:t>
        </w:r>
      </w:ins>
      <w:del w:id="1185" w:author="Autor">
        <w:r w:rsidRPr="00A417BB" w:rsidDel="00D70FFB">
          <w:rPr>
            <w:rFonts w:ascii="Times New Roman" w:hAnsi="Times New Roman"/>
            <w:color w:val="000000"/>
            <w:lang w:val="sk-SK"/>
          </w:rPr>
          <w:delText>Čl. 32 nariadenia (EÚ) č. 910/2014</w:delText>
        </w:r>
      </w:del>
      <w:r w:rsidRPr="00A417BB">
        <w:rPr>
          <w:rFonts w:ascii="Times New Roman" w:hAnsi="Times New Roman"/>
          <w:color w:val="000000"/>
          <w:lang w:val="sk-SK"/>
        </w:rPr>
        <w:t xml:space="preserve">. </w:t>
      </w:r>
      <w:bookmarkEnd w:id="1183"/>
    </w:p>
    <w:p w:rsidR="002B0CD3" w:rsidRDefault="00AE23ED">
      <w:pPr>
        <w:spacing w:after="0"/>
        <w:ind w:left="120"/>
        <w:rPr>
          <w:ins w:id="1186" w:author="Autor"/>
          <w:rFonts w:ascii="Times New Roman" w:hAnsi="Times New Roman"/>
          <w:color w:val="000000"/>
          <w:lang w:val="sk-SK"/>
        </w:rPr>
      </w:pPr>
      <w:bookmarkStart w:id="1187" w:name="poznamky.poznamka-27"/>
      <w:bookmarkEnd w:id="1181"/>
      <w:r w:rsidRPr="00A417BB">
        <w:rPr>
          <w:rFonts w:ascii="Times New Roman" w:hAnsi="Times New Roman"/>
          <w:color w:val="000000"/>
          <w:lang w:val="sk-SK"/>
        </w:rPr>
        <w:t xml:space="preserve"> </w:t>
      </w:r>
      <w:bookmarkStart w:id="1188" w:name="poznamky.poznamka-27.oznacenie"/>
      <w:r w:rsidRPr="00A417BB">
        <w:rPr>
          <w:rFonts w:ascii="Times New Roman" w:hAnsi="Times New Roman"/>
          <w:color w:val="000000"/>
          <w:lang w:val="sk-SK"/>
        </w:rPr>
        <w:t xml:space="preserve">27) </w:t>
      </w:r>
      <w:bookmarkStart w:id="1189" w:name="poznamky.poznamka-27.text"/>
      <w:bookmarkEnd w:id="1188"/>
      <w:ins w:id="1190" w:author="Autor">
        <w:r w:rsidR="00B06BF7" w:rsidRPr="00D56B33">
          <w:rPr>
            <w:rFonts w:ascii="Times New Roman" w:hAnsi="Times New Roman" w:cs="Times New Roman"/>
          </w:rPr>
          <w:t xml:space="preserve">Čl. 5a ods. 18 písm. a) </w:t>
        </w:r>
        <w:r w:rsidR="00B06BF7" w:rsidRPr="00D56B33">
          <w:rPr>
            <w:rFonts w:ascii="Times New Roman" w:hAnsi="Times New Roman" w:cs="Times New Roman"/>
            <w:shd w:val="clear" w:color="auto" w:fill="FFFFFF"/>
          </w:rPr>
          <w:t xml:space="preserve"> a čl. 5b ods. 5 </w:t>
        </w:r>
        <w:r w:rsidR="00B06BF7" w:rsidRPr="00D56B33">
          <w:rPr>
            <w:rFonts w:ascii="Times New Roman" w:hAnsi="Times New Roman" w:cs="Times New Roman"/>
          </w:rPr>
          <w:t>nariadenia (EÚ) č. 910/2014 v platnom znení</w:t>
        </w:r>
      </w:ins>
      <w:del w:id="1191" w:author="Autor">
        <w:r w:rsidRPr="00A417BB" w:rsidDel="00B06BF7">
          <w:rPr>
            <w:rFonts w:ascii="Times New Roman" w:hAnsi="Times New Roman"/>
            <w:color w:val="000000"/>
            <w:lang w:val="sk-SK"/>
          </w:rPr>
          <w:delText>Príloha A ISO 14533 (Procesy, dátové prvky a dokumenty v obchode priemysle a administratíve – dlhodobé profily podpisov) a štandardov úradu, najmä Overovanie QES/QESe, Formáty QES/QESe, Formáty kvalifikovaných certifikátov, Formáty CRL/OCSP, Rozšírenia dôveryhodného zoznamu a Formáty podpisových politík</w:delText>
        </w:r>
      </w:del>
      <w:r w:rsidRPr="00A417BB">
        <w:rPr>
          <w:rFonts w:ascii="Times New Roman" w:hAnsi="Times New Roman"/>
          <w:color w:val="000000"/>
          <w:lang w:val="sk-SK"/>
        </w:rPr>
        <w:t xml:space="preserve">. </w:t>
      </w:r>
      <w:bookmarkEnd w:id="1189"/>
    </w:p>
    <w:p w:rsidR="00B06BF7" w:rsidRPr="00B06BF7" w:rsidRDefault="00B06BF7" w:rsidP="00B06BF7">
      <w:pPr>
        <w:spacing w:after="0"/>
        <w:ind w:left="120"/>
        <w:rPr>
          <w:ins w:id="1192" w:author="Autor"/>
          <w:rFonts w:ascii="Times New Roman" w:hAnsi="Times New Roman"/>
          <w:color w:val="000000"/>
          <w:lang w:val="sk-SK"/>
        </w:rPr>
      </w:pPr>
      <w:ins w:id="1193" w:author="Autor">
        <w:r>
          <w:rPr>
            <w:rFonts w:ascii="Times New Roman" w:hAnsi="Times New Roman"/>
            <w:color w:val="000000"/>
            <w:lang w:val="sk-SK"/>
          </w:rPr>
          <w:t xml:space="preserve"> </w:t>
        </w:r>
        <w:r w:rsidRPr="00B06BF7">
          <w:rPr>
            <w:rFonts w:ascii="Times New Roman" w:hAnsi="Times New Roman"/>
            <w:color w:val="000000"/>
            <w:lang w:val="sk-SK"/>
          </w:rPr>
          <w:t>27a) Čl. 5a ods. 1 a ods. 18 písm. b)  nariadenia (EÚ) č. 910/2014 v platnom znení.</w:t>
        </w:r>
      </w:ins>
    </w:p>
    <w:p w:rsidR="00B06BF7" w:rsidRPr="00B06BF7" w:rsidRDefault="00B06BF7" w:rsidP="00B06BF7">
      <w:pPr>
        <w:spacing w:after="0"/>
        <w:ind w:left="120"/>
        <w:rPr>
          <w:ins w:id="1194" w:author="Autor"/>
          <w:rFonts w:ascii="Times New Roman" w:hAnsi="Times New Roman"/>
          <w:color w:val="000000"/>
          <w:lang w:val="sk-SK"/>
        </w:rPr>
      </w:pPr>
      <w:ins w:id="1195" w:author="Autor">
        <w:r>
          <w:rPr>
            <w:rFonts w:ascii="Times New Roman" w:hAnsi="Times New Roman"/>
            <w:color w:val="000000"/>
            <w:lang w:val="sk-SK"/>
          </w:rPr>
          <w:t xml:space="preserve"> </w:t>
        </w:r>
        <w:r w:rsidRPr="00B06BF7">
          <w:rPr>
            <w:rFonts w:ascii="Times New Roman" w:hAnsi="Times New Roman"/>
            <w:color w:val="000000"/>
            <w:lang w:val="sk-SK"/>
          </w:rPr>
          <w:t>27b) Čl. 5a ods. 5 písm. f) a ods. 18 písm. c) nariadenia (EÚ) č. 910/2014 v platnom znení.</w:t>
        </w:r>
      </w:ins>
    </w:p>
    <w:p w:rsidR="00B06BF7" w:rsidRPr="00B06BF7" w:rsidRDefault="00B06BF7" w:rsidP="00B06BF7">
      <w:pPr>
        <w:spacing w:after="0"/>
        <w:ind w:left="120"/>
        <w:rPr>
          <w:ins w:id="1196" w:author="Autor"/>
          <w:rFonts w:ascii="Times New Roman" w:hAnsi="Times New Roman"/>
          <w:color w:val="000000"/>
          <w:lang w:val="sk-SK"/>
        </w:rPr>
      </w:pPr>
      <w:ins w:id="1197" w:author="Autor">
        <w:r>
          <w:rPr>
            <w:rFonts w:ascii="Times New Roman" w:hAnsi="Times New Roman"/>
            <w:color w:val="000000"/>
            <w:lang w:val="sk-SK"/>
          </w:rPr>
          <w:t xml:space="preserve"> </w:t>
        </w:r>
        <w:r w:rsidRPr="00B06BF7">
          <w:rPr>
            <w:rFonts w:ascii="Times New Roman" w:hAnsi="Times New Roman"/>
            <w:color w:val="000000"/>
            <w:lang w:val="sk-SK"/>
          </w:rPr>
          <w:t>27c) Čl. 5a ods. 5 písm. f) a ods. 18 písm. d)  nariadenia (EÚ) č. 910/2014 v platnom znení.</w:t>
        </w:r>
      </w:ins>
    </w:p>
    <w:p w:rsidR="00B06BF7" w:rsidRPr="00B06BF7" w:rsidRDefault="00B06BF7" w:rsidP="00B06BF7">
      <w:pPr>
        <w:spacing w:after="0"/>
        <w:ind w:left="120"/>
        <w:rPr>
          <w:ins w:id="1198" w:author="Autor"/>
          <w:rFonts w:ascii="Times New Roman" w:hAnsi="Times New Roman"/>
          <w:color w:val="000000"/>
          <w:lang w:val="sk-SK"/>
        </w:rPr>
      </w:pPr>
      <w:ins w:id="1199" w:author="Autor">
        <w:r>
          <w:rPr>
            <w:rFonts w:ascii="Times New Roman" w:hAnsi="Times New Roman"/>
            <w:color w:val="000000"/>
            <w:lang w:val="sk-SK"/>
          </w:rPr>
          <w:t xml:space="preserve"> </w:t>
        </w:r>
        <w:r w:rsidRPr="00B06BF7">
          <w:rPr>
            <w:rFonts w:ascii="Times New Roman" w:hAnsi="Times New Roman"/>
            <w:color w:val="000000"/>
            <w:lang w:val="sk-SK"/>
          </w:rPr>
          <w:t>27d) Kapitola II nariadenia (EÚ) č. 910/2014 v platnom znení.</w:t>
        </w:r>
      </w:ins>
    </w:p>
    <w:p w:rsidR="00B06BF7" w:rsidRPr="00B06BF7" w:rsidRDefault="00B06BF7" w:rsidP="00B06BF7">
      <w:pPr>
        <w:spacing w:after="0"/>
        <w:ind w:left="120"/>
        <w:rPr>
          <w:ins w:id="1200" w:author="Autor"/>
          <w:rFonts w:ascii="Times New Roman" w:hAnsi="Times New Roman"/>
          <w:color w:val="000000"/>
          <w:lang w:val="sk-SK"/>
        </w:rPr>
      </w:pPr>
      <w:ins w:id="1201" w:author="Autor">
        <w:r>
          <w:rPr>
            <w:rFonts w:ascii="Times New Roman" w:hAnsi="Times New Roman"/>
            <w:color w:val="000000"/>
            <w:lang w:val="sk-SK"/>
          </w:rPr>
          <w:t xml:space="preserve"> </w:t>
        </w:r>
        <w:r w:rsidRPr="00B06BF7">
          <w:rPr>
            <w:rFonts w:ascii="Times New Roman" w:hAnsi="Times New Roman"/>
            <w:color w:val="000000"/>
            <w:lang w:val="sk-SK"/>
          </w:rPr>
          <w:t xml:space="preserve">27e) Čl. 3 ods. 47 nariadenia (EÚ) č. 910/2014 v platnom znení. </w:t>
        </w:r>
      </w:ins>
    </w:p>
    <w:p w:rsidR="00B06BF7" w:rsidRDefault="00F759A4" w:rsidP="00B06BF7">
      <w:pPr>
        <w:spacing w:after="0"/>
        <w:ind w:left="120"/>
        <w:rPr>
          <w:ins w:id="1202" w:author="Autor"/>
          <w:rFonts w:ascii="Times New Roman" w:hAnsi="Times New Roman"/>
          <w:color w:val="000000"/>
          <w:lang w:val="sk-SK"/>
        </w:rPr>
      </w:pPr>
      <w:ins w:id="1203" w:author="Autor">
        <w:r>
          <w:rPr>
            <w:rFonts w:ascii="Times New Roman" w:hAnsi="Times New Roman"/>
            <w:color w:val="000000"/>
            <w:lang w:val="sk-SK"/>
          </w:rPr>
          <w:t xml:space="preserve"> </w:t>
        </w:r>
        <w:r w:rsidR="00B06BF7" w:rsidRPr="00B06BF7">
          <w:rPr>
            <w:rFonts w:ascii="Times New Roman" w:hAnsi="Times New Roman"/>
            <w:color w:val="000000"/>
            <w:lang w:val="sk-SK"/>
          </w:rPr>
          <w:t>27f) Čl. 45f nariadenia (EÚ) č. 910/2014 v platnom znení</w:t>
        </w:r>
      </w:ins>
    </w:p>
    <w:p w:rsidR="00B06BF7" w:rsidRPr="00A417BB" w:rsidDel="00B06BF7" w:rsidRDefault="00B06BF7">
      <w:pPr>
        <w:spacing w:after="0"/>
        <w:ind w:left="120"/>
        <w:rPr>
          <w:del w:id="1204" w:author="Autor"/>
          <w:lang w:val="sk-SK"/>
        </w:rPr>
      </w:pPr>
    </w:p>
    <w:p w:rsidR="002B0CD3" w:rsidRPr="00161B71" w:rsidRDefault="00AE23ED">
      <w:pPr>
        <w:spacing w:after="0"/>
        <w:ind w:left="120"/>
        <w:rPr>
          <w:lang w:val="sk-SK"/>
        </w:rPr>
      </w:pPr>
      <w:bookmarkStart w:id="1205" w:name="poznamky.poznamka-28"/>
      <w:bookmarkEnd w:id="1187"/>
      <w:r w:rsidRPr="00A417BB">
        <w:rPr>
          <w:rFonts w:ascii="Times New Roman" w:hAnsi="Times New Roman"/>
          <w:color w:val="000000"/>
          <w:lang w:val="sk-SK"/>
        </w:rPr>
        <w:t xml:space="preserve"> </w:t>
      </w:r>
      <w:bookmarkStart w:id="1206" w:name="poznamky.poznamka-28.oznacenie"/>
      <w:r w:rsidRPr="00A417BB">
        <w:rPr>
          <w:rFonts w:ascii="Times New Roman" w:hAnsi="Times New Roman"/>
          <w:color w:val="000000"/>
          <w:lang w:val="sk-SK"/>
        </w:rPr>
        <w:t>28</w:t>
      </w:r>
      <w:r w:rsidRPr="00453DB3">
        <w:rPr>
          <w:rFonts w:ascii="Times New Roman" w:hAnsi="Times New Roman"/>
          <w:color w:val="000000"/>
          <w:lang w:val="sk-SK"/>
        </w:rPr>
        <w:t xml:space="preserve">) </w:t>
      </w:r>
      <w:bookmarkStart w:id="1207" w:name="poznamky.poznamka-28.text"/>
      <w:bookmarkEnd w:id="1206"/>
      <w:ins w:id="1208" w:author="Autor">
        <w:r w:rsidR="00A26E6E" w:rsidRPr="00453DB3">
          <w:rPr>
            <w:rFonts w:ascii="Times New Roman" w:hAnsi="Times New Roman" w:cs="Times New Roman"/>
            <w:lang w:val="sk-SK"/>
          </w:rPr>
          <w:t xml:space="preserve">Čl. 20, 46a ods. 1 a čl. 46b ods. 1 nariadenia (EÚ) č. 910/2014 v platnom znení </w:t>
        </w:r>
      </w:ins>
      <w:del w:id="1209" w:author="Autor">
        <w:r w:rsidRPr="00453DB3" w:rsidDel="00A26E6E">
          <w:rPr>
            <w:rFonts w:ascii="Times New Roman" w:hAnsi="Times New Roman"/>
            <w:color w:val="000000"/>
            <w:lang w:val="sk-SK"/>
          </w:rPr>
          <w:delText>Čl. 17 nariadenia (EÚ) č. 910/2014</w:delText>
        </w:r>
      </w:del>
      <w:r w:rsidRPr="00161B71">
        <w:rPr>
          <w:rFonts w:ascii="Times New Roman" w:hAnsi="Times New Roman"/>
          <w:color w:val="000000"/>
          <w:lang w:val="sk-SK"/>
        </w:rPr>
        <w:t xml:space="preserve">. </w:t>
      </w:r>
      <w:bookmarkEnd w:id="1207"/>
    </w:p>
    <w:p w:rsidR="002B0CD3" w:rsidRPr="00453DB3" w:rsidRDefault="00AE23ED">
      <w:pPr>
        <w:spacing w:after="0"/>
        <w:ind w:left="120"/>
        <w:rPr>
          <w:lang w:val="sk-SK"/>
        </w:rPr>
      </w:pPr>
      <w:bookmarkStart w:id="1210" w:name="poznamky.poznamka-29"/>
      <w:bookmarkEnd w:id="1205"/>
      <w:r w:rsidRPr="00161B71">
        <w:rPr>
          <w:rFonts w:ascii="Times New Roman" w:hAnsi="Times New Roman"/>
          <w:color w:val="000000"/>
          <w:lang w:val="sk-SK"/>
        </w:rPr>
        <w:t xml:space="preserve"> </w:t>
      </w:r>
      <w:bookmarkStart w:id="1211" w:name="poznamky.poznamka-29.oznacenie"/>
      <w:r w:rsidRPr="00161B71">
        <w:rPr>
          <w:rFonts w:ascii="Times New Roman" w:hAnsi="Times New Roman"/>
          <w:color w:val="000000"/>
          <w:lang w:val="sk-SK"/>
        </w:rPr>
        <w:t xml:space="preserve">29) </w:t>
      </w:r>
      <w:bookmarkStart w:id="1212" w:name="poznamky.poznamka-29.text"/>
      <w:bookmarkEnd w:id="1211"/>
      <w:ins w:id="1213" w:author="Autor">
        <w:r w:rsidR="00A26E6E" w:rsidRPr="00453DB3">
          <w:rPr>
            <w:rFonts w:ascii="Times New Roman" w:hAnsi="Times New Roman" w:cs="Times New Roman"/>
            <w:lang w:val="sk-SK"/>
          </w:rPr>
          <w:t>Čl. 9 ods. 1 a čl. 46c</w:t>
        </w:r>
        <w:r w:rsidR="00A26E6E" w:rsidRPr="00453DB3">
          <w:rPr>
            <w:rFonts w:ascii="Times New Roman" w:hAnsi="Times New Roman" w:cs="Times New Roman"/>
            <w:shd w:val="clear" w:color="auto" w:fill="FFFFFF"/>
            <w:lang w:val="sk-SK"/>
          </w:rPr>
          <w:t xml:space="preserve"> ods. 1 </w:t>
        </w:r>
        <w:r w:rsidR="00A26E6E" w:rsidRPr="00453DB3">
          <w:rPr>
            <w:rFonts w:ascii="Times New Roman" w:hAnsi="Times New Roman" w:cs="Times New Roman"/>
            <w:lang w:val="sk-SK"/>
          </w:rPr>
          <w:t xml:space="preserve">nariadenia (EÚ) č. 910/2014 v platnom znení </w:t>
        </w:r>
      </w:ins>
      <w:del w:id="1214" w:author="Autor">
        <w:r w:rsidRPr="00453DB3" w:rsidDel="00A26E6E">
          <w:rPr>
            <w:rFonts w:ascii="Times New Roman" w:hAnsi="Times New Roman"/>
            <w:color w:val="000000"/>
            <w:lang w:val="sk-SK"/>
          </w:rPr>
          <w:delText>Čl. 30 a 39 nariadenia (EÚ) č. 910/2014</w:delText>
        </w:r>
      </w:del>
      <w:r w:rsidRPr="00453DB3">
        <w:rPr>
          <w:rFonts w:ascii="Times New Roman" w:hAnsi="Times New Roman"/>
          <w:color w:val="000000"/>
          <w:lang w:val="sk-SK"/>
        </w:rPr>
        <w:t xml:space="preserve">. </w:t>
      </w:r>
      <w:bookmarkEnd w:id="1212"/>
    </w:p>
    <w:p w:rsidR="00A26E6E" w:rsidRPr="00A26E6E" w:rsidRDefault="00AE23ED" w:rsidP="00A26E6E">
      <w:pPr>
        <w:spacing w:after="0"/>
        <w:ind w:left="120"/>
        <w:rPr>
          <w:ins w:id="1215" w:author="Autor"/>
          <w:rFonts w:ascii="Times New Roman" w:hAnsi="Times New Roman"/>
          <w:color w:val="000000"/>
          <w:lang w:val="sk-SK"/>
        </w:rPr>
      </w:pPr>
      <w:bookmarkStart w:id="1216" w:name="poznamky.poznamka-30"/>
      <w:bookmarkEnd w:id="1210"/>
      <w:r w:rsidRPr="00A417BB">
        <w:rPr>
          <w:rFonts w:ascii="Times New Roman" w:hAnsi="Times New Roman"/>
          <w:color w:val="000000"/>
          <w:lang w:val="sk-SK"/>
        </w:rPr>
        <w:t xml:space="preserve"> </w:t>
      </w:r>
      <w:bookmarkStart w:id="1217" w:name="poznamky.poznamka-30.oznacenie"/>
      <w:ins w:id="1218" w:author="Autor">
        <w:r w:rsidR="00A26E6E" w:rsidRPr="00A26E6E">
          <w:rPr>
            <w:rFonts w:ascii="Times New Roman" w:hAnsi="Times New Roman"/>
            <w:color w:val="000000"/>
            <w:lang w:val="sk-SK"/>
          </w:rPr>
          <w:t>29a) Čl. 46e nariadenia (EÚ) č. 910/2014 v platnom znení.</w:t>
        </w:r>
      </w:ins>
    </w:p>
    <w:p w:rsidR="00A26E6E" w:rsidRPr="00A26E6E" w:rsidRDefault="00A26E6E" w:rsidP="00A26E6E">
      <w:pPr>
        <w:spacing w:after="0"/>
        <w:ind w:left="120"/>
        <w:rPr>
          <w:ins w:id="1219" w:author="Autor"/>
          <w:rFonts w:ascii="Times New Roman" w:hAnsi="Times New Roman"/>
          <w:color w:val="000000"/>
          <w:lang w:val="sk-SK"/>
        </w:rPr>
      </w:pPr>
      <w:ins w:id="1220" w:author="Autor">
        <w:r>
          <w:rPr>
            <w:rFonts w:ascii="Times New Roman" w:hAnsi="Times New Roman"/>
            <w:color w:val="000000"/>
            <w:lang w:val="sk-SK"/>
          </w:rPr>
          <w:t xml:space="preserve"> </w:t>
        </w:r>
        <w:r w:rsidRPr="00A26E6E">
          <w:rPr>
            <w:rFonts w:ascii="Times New Roman" w:hAnsi="Times New Roman"/>
            <w:color w:val="000000"/>
            <w:lang w:val="sk-SK"/>
          </w:rPr>
          <w:t>29b) Nariadenie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 6. 2019).</w:t>
        </w:r>
      </w:ins>
    </w:p>
    <w:p w:rsidR="00A26E6E" w:rsidRPr="00A26E6E" w:rsidRDefault="00A26E6E" w:rsidP="00A26E6E">
      <w:pPr>
        <w:spacing w:after="0"/>
        <w:ind w:left="120"/>
        <w:rPr>
          <w:ins w:id="1221" w:author="Autor"/>
          <w:rFonts w:ascii="Times New Roman" w:hAnsi="Times New Roman"/>
          <w:color w:val="000000"/>
          <w:lang w:val="sk-SK"/>
        </w:rPr>
      </w:pPr>
      <w:ins w:id="1222" w:author="Autor">
        <w:r w:rsidRPr="00A26E6E">
          <w:rPr>
            <w:rFonts w:ascii="Times New Roman" w:hAnsi="Times New Roman"/>
            <w:color w:val="000000"/>
            <w:lang w:val="sk-SK"/>
          </w:rPr>
          <w:t>§ 5a zákona č. 69/2018 Z. z. v znení neskorších predpisov.</w:t>
        </w:r>
      </w:ins>
    </w:p>
    <w:p w:rsidR="00A26E6E" w:rsidRDefault="00A26E6E" w:rsidP="00A26E6E">
      <w:pPr>
        <w:spacing w:after="0"/>
        <w:ind w:left="120"/>
        <w:rPr>
          <w:ins w:id="1223" w:author="Autor"/>
          <w:rFonts w:ascii="Times New Roman" w:hAnsi="Times New Roman"/>
          <w:color w:val="000000"/>
          <w:lang w:val="sk-SK"/>
        </w:rPr>
      </w:pPr>
      <w:ins w:id="1224" w:author="Autor">
        <w:r>
          <w:rPr>
            <w:rFonts w:ascii="Times New Roman" w:hAnsi="Times New Roman"/>
            <w:color w:val="000000"/>
            <w:lang w:val="sk-SK"/>
          </w:rPr>
          <w:t xml:space="preserve"> </w:t>
        </w:r>
        <w:r w:rsidRPr="00A26E6E">
          <w:rPr>
            <w:rFonts w:ascii="Times New Roman" w:hAnsi="Times New Roman"/>
            <w:color w:val="000000"/>
            <w:lang w:val="sk-SK"/>
          </w:rPr>
          <w:t>29c) Napríklad čl. 5a ods. 18, čl. 5c ods. 3, čl. 7, 12 a čl. 20 ods. 1b nariadenia (EÚ) č. 910/2014 v platnom znení</w:t>
        </w:r>
      </w:ins>
    </w:p>
    <w:p w:rsidR="002B0CD3" w:rsidRPr="00A417BB" w:rsidRDefault="00A26E6E">
      <w:pPr>
        <w:spacing w:after="0"/>
        <w:ind w:left="120"/>
        <w:rPr>
          <w:lang w:val="sk-SK"/>
        </w:rPr>
      </w:pPr>
      <w:ins w:id="1225" w:author="Autor">
        <w:r>
          <w:rPr>
            <w:rFonts w:ascii="Times New Roman" w:hAnsi="Times New Roman"/>
            <w:color w:val="000000"/>
            <w:lang w:val="sk-SK"/>
          </w:rPr>
          <w:t xml:space="preserve"> </w:t>
        </w:r>
      </w:ins>
      <w:r w:rsidR="00AE23ED" w:rsidRPr="00A417BB">
        <w:rPr>
          <w:rFonts w:ascii="Times New Roman" w:hAnsi="Times New Roman"/>
          <w:color w:val="000000"/>
          <w:lang w:val="sk-SK"/>
        </w:rPr>
        <w:t xml:space="preserve">30) </w:t>
      </w:r>
      <w:bookmarkStart w:id="1226" w:name="poznamky.poznamka-30.text"/>
      <w:bookmarkEnd w:id="1217"/>
      <w:ins w:id="1227" w:author="Autor">
        <w:r w:rsidRPr="00453DB3">
          <w:rPr>
            <w:rFonts w:ascii="Times New Roman" w:hAnsi="Times New Roman" w:cs="Times New Roman"/>
            <w:lang w:val="sk-SK"/>
          </w:rPr>
          <w:t>Čl. 46b ods. 5 nariadenia (EÚ) č. 910/2014 v platnom znení</w:t>
        </w:r>
        <w:r>
          <w:rPr>
            <w:rFonts w:ascii="Times New Roman" w:hAnsi="Times New Roman" w:cs="Times New Roman"/>
          </w:rPr>
          <w:t xml:space="preserve"> </w:t>
        </w:r>
      </w:ins>
      <w:del w:id="1228" w:author="Autor">
        <w:r w:rsidR="00AE23ED" w:rsidRPr="00A417BB" w:rsidDel="00A26E6E">
          <w:rPr>
            <w:rFonts w:ascii="Times New Roman" w:hAnsi="Times New Roman"/>
            <w:color w:val="000000"/>
            <w:lang w:val="sk-SK"/>
          </w:rPr>
          <w:delText>Čl. 17 ods. 5 nariadenia (EÚ) č. 910/2014</w:delText>
        </w:r>
      </w:del>
      <w:r w:rsidR="00AE23ED" w:rsidRPr="00A417BB">
        <w:rPr>
          <w:rFonts w:ascii="Times New Roman" w:hAnsi="Times New Roman"/>
          <w:color w:val="000000"/>
          <w:lang w:val="sk-SK"/>
        </w:rPr>
        <w:t xml:space="preserve">. </w:t>
      </w:r>
      <w:bookmarkEnd w:id="1226"/>
    </w:p>
    <w:p w:rsidR="002B0CD3" w:rsidRPr="00A417BB" w:rsidRDefault="00AE23ED">
      <w:pPr>
        <w:spacing w:after="0"/>
        <w:ind w:left="120"/>
        <w:rPr>
          <w:lang w:val="sk-SK"/>
        </w:rPr>
      </w:pPr>
      <w:bookmarkStart w:id="1229" w:name="poznamky.poznamka-31"/>
      <w:bookmarkEnd w:id="1216"/>
      <w:r w:rsidRPr="00A417BB">
        <w:rPr>
          <w:rFonts w:ascii="Times New Roman" w:hAnsi="Times New Roman"/>
          <w:color w:val="000000"/>
          <w:lang w:val="sk-SK"/>
        </w:rPr>
        <w:lastRenderedPageBreak/>
        <w:t xml:space="preserve"> </w:t>
      </w:r>
      <w:bookmarkStart w:id="1230" w:name="poznamky.poznamka-31.oznacenie"/>
      <w:r w:rsidRPr="00A417BB">
        <w:rPr>
          <w:rFonts w:ascii="Times New Roman" w:hAnsi="Times New Roman"/>
          <w:color w:val="000000"/>
          <w:lang w:val="sk-SK"/>
        </w:rPr>
        <w:t xml:space="preserve">31) </w:t>
      </w:r>
      <w:bookmarkStart w:id="1231" w:name="poznamky.poznamka-31.text"/>
      <w:bookmarkEnd w:id="1230"/>
      <w:ins w:id="1232" w:author="Autor">
        <w:r w:rsidR="00453DB3" w:rsidRPr="00453DB3">
          <w:rPr>
            <w:rFonts w:ascii="Times New Roman" w:hAnsi="Times New Roman"/>
            <w:color w:val="000000"/>
            <w:lang w:val="sk-SK"/>
          </w:rPr>
          <w:t>STN ISO 14533-4 Procesy, dátové prvky a dokumenty v obchode, priemysle a administratíve. Dlhodobé profily podpisov. Časť 4: Atribúty ukazujúce na (externé) dôkazy o existencii objektov používaných vo formátoch dlhodobého podpisu (PoE Atribúty) (97 4104)</w:t>
        </w:r>
      </w:ins>
      <w:del w:id="1233" w:author="Autor">
        <w:r w:rsidRPr="00A417BB" w:rsidDel="00453DB3">
          <w:rPr>
            <w:rFonts w:ascii="Times New Roman" w:hAnsi="Times New Roman"/>
            <w:color w:val="000000"/>
            <w:lang w:val="sk-SK"/>
          </w:rPr>
          <w:delText>CertHash (pozitívne prehlásenie), kapitola 3.1.2, Common PKI Specification V2.0</w:delText>
        </w:r>
      </w:del>
      <w:r w:rsidRPr="00A417BB">
        <w:rPr>
          <w:rFonts w:ascii="Times New Roman" w:hAnsi="Times New Roman"/>
          <w:color w:val="000000"/>
          <w:lang w:val="sk-SK"/>
        </w:rPr>
        <w:t xml:space="preserve">. </w:t>
      </w:r>
      <w:bookmarkEnd w:id="1231"/>
    </w:p>
    <w:p w:rsidR="002B0CD3" w:rsidRPr="00A417BB" w:rsidRDefault="00AE23ED">
      <w:pPr>
        <w:spacing w:after="0"/>
        <w:ind w:left="120"/>
        <w:rPr>
          <w:lang w:val="sk-SK"/>
        </w:rPr>
      </w:pPr>
      <w:bookmarkStart w:id="1234" w:name="poznamky.poznamka-32"/>
      <w:bookmarkEnd w:id="1229"/>
      <w:r w:rsidRPr="00A417BB">
        <w:rPr>
          <w:rFonts w:ascii="Times New Roman" w:hAnsi="Times New Roman"/>
          <w:color w:val="000000"/>
          <w:lang w:val="sk-SK"/>
        </w:rPr>
        <w:t xml:space="preserve"> </w:t>
      </w:r>
      <w:bookmarkStart w:id="1235" w:name="poznamky.poznamka-32.oznacenie"/>
      <w:r w:rsidRPr="00A417BB">
        <w:rPr>
          <w:rFonts w:ascii="Times New Roman" w:hAnsi="Times New Roman"/>
          <w:color w:val="000000"/>
          <w:lang w:val="sk-SK"/>
        </w:rPr>
        <w:t xml:space="preserve">32) </w:t>
      </w:r>
      <w:bookmarkStart w:id="1236" w:name="poznamky.poznamka-32.text"/>
      <w:bookmarkEnd w:id="1235"/>
      <w:r w:rsidRPr="00A417BB">
        <w:rPr>
          <w:rFonts w:ascii="Times New Roman" w:hAnsi="Times New Roman"/>
          <w:color w:val="000000"/>
          <w:lang w:val="sk-SK"/>
        </w:rPr>
        <w:t xml:space="preserve">RFC 6960 X.509 Internet PublicKeyInfrastructure, OnlineCertificate Status Protocol – OCSP. </w:t>
      </w:r>
      <w:bookmarkEnd w:id="1236"/>
    </w:p>
    <w:p w:rsidR="002B0CD3" w:rsidRPr="00A417BB" w:rsidRDefault="00AE23ED">
      <w:pPr>
        <w:spacing w:after="0"/>
        <w:ind w:left="120"/>
        <w:rPr>
          <w:lang w:val="sk-SK"/>
        </w:rPr>
      </w:pPr>
      <w:bookmarkStart w:id="1237" w:name="poznamky.poznamka-33"/>
      <w:bookmarkEnd w:id="1234"/>
      <w:r w:rsidRPr="00A417BB">
        <w:rPr>
          <w:rFonts w:ascii="Times New Roman" w:hAnsi="Times New Roman"/>
          <w:color w:val="000000"/>
          <w:lang w:val="sk-SK"/>
        </w:rPr>
        <w:t xml:space="preserve"> </w:t>
      </w:r>
      <w:bookmarkStart w:id="1238" w:name="poznamky.poznamka-33.oznacenie"/>
      <w:r w:rsidRPr="00A417BB">
        <w:rPr>
          <w:rFonts w:ascii="Times New Roman" w:hAnsi="Times New Roman"/>
          <w:color w:val="000000"/>
          <w:lang w:val="sk-SK"/>
        </w:rPr>
        <w:t xml:space="preserve">33) </w:t>
      </w:r>
      <w:bookmarkStart w:id="1239" w:name="poznamky.poznamka-33.text"/>
      <w:bookmarkEnd w:id="1238"/>
      <w:ins w:id="1240" w:author="Autor">
        <w:r w:rsidR="005C535D" w:rsidRPr="005C535D">
          <w:rPr>
            <w:rFonts w:ascii="Times New Roman" w:hAnsi="Times New Roman"/>
            <w:color w:val="000000"/>
            <w:lang w:val="sk-SK"/>
          </w:rPr>
          <w:t>Čl. 24 ods. 2 písm. h) nariadenia (EÚ) 910/2014 v platnom znení</w:t>
        </w:r>
      </w:ins>
      <w:del w:id="1241" w:author="Autor">
        <w:r w:rsidRPr="00A417BB" w:rsidDel="005C535D">
          <w:rPr>
            <w:rFonts w:ascii="Times New Roman" w:hAnsi="Times New Roman"/>
            <w:color w:val="000000"/>
            <w:lang w:val="sk-SK"/>
          </w:rPr>
          <w:delText>Čl. 24 ods. 2 písm. i) nariadenia (EÚ) č. 910/2014</w:delText>
        </w:r>
      </w:del>
      <w:r w:rsidRPr="00A417BB">
        <w:rPr>
          <w:rFonts w:ascii="Times New Roman" w:hAnsi="Times New Roman"/>
          <w:color w:val="000000"/>
          <w:lang w:val="sk-SK"/>
        </w:rPr>
        <w:t xml:space="preserve">. </w:t>
      </w:r>
      <w:bookmarkEnd w:id="1239"/>
    </w:p>
    <w:p w:rsidR="00161B71" w:rsidRPr="00161B71" w:rsidRDefault="00AE23ED" w:rsidP="00161B71">
      <w:pPr>
        <w:spacing w:after="0"/>
        <w:ind w:left="120"/>
        <w:rPr>
          <w:ins w:id="1242" w:author="Autor"/>
          <w:rFonts w:ascii="Times New Roman" w:hAnsi="Times New Roman"/>
          <w:color w:val="000000"/>
          <w:lang w:val="sk-SK"/>
        </w:rPr>
      </w:pPr>
      <w:bookmarkStart w:id="1243" w:name="poznamky.poznamka-34"/>
      <w:bookmarkEnd w:id="1237"/>
      <w:r w:rsidRPr="00A417BB">
        <w:rPr>
          <w:rFonts w:ascii="Times New Roman" w:hAnsi="Times New Roman"/>
          <w:color w:val="000000"/>
          <w:lang w:val="sk-SK"/>
        </w:rPr>
        <w:t xml:space="preserve"> </w:t>
      </w:r>
      <w:bookmarkStart w:id="1244" w:name="poznamky.poznamka-34.oznacenie"/>
      <w:r w:rsidRPr="00A417BB">
        <w:rPr>
          <w:rFonts w:ascii="Times New Roman" w:hAnsi="Times New Roman"/>
          <w:color w:val="000000"/>
          <w:lang w:val="sk-SK"/>
        </w:rPr>
        <w:t xml:space="preserve">34) </w:t>
      </w:r>
      <w:bookmarkEnd w:id="1244"/>
      <w:ins w:id="1245" w:author="Autor">
        <w:r w:rsidR="00161B71" w:rsidRPr="00161B71">
          <w:rPr>
            <w:rFonts w:ascii="Times New Roman" w:hAnsi="Times New Roman"/>
            <w:color w:val="000000"/>
            <w:lang w:val="sk-SK"/>
          </w:rPr>
          <w:t>Čl. 22 nariadenia (EÚ) č. 910/2014  v platnom znení.</w:t>
        </w:r>
      </w:ins>
    </w:p>
    <w:p w:rsidR="002B0CD3" w:rsidRPr="00A417BB" w:rsidDel="00161B71" w:rsidRDefault="00161B71" w:rsidP="00161B71">
      <w:pPr>
        <w:spacing w:after="0"/>
        <w:ind w:left="120"/>
        <w:rPr>
          <w:del w:id="1246" w:author="Autor"/>
          <w:lang w:val="sk-SK"/>
        </w:rPr>
      </w:pPr>
      <w:ins w:id="1247" w:author="Autor">
        <w:r w:rsidRPr="00161B71">
          <w:rPr>
            <w:rFonts w:ascii="Times New Roman" w:hAnsi="Times New Roman"/>
            <w:color w:val="000000"/>
            <w:lang w:val="sk-SK"/>
          </w:rPr>
          <w:t>Vykonávacie rozhodnutie komisie (EÚ) 2015/1505 z 8. septembra 2015, ktorým sa ustanovujú technické špecifikácie a formáty týkajúce sa dôveryhodných zoznamov podľa článku 22 ods. 5 nariadenia Európskeho parlamentu a Rady (EÚ) č. 910/2014 o elektronickej identifikácii a dôveryhodných službách pre elektronické transakcie na vnútornom trhu (Ú. v. EÚ L 235, 9.9.2015)</w:t>
        </w:r>
      </w:ins>
      <w:del w:id="1248" w:author="Autor">
        <w:r w:rsidR="00AE23ED" w:rsidRPr="00A417BB" w:rsidDel="00161B71">
          <w:rPr>
            <w:rFonts w:ascii="Times New Roman" w:hAnsi="Times New Roman"/>
            <w:color w:val="000000"/>
            <w:lang w:val="sk-SK"/>
          </w:rPr>
          <w:delText xml:space="preserve">Čl. 22 nariadenia (EÚ) č. 910/2014. </w:delText>
        </w:r>
      </w:del>
    </w:p>
    <w:p w:rsidR="002B0CD3" w:rsidRPr="00A417BB" w:rsidDel="00161B71" w:rsidRDefault="002B0CD3" w:rsidP="00161B71">
      <w:pPr>
        <w:spacing w:after="0"/>
        <w:ind w:left="120"/>
        <w:rPr>
          <w:del w:id="1249" w:author="Autor"/>
          <w:lang w:val="sk-SK"/>
        </w:rPr>
      </w:pPr>
    </w:p>
    <w:p w:rsidR="002B0CD3" w:rsidRPr="00A417BB" w:rsidRDefault="00AE23ED" w:rsidP="00161B71">
      <w:pPr>
        <w:spacing w:after="0"/>
        <w:ind w:left="120"/>
        <w:rPr>
          <w:lang w:val="sk-SK"/>
        </w:rPr>
      </w:pPr>
      <w:bookmarkStart w:id="1250" w:name="poznamky.poznamka-34.text"/>
      <w:del w:id="1251" w:author="Autor">
        <w:r w:rsidRPr="00A417BB" w:rsidDel="00161B71">
          <w:rPr>
            <w:rFonts w:ascii="Times New Roman" w:hAnsi="Times New Roman"/>
            <w:color w:val="000000"/>
            <w:lang w:val="sk-SK"/>
          </w:rPr>
          <w:delText xml:space="preserve"> Vykonávacie rozhodnutie komisie (EÚ) 2015/1505 z 8. septembra 2015, ktorým sa ustanovujú technické špecifikácie a formáty týkajúce sa dôveryhodných zoznamov podľa článku 22 ods. 5 nariadenia Európskeho parlamentu a Rady (EÚ) č. 910/2014 o elektronickej identifikácii a dôveryhodných službách pre elektronické transakcie na vnútornom trhu (Ú. v. EÚ L 235, 9. 9. 2015)</w:delText>
        </w:r>
      </w:del>
      <w:r w:rsidRPr="00A417BB">
        <w:rPr>
          <w:rFonts w:ascii="Times New Roman" w:hAnsi="Times New Roman"/>
          <w:color w:val="000000"/>
          <w:lang w:val="sk-SK"/>
        </w:rPr>
        <w:t xml:space="preserve">. </w:t>
      </w:r>
      <w:bookmarkEnd w:id="1250"/>
    </w:p>
    <w:p w:rsidR="002B0CD3" w:rsidRPr="00A417BB" w:rsidRDefault="00AE23ED">
      <w:pPr>
        <w:spacing w:after="0"/>
        <w:ind w:left="120"/>
        <w:rPr>
          <w:lang w:val="sk-SK"/>
        </w:rPr>
      </w:pPr>
      <w:bookmarkStart w:id="1252" w:name="poznamky.poznamka-35"/>
      <w:bookmarkEnd w:id="1243"/>
      <w:r w:rsidRPr="00A417BB">
        <w:rPr>
          <w:rFonts w:ascii="Times New Roman" w:hAnsi="Times New Roman"/>
          <w:color w:val="000000"/>
          <w:lang w:val="sk-SK"/>
        </w:rPr>
        <w:t xml:space="preserve"> </w:t>
      </w:r>
      <w:bookmarkStart w:id="1253" w:name="poznamky.poznamka-35.oznacenie"/>
      <w:r w:rsidRPr="00A417BB">
        <w:rPr>
          <w:rFonts w:ascii="Times New Roman" w:hAnsi="Times New Roman"/>
          <w:color w:val="000000"/>
          <w:lang w:val="sk-SK"/>
        </w:rPr>
        <w:t xml:space="preserve">35) </w:t>
      </w:r>
      <w:bookmarkStart w:id="1254" w:name="poznamky.poznamka-35.text"/>
      <w:bookmarkEnd w:id="1253"/>
      <w:ins w:id="1255" w:author="Autor">
        <w:r w:rsidR="00161B71" w:rsidRPr="00161B71">
          <w:rPr>
            <w:rFonts w:ascii="Times New Roman" w:hAnsi="Times New Roman"/>
            <w:color w:val="000000"/>
            <w:lang w:val="sk-SK"/>
          </w:rPr>
          <w:t>Čl. 19 ods. 3, čl. 22 ods. 3, čl. 30 ods. 2, čl. 31 ods. 1, čl. 46a ods. 6, čl. 46b ods. 6 a čl. 48a nariadenia (EÚ) č. 910/2014 v platnom znení</w:t>
        </w:r>
      </w:ins>
      <w:del w:id="1256" w:author="Autor">
        <w:r w:rsidRPr="00A417BB" w:rsidDel="00161B71">
          <w:rPr>
            <w:rFonts w:ascii="Times New Roman" w:hAnsi="Times New Roman"/>
            <w:color w:val="000000"/>
            <w:lang w:val="sk-SK"/>
          </w:rPr>
          <w:delText>Čl. 17 ods. 2 a ods. 4 písm. d), čl. 19 ods. 3, čl. 22 ods. 3, čl. 30 ods. 2 a čl. 31 ods. 1 nariadenia (EÚ) č. 910/2014</w:delText>
        </w:r>
      </w:del>
      <w:r w:rsidRPr="00A417BB">
        <w:rPr>
          <w:rFonts w:ascii="Times New Roman" w:hAnsi="Times New Roman"/>
          <w:color w:val="000000"/>
          <w:lang w:val="sk-SK"/>
        </w:rPr>
        <w:t xml:space="preserve">. </w:t>
      </w:r>
      <w:bookmarkEnd w:id="1254"/>
    </w:p>
    <w:p w:rsidR="00161B71" w:rsidRPr="00161B71" w:rsidRDefault="00AE23ED" w:rsidP="00161B71">
      <w:pPr>
        <w:spacing w:after="0"/>
        <w:ind w:left="120"/>
        <w:rPr>
          <w:ins w:id="1257" w:author="Autor"/>
          <w:rFonts w:ascii="Times New Roman" w:hAnsi="Times New Roman"/>
          <w:color w:val="000000"/>
          <w:lang w:val="sk-SK"/>
        </w:rPr>
      </w:pPr>
      <w:bookmarkStart w:id="1258" w:name="poznamky.poznamka-36"/>
      <w:bookmarkEnd w:id="1252"/>
      <w:r w:rsidRPr="00A417BB">
        <w:rPr>
          <w:rFonts w:ascii="Times New Roman" w:hAnsi="Times New Roman"/>
          <w:color w:val="000000"/>
          <w:lang w:val="sk-SK"/>
        </w:rPr>
        <w:t xml:space="preserve"> </w:t>
      </w:r>
      <w:bookmarkStart w:id="1259" w:name="poznamky.poznamka-36.oznacenie"/>
      <w:ins w:id="1260" w:author="Autor">
        <w:r w:rsidR="00161B71" w:rsidRPr="00161B71">
          <w:rPr>
            <w:rFonts w:ascii="Times New Roman" w:hAnsi="Times New Roman"/>
            <w:color w:val="000000"/>
            <w:lang w:val="sk-SK"/>
          </w:rPr>
          <w:t>35a) Čl. 5a ods. 6 nariadenia  (EÚ) č. 910/2014 v platnom znení.</w:t>
        </w:r>
      </w:ins>
    </w:p>
    <w:p w:rsidR="00161B71" w:rsidRPr="00161B71" w:rsidRDefault="00161B71" w:rsidP="00161B71">
      <w:pPr>
        <w:spacing w:after="0"/>
        <w:ind w:left="120"/>
        <w:rPr>
          <w:ins w:id="1261" w:author="Autor"/>
          <w:rFonts w:ascii="Times New Roman" w:hAnsi="Times New Roman"/>
          <w:color w:val="000000"/>
          <w:lang w:val="sk-SK"/>
        </w:rPr>
      </w:pPr>
      <w:ins w:id="1262" w:author="Autor">
        <w:r>
          <w:rPr>
            <w:rFonts w:ascii="Times New Roman" w:hAnsi="Times New Roman"/>
            <w:color w:val="000000"/>
            <w:lang w:val="sk-SK"/>
          </w:rPr>
          <w:t xml:space="preserve"> </w:t>
        </w:r>
        <w:r w:rsidRPr="00161B71">
          <w:rPr>
            <w:rFonts w:ascii="Times New Roman" w:hAnsi="Times New Roman"/>
            <w:color w:val="000000"/>
            <w:lang w:val="sk-SK"/>
          </w:rPr>
          <w:t>35b) Čl. 5e ods. 1 nariadenia  (EÚ) č. 910/2014 v platnom znení.</w:t>
        </w:r>
      </w:ins>
    </w:p>
    <w:p w:rsidR="00161B71" w:rsidRDefault="00161B71" w:rsidP="00161B71">
      <w:pPr>
        <w:spacing w:after="0"/>
        <w:ind w:left="120"/>
        <w:rPr>
          <w:ins w:id="1263" w:author="Autor"/>
          <w:rFonts w:ascii="Times New Roman" w:hAnsi="Times New Roman"/>
          <w:color w:val="000000"/>
          <w:lang w:val="sk-SK"/>
        </w:rPr>
      </w:pPr>
      <w:ins w:id="1264" w:author="Autor">
        <w:r>
          <w:rPr>
            <w:rFonts w:ascii="Times New Roman" w:hAnsi="Times New Roman"/>
            <w:color w:val="000000"/>
            <w:lang w:val="sk-SK"/>
          </w:rPr>
          <w:t xml:space="preserve"> </w:t>
        </w:r>
        <w:r w:rsidRPr="00161B71">
          <w:rPr>
            <w:rFonts w:ascii="Times New Roman" w:hAnsi="Times New Roman"/>
            <w:color w:val="000000"/>
            <w:lang w:val="sk-SK"/>
          </w:rPr>
          <w:t>35c) Čl. 5e ods. 2 nariadenia  (EÚ) č. 910/2014 v platnom znení.</w:t>
        </w:r>
      </w:ins>
    </w:p>
    <w:p w:rsidR="002B0CD3" w:rsidRPr="00A417BB" w:rsidRDefault="00161B71">
      <w:pPr>
        <w:spacing w:after="0"/>
        <w:ind w:left="120"/>
        <w:rPr>
          <w:lang w:val="sk-SK"/>
        </w:rPr>
      </w:pPr>
      <w:ins w:id="1265" w:author="Autor">
        <w:r>
          <w:rPr>
            <w:rFonts w:ascii="Times New Roman" w:hAnsi="Times New Roman"/>
            <w:color w:val="000000"/>
            <w:lang w:val="sk-SK"/>
          </w:rPr>
          <w:t xml:space="preserve"> </w:t>
        </w:r>
      </w:ins>
      <w:r w:rsidR="00AE23ED" w:rsidRPr="00A417BB">
        <w:rPr>
          <w:rFonts w:ascii="Times New Roman" w:hAnsi="Times New Roman"/>
          <w:color w:val="000000"/>
          <w:lang w:val="sk-SK"/>
        </w:rPr>
        <w:t xml:space="preserve">36) </w:t>
      </w:r>
      <w:bookmarkEnd w:id="1259"/>
      <w:ins w:id="1266" w:author="Autor">
        <w:r w:rsidR="00C7661E" w:rsidRPr="00C7661E">
          <w:rPr>
            <w:rFonts w:ascii="Times New Roman" w:eastAsia="Calibri" w:hAnsi="Times New Roman" w:cs="Times New Roman"/>
            <w:kern w:val="2"/>
            <w:sz w:val="24"/>
            <w:szCs w:val="24"/>
            <w:lang w:val="sk-SK"/>
            <w14:ligatures w14:val="standardContextual"/>
          </w:rPr>
          <w:t>Napríklad nariadenie (EÚ) č. 910/2014 v platnom znení, zákon Národnej rady Slovenskej republiky č. 10/1996 Z. z. o kontrole v štátnej správe v znení neskorších predpisov.</w:t>
        </w:r>
      </w:ins>
      <w:del w:id="1267" w:author="Autor">
        <w:r w:rsidR="00AE23ED" w:rsidRPr="00A417BB" w:rsidDel="00C7661E">
          <w:rPr>
            <w:lang w:val="sk-SK"/>
          </w:rPr>
          <w:fldChar w:fldCharType="begin"/>
        </w:r>
        <w:r w:rsidR="00AE23ED" w:rsidRPr="00A417BB" w:rsidDel="00C7661E">
          <w:rPr>
            <w:lang w:val="sk-SK"/>
          </w:rPr>
          <w:delInstrText xml:space="preserve"> HYPERLINK "https://www.slov-lex.sk/pravne-predpisy/SK/ZZ/1996/10/" \l "paragraf-8" \h </w:delInstrText>
        </w:r>
        <w:r w:rsidR="00AE23ED" w:rsidRPr="00A417BB" w:rsidDel="00C7661E">
          <w:rPr>
            <w:lang w:val="sk-SK"/>
          </w:rPr>
          <w:fldChar w:fldCharType="separate"/>
        </w:r>
        <w:r w:rsidR="00AE23ED" w:rsidRPr="00A417BB" w:rsidDel="00C7661E">
          <w:rPr>
            <w:rFonts w:ascii="Times New Roman" w:hAnsi="Times New Roman"/>
            <w:color w:val="0000FF"/>
            <w:u w:val="single"/>
            <w:lang w:val="sk-SK"/>
          </w:rPr>
          <w:delText>§ 8 až 13 zákon Národnej rady Slovenskej republiky č. 10/1996 Z. z.</w:delText>
        </w:r>
        <w:r w:rsidR="00AE23ED" w:rsidRPr="00A417BB" w:rsidDel="00C7661E">
          <w:rPr>
            <w:rFonts w:ascii="Times New Roman" w:hAnsi="Times New Roman"/>
            <w:color w:val="0000FF"/>
            <w:u w:val="single"/>
            <w:lang w:val="sk-SK"/>
          </w:rPr>
          <w:fldChar w:fldCharType="end"/>
        </w:r>
        <w:bookmarkStart w:id="1268" w:name="poznamky.poznamka-36.text"/>
        <w:r w:rsidR="00AE23ED" w:rsidRPr="00A417BB" w:rsidDel="00C7661E">
          <w:rPr>
            <w:rFonts w:ascii="Times New Roman" w:hAnsi="Times New Roman"/>
            <w:color w:val="000000"/>
            <w:lang w:val="sk-SK"/>
          </w:rPr>
          <w:delText xml:space="preserve"> o kontrole v štátnej správe v znení neskorších predpisov</w:delText>
        </w:r>
      </w:del>
      <w:r w:rsidR="00AE23ED" w:rsidRPr="00A417BB">
        <w:rPr>
          <w:rFonts w:ascii="Times New Roman" w:hAnsi="Times New Roman"/>
          <w:color w:val="000000"/>
          <w:lang w:val="sk-SK"/>
        </w:rPr>
        <w:t xml:space="preserve">. </w:t>
      </w:r>
      <w:bookmarkEnd w:id="1268"/>
    </w:p>
    <w:p w:rsidR="002B0CD3" w:rsidRPr="00A417BB" w:rsidRDefault="00AE23ED">
      <w:pPr>
        <w:spacing w:after="0"/>
        <w:ind w:left="120"/>
        <w:rPr>
          <w:lang w:val="sk-SK"/>
        </w:rPr>
      </w:pPr>
      <w:bookmarkStart w:id="1269" w:name="poznamky.poznamka-37"/>
      <w:bookmarkEnd w:id="1258"/>
      <w:r w:rsidRPr="00A417BB">
        <w:rPr>
          <w:rFonts w:ascii="Times New Roman" w:hAnsi="Times New Roman"/>
          <w:color w:val="000000"/>
          <w:lang w:val="sk-SK"/>
        </w:rPr>
        <w:t xml:space="preserve"> </w:t>
      </w:r>
      <w:bookmarkStart w:id="1270" w:name="poznamky.poznamka-37.oznacenie"/>
      <w:r w:rsidRPr="00A417BB">
        <w:rPr>
          <w:rFonts w:ascii="Times New Roman" w:hAnsi="Times New Roman"/>
          <w:color w:val="000000"/>
          <w:lang w:val="sk-SK"/>
        </w:rPr>
        <w:t xml:space="preserve">37) </w:t>
      </w:r>
      <w:bookmarkEnd w:id="1270"/>
      <w:r w:rsidRPr="00A417BB">
        <w:rPr>
          <w:lang w:val="sk-SK"/>
        </w:rPr>
        <w:fldChar w:fldCharType="begin"/>
      </w:r>
      <w:r w:rsidRPr="00A417BB">
        <w:rPr>
          <w:lang w:val="sk-SK"/>
        </w:rPr>
        <w:instrText xml:space="preserve"> HYPERLINK "https://www.slov-lex.sk/pravne-predpisy/SK/ZZ/1996/10/" \l "paragraf-10" \h </w:instrText>
      </w:r>
      <w:r w:rsidRPr="00A417BB">
        <w:rPr>
          <w:lang w:val="sk-SK"/>
        </w:rPr>
        <w:fldChar w:fldCharType="separate"/>
      </w:r>
      <w:ins w:id="1271" w:author="Autor">
        <w:r w:rsidR="00C7661E" w:rsidRPr="00C7661E">
          <w:rPr>
            <w:rStyle w:val="Hypertextovprepojenie"/>
            <w:rFonts w:ascii="Times New Roman" w:hAnsi="Times New Roman" w:cs="Times New Roman"/>
            <w:kern w:val="2"/>
            <w:sz w:val="24"/>
            <w:szCs w:val="24"/>
            <w:lang w:val="sk-SK"/>
            <w14:ligatures w14:val="standardContextual"/>
          </w:rPr>
          <w:t xml:space="preserve"> </w:t>
        </w:r>
        <w:r w:rsidR="00C7661E" w:rsidRPr="00C7661E">
          <w:rPr>
            <w:rStyle w:val="Hypertextovprepojenie"/>
            <w:rFonts w:ascii="Times New Roman" w:hAnsi="Times New Roman"/>
            <w:lang w:val="sk-SK"/>
          </w:rPr>
          <w:t>Čl. 46b nariadenia (EÚ) č. 910/2014 v platnom znení</w:t>
        </w:r>
        <w:r w:rsidR="00C7661E">
          <w:rPr>
            <w:rStyle w:val="Hypertextovprepojenie"/>
            <w:rFonts w:ascii="Times New Roman" w:hAnsi="Times New Roman"/>
            <w:lang w:val="sk-SK"/>
          </w:rPr>
          <w:t xml:space="preserve"> </w:t>
        </w:r>
      </w:ins>
      <w:del w:id="1272" w:author="Autor">
        <w:r w:rsidRPr="00C7661E" w:rsidDel="00C7661E">
          <w:rPr>
            <w:rStyle w:val="Hypertextovprepojenie"/>
            <w:rFonts w:ascii="Times New Roman" w:hAnsi="Times New Roman"/>
            <w:lang w:val="sk-SK"/>
          </w:rPr>
          <w:delText>§ 12 zákona č. 10/1996 Z. z</w:delText>
        </w:r>
      </w:del>
      <w:r w:rsidRPr="00C7661E">
        <w:rPr>
          <w:rStyle w:val="Hypertextovprepojenie"/>
          <w:rFonts w:ascii="Times New Roman" w:hAnsi="Times New Roman"/>
          <w:lang w:val="sk-SK"/>
        </w:rPr>
        <w:t>.</w:t>
      </w:r>
      <w:r w:rsidRPr="00A417BB">
        <w:rPr>
          <w:rFonts w:ascii="Times New Roman" w:hAnsi="Times New Roman"/>
          <w:color w:val="0000FF"/>
          <w:u w:val="single"/>
          <w:lang w:val="sk-SK"/>
        </w:rPr>
        <w:fldChar w:fldCharType="end"/>
      </w:r>
      <w:bookmarkStart w:id="1273" w:name="poznamky.poznamka-37.text"/>
      <w:r w:rsidRPr="00A417BB">
        <w:rPr>
          <w:rFonts w:ascii="Times New Roman" w:hAnsi="Times New Roman"/>
          <w:color w:val="000000"/>
          <w:lang w:val="sk-SK"/>
        </w:rPr>
        <w:t xml:space="preserve"> </w:t>
      </w:r>
      <w:bookmarkEnd w:id="1273"/>
    </w:p>
    <w:p w:rsidR="002B0CD3" w:rsidRPr="00A417BB" w:rsidRDefault="00AE23ED">
      <w:pPr>
        <w:spacing w:after="0"/>
        <w:ind w:left="120"/>
        <w:rPr>
          <w:lang w:val="sk-SK"/>
        </w:rPr>
      </w:pPr>
      <w:bookmarkStart w:id="1274" w:name="poznamky.poznamka-38"/>
      <w:bookmarkEnd w:id="1269"/>
      <w:r w:rsidRPr="00A417BB">
        <w:rPr>
          <w:rFonts w:ascii="Times New Roman" w:hAnsi="Times New Roman"/>
          <w:color w:val="000000"/>
          <w:lang w:val="sk-SK"/>
        </w:rPr>
        <w:t xml:space="preserve"> </w:t>
      </w:r>
      <w:bookmarkStart w:id="1275" w:name="poznamky.poznamka-38.oznacenie"/>
      <w:r w:rsidRPr="00A417BB">
        <w:rPr>
          <w:rFonts w:ascii="Times New Roman" w:hAnsi="Times New Roman"/>
          <w:color w:val="000000"/>
          <w:lang w:val="sk-SK"/>
        </w:rPr>
        <w:t xml:space="preserve">38) </w:t>
      </w:r>
      <w:bookmarkStart w:id="1276" w:name="poznamky.poznamka-38.text"/>
      <w:bookmarkEnd w:id="1275"/>
      <w:ins w:id="1277" w:author="Autor">
        <w:r w:rsidR="00C7661E" w:rsidRPr="00C7661E">
          <w:rPr>
            <w:rFonts w:ascii="Times New Roman" w:hAnsi="Times New Roman"/>
            <w:color w:val="000000"/>
            <w:lang w:val="sk-SK"/>
          </w:rPr>
          <w:t>Čl. 46a nariadenia (EÚ) č. 910/2014 v platnom znení</w:t>
        </w:r>
        <w:r w:rsidR="00C7661E">
          <w:rPr>
            <w:rFonts w:ascii="Times New Roman" w:hAnsi="Times New Roman"/>
            <w:color w:val="000000"/>
            <w:lang w:val="sk-SK"/>
          </w:rPr>
          <w:t xml:space="preserve"> </w:t>
        </w:r>
      </w:ins>
      <w:del w:id="1278" w:author="Autor">
        <w:r w:rsidRPr="00A417BB" w:rsidDel="00C7661E">
          <w:rPr>
            <w:rFonts w:ascii="Times New Roman" w:hAnsi="Times New Roman"/>
            <w:color w:val="000000"/>
            <w:lang w:val="sk-SK"/>
          </w:rPr>
          <w:delText>Čl. 17, čl. 19 a čl. 20 nariadenia (EÚ) č. 910/2014</w:delText>
        </w:r>
      </w:del>
      <w:r w:rsidRPr="00A417BB">
        <w:rPr>
          <w:rFonts w:ascii="Times New Roman" w:hAnsi="Times New Roman"/>
          <w:color w:val="000000"/>
          <w:lang w:val="sk-SK"/>
        </w:rPr>
        <w:t xml:space="preserve">. </w:t>
      </w:r>
      <w:bookmarkEnd w:id="1276"/>
    </w:p>
    <w:p w:rsidR="002B0CD3" w:rsidRPr="00A417BB" w:rsidRDefault="00AE23ED">
      <w:pPr>
        <w:spacing w:after="0"/>
        <w:ind w:left="120"/>
        <w:rPr>
          <w:lang w:val="sk-SK"/>
        </w:rPr>
      </w:pPr>
      <w:bookmarkStart w:id="1279" w:name="poznamky.poznamka-39"/>
      <w:bookmarkEnd w:id="1274"/>
      <w:r w:rsidRPr="00A417BB">
        <w:rPr>
          <w:rFonts w:ascii="Times New Roman" w:hAnsi="Times New Roman"/>
          <w:color w:val="000000"/>
          <w:lang w:val="sk-SK"/>
        </w:rPr>
        <w:t xml:space="preserve"> </w:t>
      </w:r>
      <w:bookmarkStart w:id="1280" w:name="poznamky.poznamka-39.oznacenie"/>
      <w:r w:rsidRPr="00A417BB">
        <w:rPr>
          <w:rFonts w:ascii="Times New Roman" w:hAnsi="Times New Roman"/>
          <w:color w:val="000000"/>
          <w:lang w:val="sk-SK"/>
        </w:rPr>
        <w:t xml:space="preserve">39) </w:t>
      </w:r>
      <w:bookmarkStart w:id="1281" w:name="poznamky.poznamka-39.text"/>
      <w:bookmarkEnd w:id="1280"/>
      <w:r w:rsidRPr="00A417BB">
        <w:rPr>
          <w:rFonts w:ascii="Times New Roman" w:hAnsi="Times New Roman"/>
          <w:color w:val="000000"/>
          <w:lang w:val="sk-SK"/>
        </w:rPr>
        <w:t xml:space="preserve">Vykonávacie nariadenie Komisie (EÚ) 2015/806 z 22. mája 2015, ktorým sa ustanovujú špecifikácie týkajúce sa formy značky dôvery EÚ pre kvalifikované dôveryhodné služby (Ú. v. L 128, 23. 5. 2015). </w:t>
      </w:r>
      <w:bookmarkEnd w:id="1281"/>
    </w:p>
    <w:p w:rsidR="002B0CD3" w:rsidRPr="00A417BB" w:rsidRDefault="00AE23ED">
      <w:pPr>
        <w:spacing w:after="0"/>
        <w:ind w:left="120"/>
        <w:rPr>
          <w:lang w:val="sk-SK"/>
        </w:rPr>
      </w:pPr>
      <w:bookmarkStart w:id="1282" w:name="poznamky.poznamka-40"/>
      <w:bookmarkEnd w:id="1279"/>
      <w:r w:rsidRPr="00A417BB">
        <w:rPr>
          <w:rFonts w:ascii="Times New Roman" w:hAnsi="Times New Roman"/>
          <w:color w:val="000000"/>
          <w:lang w:val="sk-SK"/>
        </w:rPr>
        <w:t xml:space="preserve"> </w:t>
      </w:r>
      <w:bookmarkStart w:id="1283" w:name="poznamky.poznamka-40.oznacenie"/>
      <w:r w:rsidRPr="00A417BB">
        <w:rPr>
          <w:rFonts w:ascii="Times New Roman" w:hAnsi="Times New Roman"/>
          <w:color w:val="000000"/>
          <w:lang w:val="sk-SK"/>
        </w:rPr>
        <w:t xml:space="preserve">40) </w:t>
      </w:r>
      <w:bookmarkEnd w:id="1283"/>
      <w:r w:rsidRPr="00A417BB">
        <w:rPr>
          <w:rFonts w:ascii="Times New Roman" w:hAnsi="Times New Roman"/>
          <w:color w:val="000000"/>
          <w:lang w:val="sk-SK"/>
        </w:rPr>
        <w:t xml:space="preserve">Zákon Slovenskej národnej rady č. </w:t>
      </w:r>
      <w:hyperlink r:id="rId20">
        <w:r w:rsidRPr="00A417BB">
          <w:rPr>
            <w:rFonts w:ascii="Times New Roman" w:hAnsi="Times New Roman"/>
            <w:color w:val="0000FF"/>
            <w:u w:val="single"/>
            <w:lang w:val="sk-SK"/>
          </w:rPr>
          <w:t>372/1990 Zb.</w:t>
        </w:r>
      </w:hyperlink>
      <w:bookmarkStart w:id="1284" w:name="poznamky.poznamka-40.text"/>
      <w:r w:rsidRPr="00A417BB">
        <w:rPr>
          <w:rFonts w:ascii="Times New Roman" w:hAnsi="Times New Roman"/>
          <w:color w:val="000000"/>
          <w:lang w:val="sk-SK"/>
        </w:rPr>
        <w:t xml:space="preserve"> o priestupkoch v znení neskorších predpisov. </w:t>
      </w:r>
      <w:bookmarkEnd w:id="1284"/>
    </w:p>
    <w:p w:rsidR="002B0CD3" w:rsidRPr="00A417BB" w:rsidRDefault="00AE23ED">
      <w:pPr>
        <w:spacing w:after="0"/>
        <w:ind w:left="120"/>
        <w:rPr>
          <w:lang w:val="sk-SK"/>
        </w:rPr>
      </w:pPr>
      <w:bookmarkStart w:id="1285" w:name="poznamky.poznamka-41"/>
      <w:bookmarkEnd w:id="1282"/>
      <w:r w:rsidRPr="00A417BB">
        <w:rPr>
          <w:rFonts w:ascii="Times New Roman" w:hAnsi="Times New Roman"/>
          <w:color w:val="000000"/>
          <w:lang w:val="sk-SK"/>
        </w:rPr>
        <w:t xml:space="preserve"> </w:t>
      </w:r>
      <w:bookmarkStart w:id="1286" w:name="poznamky.poznamka-41.oznacenie"/>
      <w:r w:rsidRPr="00A417BB">
        <w:rPr>
          <w:rFonts w:ascii="Times New Roman" w:hAnsi="Times New Roman"/>
          <w:color w:val="000000"/>
          <w:lang w:val="sk-SK"/>
        </w:rPr>
        <w:t xml:space="preserve">41) </w:t>
      </w:r>
      <w:bookmarkStart w:id="1287" w:name="poznamky.poznamka-41.text"/>
      <w:bookmarkEnd w:id="1286"/>
      <w:r w:rsidRPr="00A417BB">
        <w:rPr>
          <w:rFonts w:ascii="Times New Roman" w:hAnsi="Times New Roman"/>
          <w:color w:val="000000"/>
          <w:lang w:val="sk-SK"/>
        </w:rPr>
        <w:t>Čl. 3 ods. 34 nariadenia (EÚ) č. 910/2014</w:t>
      </w:r>
      <w:ins w:id="1288" w:author="Autor">
        <w:r w:rsidR="00796B53">
          <w:rPr>
            <w:rFonts w:ascii="Times New Roman" w:hAnsi="Times New Roman"/>
            <w:color w:val="000000"/>
            <w:lang w:val="sk-SK"/>
          </w:rPr>
          <w:t xml:space="preserve"> </w:t>
        </w:r>
        <w:r w:rsidR="00796B53" w:rsidRPr="00796B53">
          <w:rPr>
            <w:rFonts w:ascii="Times New Roman" w:hAnsi="Times New Roman"/>
            <w:color w:val="000000"/>
            <w:lang w:val="sk-SK"/>
          </w:rPr>
          <w:t>v platnom znení</w:t>
        </w:r>
      </w:ins>
      <w:r w:rsidRPr="00A417BB">
        <w:rPr>
          <w:rFonts w:ascii="Times New Roman" w:hAnsi="Times New Roman"/>
          <w:color w:val="000000"/>
          <w:lang w:val="sk-SK"/>
        </w:rPr>
        <w:t xml:space="preserve">. </w:t>
      </w:r>
      <w:bookmarkEnd w:id="1287"/>
    </w:p>
    <w:p w:rsidR="00BF4E26" w:rsidRDefault="00BF4E26">
      <w:pPr>
        <w:spacing w:after="0"/>
        <w:ind w:left="120"/>
        <w:rPr>
          <w:ins w:id="1289" w:author="Autor"/>
          <w:rFonts w:ascii="Times New Roman" w:hAnsi="Times New Roman"/>
          <w:color w:val="000000"/>
          <w:lang w:val="sk-SK"/>
        </w:rPr>
      </w:pPr>
      <w:bookmarkStart w:id="1290" w:name="poznamky.poznamka-42"/>
      <w:bookmarkEnd w:id="1285"/>
      <w:ins w:id="1291" w:author="Autor">
        <w:r>
          <w:rPr>
            <w:rFonts w:ascii="Times New Roman" w:hAnsi="Times New Roman"/>
            <w:color w:val="000000"/>
            <w:lang w:val="sk-SK"/>
          </w:rPr>
          <w:t xml:space="preserve"> 41a) </w:t>
        </w:r>
        <w:r>
          <w:rPr>
            <w:rFonts w:ascii="Times New Roman" w:hAnsi="Times New Roman" w:cs="Times New Roman"/>
          </w:rPr>
          <w:t>Nariadenie (EÚ) č. 910/2014 v platnom znení</w:t>
        </w:r>
      </w:ins>
      <w:r w:rsidR="00AE23ED" w:rsidRPr="00A417BB">
        <w:rPr>
          <w:rFonts w:ascii="Times New Roman" w:hAnsi="Times New Roman"/>
          <w:color w:val="000000"/>
          <w:lang w:val="sk-SK"/>
        </w:rPr>
        <w:t xml:space="preserve"> </w:t>
      </w:r>
      <w:bookmarkStart w:id="1292" w:name="poznamky.poznamka-42.oznacenie"/>
    </w:p>
    <w:p w:rsidR="002B0CD3" w:rsidRPr="00A417BB" w:rsidRDefault="00AE23ED">
      <w:pPr>
        <w:spacing w:after="0"/>
        <w:ind w:left="120"/>
        <w:rPr>
          <w:lang w:val="sk-SK"/>
        </w:rPr>
      </w:pPr>
      <w:r w:rsidRPr="00A417BB">
        <w:rPr>
          <w:rFonts w:ascii="Times New Roman" w:hAnsi="Times New Roman"/>
          <w:color w:val="000000"/>
          <w:lang w:val="sk-SK"/>
        </w:rPr>
        <w:t xml:space="preserve">42) </w:t>
      </w:r>
      <w:bookmarkEnd w:id="1292"/>
      <w:r w:rsidRPr="00A417BB">
        <w:rPr>
          <w:rFonts w:ascii="Times New Roman" w:hAnsi="Times New Roman"/>
          <w:color w:val="000000"/>
          <w:lang w:val="sk-SK"/>
        </w:rPr>
        <w:t xml:space="preserve">Zákon č. </w:t>
      </w:r>
      <w:hyperlink r:id="rId21">
        <w:r w:rsidRPr="00A417BB">
          <w:rPr>
            <w:rFonts w:ascii="Times New Roman" w:hAnsi="Times New Roman"/>
            <w:color w:val="0000FF"/>
            <w:u w:val="single"/>
            <w:lang w:val="sk-SK"/>
          </w:rPr>
          <w:t>71/1967 Zb.</w:t>
        </w:r>
      </w:hyperlink>
      <w:bookmarkStart w:id="1293" w:name="poznamky.poznamka-42.text"/>
      <w:r w:rsidRPr="00A417BB">
        <w:rPr>
          <w:rFonts w:ascii="Times New Roman" w:hAnsi="Times New Roman"/>
          <w:color w:val="000000"/>
          <w:lang w:val="sk-SK"/>
        </w:rPr>
        <w:t xml:space="preserve"> o správnom konaní (správny poriadok) v znení neskorších predpisov. </w:t>
      </w:r>
      <w:bookmarkEnd w:id="1293"/>
    </w:p>
    <w:p w:rsidR="002B0CD3" w:rsidRPr="00A417BB" w:rsidRDefault="00AE23ED">
      <w:pPr>
        <w:spacing w:after="0"/>
        <w:ind w:left="120"/>
        <w:rPr>
          <w:lang w:val="sk-SK"/>
        </w:rPr>
      </w:pPr>
      <w:bookmarkStart w:id="1294" w:name="poznamky.poznamka-43"/>
      <w:bookmarkEnd w:id="1290"/>
      <w:r w:rsidRPr="00A417BB">
        <w:rPr>
          <w:rFonts w:ascii="Times New Roman" w:hAnsi="Times New Roman"/>
          <w:color w:val="000000"/>
          <w:lang w:val="sk-SK"/>
        </w:rPr>
        <w:t xml:space="preserve"> </w:t>
      </w:r>
      <w:bookmarkStart w:id="1295" w:name="poznamky.poznamka-43.oznacenie"/>
      <w:r w:rsidRPr="00A417BB">
        <w:rPr>
          <w:rFonts w:ascii="Times New Roman" w:hAnsi="Times New Roman"/>
          <w:color w:val="000000"/>
          <w:lang w:val="sk-SK"/>
        </w:rPr>
        <w:t xml:space="preserve">43) </w:t>
      </w:r>
      <w:bookmarkStart w:id="1296" w:name="poznamky.poznamka-43.text"/>
      <w:bookmarkEnd w:id="1295"/>
      <w:r w:rsidRPr="00A417BB">
        <w:rPr>
          <w:rFonts w:ascii="Times New Roman" w:hAnsi="Times New Roman"/>
          <w:color w:val="000000"/>
          <w:lang w:val="sk-SK"/>
        </w:rPr>
        <w:t>Čl. 20 ods. 1 nariadenia (EÚ) č. 910/201</w:t>
      </w:r>
      <w:del w:id="1297" w:author="Autor">
        <w:r w:rsidRPr="00A417BB" w:rsidDel="00035D77">
          <w:rPr>
            <w:rFonts w:ascii="Times New Roman" w:hAnsi="Times New Roman"/>
            <w:color w:val="000000"/>
            <w:lang w:val="sk-SK"/>
          </w:rPr>
          <w:delText>6</w:delText>
        </w:r>
      </w:del>
      <w:ins w:id="1298" w:author="Autor">
        <w:r w:rsidR="00035D77">
          <w:rPr>
            <w:rFonts w:ascii="Times New Roman" w:hAnsi="Times New Roman"/>
            <w:color w:val="000000"/>
            <w:lang w:val="sk-SK"/>
          </w:rPr>
          <w:t>4</w:t>
        </w:r>
      </w:ins>
      <w:r w:rsidRPr="00A417BB">
        <w:rPr>
          <w:rFonts w:ascii="Times New Roman" w:hAnsi="Times New Roman"/>
          <w:color w:val="000000"/>
          <w:lang w:val="sk-SK"/>
        </w:rPr>
        <w:t xml:space="preserve">. </w:t>
      </w:r>
      <w:bookmarkEnd w:id="1296"/>
    </w:p>
    <w:p w:rsidR="002B0CD3" w:rsidRPr="00A417BB" w:rsidRDefault="00AE23ED">
      <w:pPr>
        <w:spacing w:after="0"/>
        <w:ind w:left="120"/>
        <w:rPr>
          <w:lang w:val="sk-SK"/>
        </w:rPr>
      </w:pPr>
      <w:bookmarkStart w:id="1299" w:name="poznamky.poznamka-44"/>
      <w:bookmarkEnd w:id="1294"/>
      <w:r w:rsidRPr="00A417BB">
        <w:rPr>
          <w:rFonts w:ascii="Times New Roman" w:hAnsi="Times New Roman"/>
          <w:color w:val="000000"/>
          <w:lang w:val="sk-SK"/>
        </w:rPr>
        <w:t xml:space="preserve"> </w:t>
      </w:r>
      <w:bookmarkStart w:id="1300" w:name="poznamky.poznamka-44.oznacenie"/>
      <w:r w:rsidRPr="00A417BB">
        <w:rPr>
          <w:rFonts w:ascii="Times New Roman" w:hAnsi="Times New Roman"/>
          <w:color w:val="000000"/>
          <w:lang w:val="sk-SK"/>
        </w:rPr>
        <w:t xml:space="preserve">44) </w:t>
      </w:r>
      <w:bookmarkStart w:id="1301" w:name="poznamky.poznamka-44.text"/>
      <w:bookmarkEnd w:id="1300"/>
      <w:r w:rsidRPr="00A417BB">
        <w:rPr>
          <w:rFonts w:ascii="Times New Roman" w:hAnsi="Times New Roman"/>
          <w:color w:val="000000"/>
          <w:lang w:val="sk-SK"/>
        </w:rPr>
        <w:t>Čl. 51 ods. 3 nariadenia (EÚ) č. 910/201</w:t>
      </w:r>
      <w:del w:id="1302" w:author="Autor">
        <w:r w:rsidRPr="00A417BB" w:rsidDel="00035D77">
          <w:rPr>
            <w:rFonts w:ascii="Times New Roman" w:hAnsi="Times New Roman"/>
            <w:color w:val="000000"/>
            <w:lang w:val="sk-SK"/>
          </w:rPr>
          <w:delText>6</w:delText>
        </w:r>
      </w:del>
      <w:ins w:id="1303" w:author="Autor">
        <w:r w:rsidR="00035D77">
          <w:rPr>
            <w:rFonts w:ascii="Times New Roman" w:hAnsi="Times New Roman"/>
            <w:color w:val="000000"/>
            <w:lang w:val="sk-SK"/>
          </w:rPr>
          <w:t>4</w:t>
        </w:r>
      </w:ins>
      <w:r w:rsidRPr="00A417BB">
        <w:rPr>
          <w:rFonts w:ascii="Times New Roman" w:hAnsi="Times New Roman"/>
          <w:color w:val="000000"/>
          <w:lang w:val="sk-SK"/>
        </w:rPr>
        <w:t xml:space="preserve">. </w:t>
      </w:r>
      <w:bookmarkEnd w:id="1301"/>
    </w:p>
    <w:p w:rsidR="002B0CD3" w:rsidRPr="00A417BB" w:rsidRDefault="00AE23ED">
      <w:pPr>
        <w:spacing w:after="0"/>
        <w:ind w:left="120"/>
        <w:rPr>
          <w:lang w:val="sk-SK"/>
        </w:rPr>
      </w:pPr>
      <w:bookmarkStart w:id="1304" w:name="poznamky.poznamka-45"/>
      <w:bookmarkEnd w:id="1299"/>
      <w:r w:rsidRPr="00A417BB">
        <w:rPr>
          <w:rFonts w:ascii="Times New Roman" w:hAnsi="Times New Roman"/>
          <w:color w:val="000000"/>
          <w:lang w:val="sk-SK"/>
        </w:rPr>
        <w:t xml:space="preserve"> </w:t>
      </w:r>
      <w:bookmarkStart w:id="1305" w:name="poznamky.poznamka-45.oznacenie"/>
      <w:r w:rsidRPr="00A417BB">
        <w:rPr>
          <w:rFonts w:ascii="Times New Roman" w:hAnsi="Times New Roman"/>
          <w:color w:val="000000"/>
          <w:lang w:val="sk-SK"/>
        </w:rPr>
        <w:t xml:space="preserve">45) </w:t>
      </w:r>
      <w:bookmarkStart w:id="1306" w:name="poznamky.poznamka-45.text"/>
      <w:bookmarkEnd w:id="1305"/>
      <w:r w:rsidRPr="00A417BB">
        <w:rPr>
          <w:rFonts w:ascii="Times New Roman" w:hAnsi="Times New Roman"/>
          <w:color w:val="000000"/>
          <w:lang w:val="sk-SK"/>
        </w:rPr>
        <w:t xml:space="preserve">Vykonávacie rozhodnutie Komisie 2013/662/EÚ zo 14. októbra 2013, ktorým sa mení rozhodnutie 2009/767/ES, pokiaľ ide o zostavovanie, vedenie a uverejňovanie zoznamov dôveryhodných informácií o poskytovateľoch certifikačných služieb, ktorí podliehajú dohľadu členského štátu alebo sú v ňom akreditovaní (Ú. v. EÚ L 306, 16. 11. 2013). </w:t>
      </w:r>
      <w:bookmarkEnd w:id="1306"/>
    </w:p>
    <w:p w:rsidR="002B0CD3" w:rsidRPr="00A417BB" w:rsidRDefault="002B0CD3">
      <w:pPr>
        <w:spacing w:after="0"/>
        <w:ind w:left="120"/>
        <w:rPr>
          <w:lang w:val="sk-SK"/>
        </w:rPr>
      </w:pPr>
      <w:bookmarkStart w:id="1307" w:name="iri"/>
      <w:bookmarkEnd w:id="1068"/>
      <w:bookmarkEnd w:id="1304"/>
      <w:bookmarkEnd w:id="1307"/>
    </w:p>
    <w:sectPr w:rsidR="002B0CD3" w:rsidRPr="00A417BB">
      <w:headerReference w:type="even" r:id="rId22"/>
      <w:headerReference w:type="default" r:id="rId23"/>
      <w:footerReference w:type="even" r:id="rId24"/>
      <w:footerReference w:type="default" r:id="rId25"/>
      <w:headerReference w:type="first" r:id="rId26"/>
      <w:footerReference w:type="first" r:id="rId2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CD3" w:rsidRDefault="00D33CD3" w:rsidP="00D33CD3">
      <w:pPr>
        <w:spacing w:after="0" w:line="240" w:lineRule="auto"/>
      </w:pPr>
      <w:r>
        <w:separator/>
      </w:r>
    </w:p>
  </w:endnote>
  <w:endnote w:type="continuationSeparator" w:id="0">
    <w:p w:rsidR="00D33CD3" w:rsidRDefault="00D33CD3" w:rsidP="00D33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D3" w:rsidRDefault="00D33CD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D3" w:rsidRDefault="00D33CD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D3" w:rsidRDefault="00D33C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CD3" w:rsidRDefault="00D33CD3" w:rsidP="00D33CD3">
      <w:pPr>
        <w:spacing w:after="0" w:line="240" w:lineRule="auto"/>
      </w:pPr>
      <w:r>
        <w:separator/>
      </w:r>
    </w:p>
  </w:footnote>
  <w:footnote w:type="continuationSeparator" w:id="0">
    <w:p w:rsidR="00D33CD3" w:rsidRDefault="00D33CD3" w:rsidP="00D33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D3" w:rsidRDefault="00D33CD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D3" w:rsidRDefault="00D33CD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D3" w:rsidRDefault="00D33CD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0EFA"/>
    <w:multiLevelType w:val="hybridMultilevel"/>
    <w:tmpl w:val="3FCA7E2C"/>
    <w:lvl w:ilvl="0" w:tplc="416AC9F6">
      <w:start w:val="1"/>
      <w:numFmt w:val="lowerLetter"/>
      <w:lvlText w:val="%1)"/>
      <w:lvlJc w:val="left"/>
      <w:pPr>
        <w:ind w:left="1069" w:hanging="360"/>
      </w:pPr>
      <w:rPr>
        <w:rFonts w:ascii="Times New Roman" w:hAnsi="Times New Roman" w:cs="Times New Roman" w:hint="default"/>
      </w:rPr>
    </w:lvl>
    <w:lvl w:ilvl="1" w:tplc="041B0017">
      <w:start w:val="1"/>
      <w:numFmt w:val="lowerLetter"/>
      <w:lvlText w:val="%2)"/>
      <w:lvlJc w:val="left"/>
      <w:pPr>
        <w:ind w:left="1211"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400AE4"/>
    <w:multiLevelType w:val="hybridMultilevel"/>
    <w:tmpl w:val="E0DE6216"/>
    <w:lvl w:ilvl="0" w:tplc="93A0DA7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FC31D9"/>
    <w:multiLevelType w:val="hybridMultilevel"/>
    <w:tmpl w:val="429CC7E6"/>
    <w:lvl w:ilvl="0" w:tplc="F4AE6CBA">
      <w:start w:val="1"/>
      <w:numFmt w:val="decimal"/>
      <w:lvlText w:val="(%1)"/>
      <w:lvlJc w:val="left"/>
      <w:pPr>
        <w:ind w:left="928" w:hanging="360"/>
      </w:pPr>
      <w:rPr>
        <w:rFonts w:hint="default"/>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D254AEE"/>
    <w:multiLevelType w:val="hybridMultilevel"/>
    <w:tmpl w:val="8A7AF374"/>
    <w:lvl w:ilvl="0" w:tplc="041B0019">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 w15:restartNumberingAfterBreak="0">
    <w:nsid w:val="4D3F3783"/>
    <w:multiLevelType w:val="hybridMultilevel"/>
    <w:tmpl w:val="7ABAAD4A"/>
    <w:lvl w:ilvl="0" w:tplc="416AC9F6">
      <w:start w:val="1"/>
      <w:numFmt w:val="lowerLetter"/>
      <w:lvlText w:val="%1)"/>
      <w:lvlJc w:val="left"/>
      <w:pPr>
        <w:ind w:left="720" w:hanging="360"/>
      </w:pPr>
      <w:rPr>
        <w:rFonts w:ascii="Times New Roman" w:hAnsi="Times New Roman" w:cs="Times New Roman" w:hint="default"/>
      </w:rPr>
    </w:lvl>
    <w:lvl w:ilvl="1" w:tplc="041B0017">
      <w:start w:val="1"/>
      <w:numFmt w:val="lowerLetter"/>
      <w:lvlText w:val="%2)"/>
      <w:lvlJc w:val="left"/>
      <w:pPr>
        <w:ind w:left="1440" w:hanging="360"/>
      </w:pPr>
    </w:lvl>
    <w:lvl w:ilvl="2" w:tplc="9A30C54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83077B9"/>
    <w:multiLevelType w:val="hybridMultilevel"/>
    <w:tmpl w:val="B1F0D1AC"/>
    <w:lvl w:ilvl="0" w:tplc="2F7C05C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5D361E4F"/>
    <w:multiLevelType w:val="hybridMultilevel"/>
    <w:tmpl w:val="81981F5E"/>
    <w:lvl w:ilvl="0" w:tplc="F4AE6CBA">
      <w:start w:val="1"/>
      <w:numFmt w:val="decimal"/>
      <w:lvlText w:val="(%1)"/>
      <w:lvlJc w:val="left"/>
      <w:pPr>
        <w:ind w:left="720" w:hanging="360"/>
      </w:pPr>
      <w:rPr>
        <w:rFonts w:hint="default"/>
      </w:rPr>
    </w:lvl>
    <w:lvl w:ilvl="1" w:tplc="E534AD84">
      <w:start w:val="1"/>
      <w:numFmt w:val="lowerLetter"/>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D3"/>
    <w:rsid w:val="00002E39"/>
    <w:rsid w:val="00004B40"/>
    <w:rsid w:val="00035D77"/>
    <w:rsid w:val="00070DB8"/>
    <w:rsid w:val="000D1A38"/>
    <w:rsid w:val="00142C05"/>
    <w:rsid w:val="00161B71"/>
    <w:rsid w:val="001752E2"/>
    <w:rsid w:val="00180CE2"/>
    <w:rsid w:val="001E2775"/>
    <w:rsid w:val="00205A0D"/>
    <w:rsid w:val="00221A39"/>
    <w:rsid w:val="00232092"/>
    <w:rsid w:val="00276364"/>
    <w:rsid w:val="00290D7D"/>
    <w:rsid w:val="002B0CD3"/>
    <w:rsid w:val="002B3C6E"/>
    <w:rsid w:val="00403D5E"/>
    <w:rsid w:val="00453DB3"/>
    <w:rsid w:val="0051404D"/>
    <w:rsid w:val="005C535D"/>
    <w:rsid w:val="005E1D50"/>
    <w:rsid w:val="0063413D"/>
    <w:rsid w:val="007147F8"/>
    <w:rsid w:val="007310E0"/>
    <w:rsid w:val="00732F63"/>
    <w:rsid w:val="0076727D"/>
    <w:rsid w:val="007777FB"/>
    <w:rsid w:val="00796B53"/>
    <w:rsid w:val="007A026B"/>
    <w:rsid w:val="007F7CEC"/>
    <w:rsid w:val="0080788E"/>
    <w:rsid w:val="00836F07"/>
    <w:rsid w:val="00843449"/>
    <w:rsid w:val="008508B1"/>
    <w:rsid w:val="00865546"/>
    <w:rsid w:val="00943C8E"/>
    <w:rsid w:val="009F6E82"/>
    <w:rsid w:val="00A26E6E"/>
    <w:rsid w:val="00A36D68"/>
    <w:rsid w:val="00A417BB"/>
    <w:rsid w:val="00AE23ED"/>
    <w:rsid w:val="00AF655C"/>
    <w:rsid w:val="00B06BF7"/>
    <w:rsid w:val="00B874B5"/>
    <w:rsid w:val="00B91016"/>
    <w:rsid w:val="00BC2933"/>
    <w:rsid w:val="00BD542B"/>
    <w:rsid w:val="00BF4E26"/>
    <w:rsid w:val="00C510F2"/>
    <w:rsid w:val="00C7661E"/>
    <w:rsid w:val="00C826BD"/>
    <w:rsid w:val="00CE7A73"/>
    <w:rsid w:val="00D33CD3"/>
    <w:rsid w:val="00D3595D"/>
    <w:rsid w:val="00D70FFB"/>
    <w:rsid w:val="00D85EF4"/>
    <w:rsid w:val="00E162BC"/>
    <w:rsid w:val="00E51A66"/>
    <w:rsid w:val="00E556F8"/>
    <w:rsid w:val="00E70460"/>
    <w:rsid w:val="00E72A3D"/>
    <w:rsid w:val="00F01B08"/>
    <w:rsid w:val="00F759A4"/>
    <w:rsid w:val="00F82D92"/>
    <w:rsid w:val="00F91235"/>
    <w:rsid w:val="00FB354A"/>
    <w:rsid w:val="00FD2D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0D1A3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1A38"/>
    <w:rPr>
      <w:rFonts w:ascii="Segoe UI" w:hAnsi="Segoe UI" w:cs="Segoe UI"/>
      <w:sz w:val="18"/>
      <w:szCs w:val="18"/>
    </w:rPr>
  </w:style>
  <w:style w:type="paragraph" w:styleId="Odsekzoznamu">
    <w:name w:val="List Paragraph"/>
    <w:aliases w:val="body,Odsek zoznamu2"/>
    <w:basedOn w:val="Normlny"/>
    <w:link w:val="OdsekzoznamuChar"/>
    <w:uiPriority w:val="34"/>
    <w:qFormat/>
    <w:rsid w:val="00E162BC"/>
    <w:pPr>
      <w:spacing w:after="0" w:line="240" w:lineRule="auto"/>
      <w:ind w:left="720"/>
      <w:contextualSpacing/>
    </w:pPr>
    <w:rPr>
      <w:kern w:val="2"/>
      <w:sz w:val="24"/>
      <w:szCs w:val="24"/>
      <w:lang w:val="sk-SK"/>
      <w14:ligatures w14:val="standardContextual"/>
    </w:rPr>
  </w:style>
  <w:style w:type="character" w:customStyle="1" w:styleId="OdsekzoznamuChar">
    <w:name w:val="Odsek zoznamu Char"/>
    <w:aliases w:val="body Char,Odsek zoznamu2 Char"/>
    <w:link w:val="Odsekzoznamu"/>
    <w:uiPriority w:val="34"/>
    <w:locked/>
    <w:rsid w:val="00E162BC"/>
    <w:rPr>
      <w:kern w:val="2"/>
      <w:sz w:val="24"/>
      <w:szCs w:val="24"/>
      <w:lang w:val="sk-SK"/>
      <w14:ligatures w14:val="standardContextual"/>
    </w:rPr>
  </w:style>
  <w:style w:type="paragraph" w:styleId="Pta">
    <w:name w:val="footer"/>
    <w:basedOn w:val="Normlny"/>
    <w:link w:val="PtaChar"/>
    <w:uiPriority w:val="99"/>
    <w:unhideWhenUsed/>
    <w:rsid w:val="00D33CD3"/>
    <w:pPr>
      <w:tabs>
        <w:tab w:val="center" w:pos="4536"/>
        <w:tab w:val="right" w:pos="9072"/>
      </w:tabs>
      <w:spacing w:after="0" w:line="240" w:lineRule="auto"/>
    </w:pPr>
  </w:style>
  <w:style w:type="character" w:customStyle="1" w:styleId="PtaChar">
    <w:name w:val="Päta Char"/>
    <w:basedOn w:val="Predvolenpsmoodseku"/>
    <w:link w:val="Pta"/>
    <w:uiPriority w:val="99"/>
    <w:rsid w:val="00D3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131/" TargetMode="External"/><Relationship Id="rId13" Type="http://schemas.openxmlformats.org/officeDocument/2006/relationships/hyperlink" Target="https://www.slov-lex.sk/pravne-predpisy/SK/ZZ/2009/136/" TargetMode="External"/><Relationship Id="rId18" Type="http://schemas.openxmlformats.org/officeDocument/2006/relationships/hyperlink" Target="https://www.slov-lex.sk/pravne-predpisy/SK/ZZ/1992/323/"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slov-lex.sk/pravne-predpisy/SK/ZZ/1967/71/" TargetMode="External"/><Relationship Id="rId7" Type="http://schemas.openxmlformats.org/officeDocument/2006/relationships/hyperlink" Target="https://www.slov-lex.sk/pravne-predpisy/SK/ZZ/2002/215/" TargetMode="External"/><Relationship Id="rId12" Type="http://schemas.openxmlformats.org/officeDocument/2006/relationships/hyperlink" Target="https://www.slov-lex.sk/pravne-predpisy/SK/ZZ/2009/135/" TargetMode="External"/><Relationship Id="rId17" Type="http://schemas.openxmlformats.org/officeDocument/2006/relationships/hyperlink" Target="https://www.slov-lex.sk/pravne-predpisy/SK/ZZ/2013/305/"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slov-lex.sk/pravne-predpisy/SK/ZZ/2006/224/" TargetMode="External"/><Relationship Id="rId20" Type="http://schemas.openxmlformats.org/officeDocument/2006/relationships/hyperlink" Target="https://www.slov-lex.sk/pravne-predpisy/SK/ZZ/1990/37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9/13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lov-lex.sk/pravne-predpisy/SK/ZZ/2001/57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slov-lex.sk/pravne-predpisy/SK/ZZ/2009/133/" TargetMode="External"/><Relationship Id="rId19" Type="http://schemas.openxmlformats.org/officeDocument/2006/relationships/hyperlink" Target="https://www.slov-lex.sk/pravne-predpisy/SK/ZZ/2000/385/" TargetMode="External"/><Relationship Id="rId4" Type="http://schemas.openxmlformats.org/officeDocument/2006/relationships/webSettings" Target="webSettings.xml"/><Relationship Id="rId9" Type="http://schemas.openxmlformats.org/officeDocument/2006/relationships/hyperlink" Target="https://www.slov-lex.sk/pravne-predpisy/SK/ZZ/2009/132/" TargetMode="External"/><Relationship Id="rId14" Type="http://schemas.openxmlformats.org/officeDocument/2006/relationships/hyperlink" Target="https://www.slov-lex.sk/pravne-predpisy/SK/ZZ/1995/145/"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10662</Words>
  <Characters>60775</Characters>
  <Application>Microsoft Office Word</Application>
  <DocSecurity>0</DocSecurity>
  <Lines>506</Lines>
  <Paragraphs>142</Paragraphs>
  <ScaleCrop>false</ScaleCrop>
  <Company/>
  <LinksUpToDate>false</LinksUpToDate>
  <CharactersWithSpaces>71295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2024-09-19T07:02:00Z</dcterms:created>
  <dcterms:modified xsi:type="dcterms:W3CDTF">2024-09-19T07:02:00Z</dcterms:modified>
</cp:coreProperties>
</file>