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17" w:rsidRPr="009358A0" w:rsidRDefault="00AE170E">
      <w:pPr>
        <w:spacing w:before="161" w:after="161"/>
        <w:ind w:left="120"/>
        <w:jc w:val="center"/>
      </w:pPr>
      <w:r w:rsidRPr="009358A0">
        <w:rPr>
          <w:rFonts w:ascii="Times New Roman" w:hAnsi="Times New Roman"/>
          <w:b/>
          <w:color w:val="000000"/>
          <w:sz w:val="44"/>
        </w:rPr>
        <w:t>113/2018 Z. z.</w:t>
      </w:r>
    </w:p>
    <w:p w:rsidR="00335717" w:rsidRPr="009358A0" w:rsidRDefault="00AE170E">
      <w:pPr>
        <w:spacing w:before="269" w:after="269"/>
        <w:ind w:left="120"/>
        <w:jc w:val="center"/>
      </w:pPr>
      <w:r w:rsidRPr="009358A0">
        <w:rPr>
          <w:rFonts w:ascii="Times New Roman" w:hAnsi="Times New Roman"/>
          <w:b/>
          <w:color w:val="000000"/>
        </w:rPr>
        <w:t xml:space="preserve">Časová verzia predpisu účinná od </w:t>
      </w:r>
      <w:del w:id="0" w:author="760" w:date="2024-06-06T11:19:00Z">
        <w:r w:rsidRPr="009358A0" w:rsidDel="00E67DB2">
          <w:rPr>
            <w:rFonts w:ascii="Times New Roman" w:hAnsi="Times New Roman"/>
            <w:b/>
            <w:color w:val="000000"/>
          </w:rPr>
          <w:delText>01.01.2020</w:delText>
        </w:r>
      </w:del>
      <w:ins w:id="1" w:author="760" w:date="2024-06-06T11:19:00Z">
        <w:r w:rsidR="00E67DB2">
          <w:rPr>
            <w:rFonts w:ascii="Times New Roman" w:hAnsi="Times New Roman"/>
            <w:b/>
            <w:color w:val="000000"/>
          </w:rPr>
          <w:t>29.12.2024</w:t>
        </w:r>
      </w:ins>
      <w:r w:rsidRPr="009358A0">
        <w:rPr>
          <w:rFonts w:ascii="Times New Roman" w:hAnsi="Times New Roman"/>
          <w:b/>
          <w:color w:val="000000"/>
        </w:rPr>
        <w:t xml:space="preserve"> </w:t>
      </w:r>
    </w:p>
    <w:p w:rsidR="00335717" w:rsidRPr="00A51524" w:rsidRDefault="00F145E9" w:rsidP="00F145E9">
      <w:pPr>
        <w:spacing w:after="0"/>
        <w:ind w:left="120"/>
        <w:jc w:val="center"/>
        <w:rPr>
          <w:rFonts w:ascii="Times New Roman" w:hAnsi="Times New Roman" w:cs="Times New Roman"/>
          <w:sz w:val="20"/>
        </w:rPr>
      </w:pPr>
      <w:r w:rsidRPr="00524A67">
        <w:rPr>
          <w:rFonts w:ascii="Times New Roman" w:hAnsi="Times New Roman" w:cs="Times New Roman"/>
          <w:sz w:val="20"/>
        </w:rPr>
        <w:t>(</w:t>
      </w:r>
      <w:r w:rsidR="00512535" w:rsidRPr="00524A67">
        <w:rPr>
          <w:rFonts w:ascii="Times New Roman" w:hAnsi="Times New Roman" w:cs="Times New Roman"/>
          <w:sz w:val="20"/>
        </w:rPr>
        <w:t xml:space="preserve">informatívne </w:t>
      </w:r>
      <w:r w:rsidR="006343F4" w:rsidRPr="00524A67">
        <w:rPr>
          <w:rFonts w:ascii="Times New Roman" w:hAnsi="Times New Roman" w:cs="Times New Roman"/>
          <w:sz w:val="20"/>
        </w:rPr>
        <w:t>k</w:t>
      </w:r>
      <w:r w:rsidRPr="00524A67">
        <w:rPr>
          <w:rFonts w:ascii="Times New Roman" w:hAnsi="Times New Roman" w:cs="Times New Roman"/>
          <w:sz w:val="20"/>
        </w:rPr>
        <w:t>onsolidované znenie k návrhu zákona</w:t>
      </w:r>
      <w:r w:rsidR="006343F4" w:rsidRPr="00524A67">
        <w:rPr>
          <w:rFonts w:ascii="Times New Roman" w:hAnsi="Times New Roman" w:cs="Times New Roman"/>
          <w:sz w:val="20"/>
        </w:rPr>
        <w:t xml:space="preserve"> č. .../2024, ktorým sa vykonávajú opatrenia Európskej únie na zmiernenie globálneho odlesňovania a ktorým sa menia a dopĺňajú niektoré zákony</w:t>
      </w:r>
      <w:r w:rsidRPr="00524A67">
        <w:rPr>
          <w:rFonts w:ascii="Times New Roman" w:hAnsi="Times New Roman" w:cs="Times New Roman"/>
          <w:sz w:val="20"/>
        </w:rPr>
        <w:t>)</w:t>
      </w:r>
    </w:p>
    <w:p w:rsidR="006343F4" w:rsidRPr="009358A0" w:rsidRDefault="006343F4" w:rsidP="00F145E9">
      <w:pPr>
        <w:spacing w:after="0"/>
        <w:ind w:left="120"/>
        <w:jc w:val="center"/>
      </w:pPr>
    </w:p>
    <w:p w:rsidR="00335717" w:rsidRPr="009358A0" w:rsidRDefault="00AE170E">
      <w:pPr>
        <w:pBdr>
          <w:bottom w:val="none" w:sz="0" w:space="15" w:color="auto"/>
        </w:pBdr>
        <w:spacing w:after="0" w:line="264" w:lineRule="auto"/>
        <w:ind w:left="120"/>
        <w:jc w:val="center"/>
      </w:pPr>
      <w:bookmarkStart w:id="2" w:name="predpis.oznacenie"/>
      <w:r w:rsidRPr="009358A0">
        <w:rPr>
          <w:rFonts w:ascii="Times New Roman" w:hAnsi="Times New Roman"/>
          <w:color w:val="000000"/>
          <w:sz w:val="34"/>
        </w:rPr>
        <w:t xml:space="preserve"> 113 </w:t>
      </w:r>
    </w:p>
    <w:bookmarkEnd w:id="2"/>
    <w:p w:rsidR="00335717" w:rsidRPr="009358A0" w:rsidRDefault="00335717">
      <w:pPr>
        <w:spacing w:after="0"/>
        <w:ind w:left="120"/>
      </w:pPr>
    </w:p>
    <w:p w:rsidR="00335717" w:rsidRPr="009358A0" w:rsidRDefault="00AE170E">
      <w:pPr>
        <w:spacing w:after="0" w:line="264" w:lineRule="auto"/>
        <w:ind w:left="120"/>
        <w:jc w:val="center"/>
      </w:pPr>
      <w:bookmarkStart w:id="3" w:name="predpis.typ"/>
      <w:r w:rsidRPr="009358A0">
        <w:rPr>
          <w:rFonts w:ascii="Times New Roman" w:hAnsi="Times New Roman"/>
          <w:b/>
          <w:color w:val="000000"/>
        </w:rPr>
        <w:t xml:space="preserve"> ZÁKON </w:t>
      </w:r>
    </w:p>
    <w:bookmarkEnd w:id="3"/>
    <w:p w:rsidR="00335717" w:rsidRPr="009358A0" w:rsidRDefault="00335717">
      <w:pPr>
        <w:spacing w:after="0"/>
        <w:ind w:left="120"/>
      </w:pPr>
    </w:p>
    <w:p w:rsidR="00335717" w:rsidRPr="009358A0" w:rsidRDefault="00AE170E">
      <w:pPr>
        <w:spacing w:after="0" w:line="264" w:lineRule="auto"/>
        <w:ind w:left="120"/>
        <w:jc w:val="center"/>
      </w:pPr>
      <w:bookmarkStart w:id="4" w:name="predpis.datum"/>
      <w:r w:rsidRPr="009358A0">
        <w:rPr>
          <w:rFonts w:ascii="Times New Roman" w:hAnsi="Times New Roman"/>
          <w:color w:val="494949"/>
          <w:sz w:val="21"/>
        </w:rPr>
        <w:t xml:space="preserve"> zo 14. marca 2018 </w:t>
      </w:r>
    </w:p>
    <w:bookmarkEnd w:id="4"/>
    <w:p w:rsidR="00335717" w:rsidRPr="009358A0" w:rsidRDefault="00335717">
      <w:pPr>
        <w:spacing w:after="0"/>
        <w:ind w:left="120"/>
      </w:pPr>
    </w:p>
    <w:p w:rsidR="00335717" w:rsidRPr="009358A0" w:rsidRDefault="00AE170E">
      <w:pPr>
        <w:spacing w:after="0" w:line="264" w:lineRule="auto"/>
        <w:ind w:left="120"/>
        <w:jc w:val="center"/>
      </w:pPr>
      <w:bookmarkStart w:id="5" w:name="predpis.nadpis"/>
      <w:r w:rsidRPr="009358A0">
        <w:rPr>
          <w:rFonts w:ascii="Times New Roman" w:hAnsi="Times New Roman"/>
          <w:b/>
          <w:color w:val="000000"/>
        </w:rPr>
        <w:t xml:space="preserve"> o uvádzaní dreva a výrobkov z dreva na vnútorný trh a o zmene a doplnení zákona č. </w:t>
      </w:r>
      <w:hyperlink r:id="rId7">
        <w:r w:rsidRPr="009358A0">
          <w:rPr>
            <w:rFonts w:ascii="Times New Roman" w:hAnsi="Times New Roman"/>
            <w:b/>
            <w:color w:val="0000FF"/>
            <w:u w:val="single"/>
          </w:rPr>
          <w:t>280/2017</w:t>
        </w:r>
      </w:hyperlink>
      <w:r w:rsidRPr="009358A0">
        <w:rPr>
          <w:rFonts w:ascii="Times New Roman" w:hAnsi="Times New Roman"/>
          <w:b/>
          <w:color w:val="000000"/>
        </w:rPr>
        <w:t xml:space="preserve"> Z. z. o poskytovaní podpory a dotácie v pôdohospodárstve a rozvoji vidieka a o zmene zákona č. </w:t>
      </w:r>
      <w:hyperlink r:id="rId8">
        <w:r w:rsidRPr="009358A0">
          <w:rPr>
            <w:rFonts w:ascii="Times New Roman" w:hAnsi="Times New Roman"/>
            <w:b/>
            <w:color w:val="0000FF"/>
            <w:u w:val="single"/>
          </w:rPr>
          <w:t>292/2014</w:t>
        </w:r>
      </w:hyperlink>
      <w:r w:rsidRPr="009358A0">
        <w:rPr>
          <w:rFonts w:ascii="Times New Roman" w:hAnsi="Times New Roman"/>
          <w:b/>
          <w:color w:val="000000"/>
        </w:rPr>
        <w:t xml:space="preserve"> </w:t>
      </w:r>
    </w:p>
    <w:p w:rsidR="00335717" w:rsidRPr="009358A0" w:rsidRDefault="00335717">
      <w:pPr>
        <w:spacing w:after="0" w:line="264" w:lineRule="auto"/>
        <w:ind w:left="120"/>
        <w:jc w:val="center"/>
      </w:pPr>
    </w:p>
    <w:p w:rsidR="00335717" w:rsidRPr="009358A0" w:rsidRDefault="00AE170E">
      <w:pPr>
        <w:spacing w:after="0" w:line="264" w:lineRule="auto"/>
        <w:ind w:left="120"/>
        <w:jc w:val="center"/>
      </w:pPr>
      <w:r w:rsidRPr="009358A0">
        <w:rPr>
          <w:rFonts w:ascii="Times New Roman" w:hAnsi="Times New Roman"/>
          <w:b/>
          <w:color w:val="000000"/>
        </w:rPr>
        <w:t xml:space="preserve">Z. z. o príspevku poskytovanom z európskych štrukturálnych a investičných fondov a o zmene a doplnení niektorých zákonov v znení neskorších predpisov </w:t>
      </w:r>
    </w:p>
    <w:bookmarkEnd w:id="5"/>
    <w:p w:rsidR="00335717" w:rsidRPr="009358A0" w:rsidRDefault="00AE170E">
      <w:pPr>
        <w:spacing w:after="0"/>
        <w:ind w:left="120"/>
      </w:pPr>
      <w:r w:rsidRPr="009358A0">
        <w:rPr>
          <w:rFonts w:ascii="Times New Roman" w:hAnsi="Times New Roman"/>
          <w:color w:val="000000"/>
        </w:rPr>
        <w:t xml:space="preserve"> </w:t>
      </w:r>
      <w:bookmarkStart w:id="6" w:name="predpis.text"/>
      <w:r w:rsidRPr="009358A0">
        <w:rPr>
          <w:rFonts w:ascii="Times New Roman" w:hAnsi="Times New Roman"/>
          <w:color w:val="000000"/>
        </w:rPr>
        <w:t xml:space="preserve">Národná rada Slovenskej republiky sa uzniesla na tomto zákone: </w:t>
      </w:r>
      <w:bookmarkEnd w:id="6"/>
    </w:p>
    <w:p w:rsidR="00335717" w:rsidRPr="009358A0" w:rsidRDefault="00AE170E">
      <w:pPr>
        <w:spacing w:after="0" w:line="264" w:lineRule="auto"/>
        <w:ind w:left="195"/>
      </w:pPr>
      <w:bookmarkStart w:id="7" w:name="predpis.clanok-1.oznacenie"/>
      <w:bookmarkStart w:id="8" w:name="predpis.clanok-1"/>
      <w:r w:rsidRPr="009358A0">
        <w:rPr>
          <w:rFonts w:ascii="Times New Roman" w:hAnsi="Times New Roman"/>
          <w:color w:val="000000"/>
        </w:rPr>
        <w:t xml:space="preserve"> Čl. I </w:t>
      </w:r>
    </w:p>
    <w:p w:rsidR="00335717" w:rsidRPr="009358A0" w:rsidRDefault="00AE170E">
      <w:pPr>
        <w:spacing w:before="225" w:after="225" w:line="264" w:lineRule="auto"/>
        <w:ind w:left="270"/>
        <w:jc w:val="center"/>
      </w:pPr>
      <w:bookmarkStart w:id="9" w:name="paragraf-1.oznacenie"/>
      <w:bookmarkStart w:id="10" w:name="paragraf-1"/>
      <w:bookmarkEnd w:id="7"/>
      <w:r w:rsidRPr="009358A0">
        <w:rPr>
          <w:rFonts w:ascii="Times New Roman" w:hAnsi="Times New Roman"/>
          <w:b/>
          <w:color w:val="000000"/>
        </w:rPr>
        <w:t xml:space="preserve"> § 1 </w:t>
      </w:r>
    </w:p>
    <w:p w:rsidR="00335717" w:rsidRPr="009358A0" w:rsidRDefault="00AE170E">
      <w:pPr>
        <w:spacing w:before="225" w:after="225" w:line="264" w:lineRule="auto"/>
        <w:ind w:left="270"/>
        <w:jc w:val="center"/>
      </w:pPr>
      <w:bookmarkStart w:id="11" w:name="paragraf-1.nadpis"/>
      <w:bookmarkEnd w:id="9"/>
      <w:r w:rsidRPr="009358A0">
        <w:rPr>
          <w:rFonts w:ascii="Times New Roman" w:hAnsi="Times New Roman"/>
          <w:b/>
          <w:color w:val="000000"/>
        </w:rPr>
        <w:t xml:space="preserve"> Predmet úpravy </w:t>
      </w:r>
    </w:p>
    <w:p w:rsidR="00335717" w:rsidRPr="009358A0" w:rsidRDefault="00AE170E">
      <w:pPr>
        <w:spacing w:after="0" w:line="264" w:lineRule="auto"/>
        <w:ind w:left="345"/>
      </w:pPr>
      <w:bookmarkStart w:id="12" w:name="paragraf-1.odsek-1"/>
      <w:bookmarkEnd w:id="11"/>
      <w:r w:rsidRPr="009358A0">
        <w:rPr>
          <w:rFonts w:ascii="Times New Roman" w:hAnsi="Times New Roman"/>
          <w:color w:val="000000"/>
        </w:rPr>
        <w:t xml:space="preserve"> </w:t>
      </w:r>
      <w:bookmarkStart w:id="13" w:name="paragraf-1.odsek-1.oznacenie"/>
      <w:r w:rsidRPr="009358A0">
        <w:rPr>
          <w:rFonts w:ascii="Times New Roman" w:hAnsi="Times New Roman"/>
          <w:color w:val="000000"/>
        </w:rPr>
        <w:t xml:space="preserve">(1) </w:t>
      </w:r>
      <w:bookmarkStart w:id="14" w:name="paragraf-1.odsek-1.text"/>
      <w:bookmarkEnd w:id="13"/>
      <w:r w:rsidRPr="009358A0">
        <w:rPr>
          <w:rFonts w:ascii="Times New Roman" w:hAnsi="Times New Roman"/>
          <w:color w:val="000000"/>
        </w:rPr>
        <w:t xml:space="preserve">Tento zákon upravuje </w:t>
      </w:r>
      <w:bookmarkEnd w:id="14"/>
    </w:p>
    <w:p w:rsidR="00335717" w:rsidRPr="009358A0" w:rsidRDefault="00AE170E">
      <w:pPr>
        <w:spacing w:before="225" w:after="225" w:line="264" w:lineRule="auto"/>
        <w:ind w:left="420"/>
      </w:pPr>
      <w:bookmarkStart w:id="15" w:name="paragraf-1.odsek-1.pismeno-a"/>
      <w:r w:rsidRPr="009358A0">
        <w:rPr>
          <w:rFonts w:ascii="Times New Roman" w:hAnsi="Times New Roman"/>
          <w:color w:val="000000"/>
        </w:rPr>
        <w:t xml:space="preserve"> </w:t>
      </w:r>
      <w:bookmarkStart w:id="16" w:name="paragraf-1.odsek-1.pismeno-a.oznacenie"/>
      <w:r w:rsidRPr="009358A0">
        <w:rPr>
          <w:rFonts w:ascii="Times New Roman" w:hAnsi="Times New Roman"/>
          <w:color w:val="000000"/>
        </w:rPr>
        <w:t xml:space="preserve">a) </w:t>
      </w:r>
      <w:bookmarkEnd w:id="16"/>
      <w:r w:rsidRPr="009358A0">
        <w:rPr>
          <w:rFonts w:ascii="Times New Roman" w:hAnsi="Times New Roman"/>
          <w:color w:val="000000"/>
        </w:rPr>
        <w:t>práva a povinnosti hospodárskeho subjektu,</w:t>
      </w:r>
      <w:hyperlink w:anchor="poznamky.poznamka-1">
        <w:r w:rsidRPr="009358A0">
          <w:rPr>
            <w:rFonts w:ascii="Times New Roman" w:hAnsi="Times New Roman"/>
            <w:color w:val="000000"/>
            <w:sz w:val="18"/>
            <w:vertAlign w:val="superscript"/>
          </w:rPr>
          <w:t>1</w:t>
        </w:r>
        <w:r w:rsidRPr="009358A0">
          <w:rPr>
            <w:rFonts w:ascii="Times New Roman" w:hAnsi="Times New Roman"/>
            <w:color w:val="0000FF"/>
            <w:u w:val="single"/>
          </w:rPr>
          <w:t>)</w:t>
        </w:r>
      </w:hyperlink>
      <w:r w:rsidRPr="009358A0">
        <w:rPr>
          <w:rFonts w:ascii="Times New Roman" w:hAnsi="Times New Roman"/>
          <w:color w:val="000000"/>
        </w:rPr>
        <w:t xml:space="preserve"> ktorý uvádza drevo a výrobky z dreva</w:t>
      </w:r>
      <w:hyperlink w:anchor="poznamky.poznamka-2">
        <w:r w:rsidRPr="009358A0">
          <w:rPr>
            <w:rFonts w:ascii="Times New Roman" w:hAnsi="Times New Roman"/>
            <w:color w:val="000000"/>
            <w:sz w:val="18"/>
            <w:vertAlign w:val="superscript"/>
          </w:rPr>
          <w:t>2</w:t>
        </w:r>
        <w:r w:rsidRPr="009358A0">
          <w:rPr>
            <w:rFonts w:ascii="Times New Roman" w:hAnsi="Times New Roman"/>
            <w:color w:val="0000FF"/>
            <w:u w:val="single"/>
          </w:rPr>
          <w:t>)</w:t>
        </w:r>
      </w:hyperlink>
      <w:r w:rsidRPr="009358A0">
        <w:rPr>
          <w:rFonts w:ascii="Times New Roman" w:hAnsi="Times New Roman"/>
          <w:color w:val="000000"/>
        </w:rPr>
        <w:t xml:space="preserve"> na vnútorný trh,</w:t>
      </w:r>
      <w:hyperlink w:anchor="poznamky.poznamka-3">
        <w:r w:rsidRPr="009358A0">
          <w:rPr>
            <w:rFonts w:ascii="Times New Roman" w:hAnsi="Times New Roman"/>
            <w:color w:val="000000"/>
            <w:sz w:val="18"/>
            <w:vertAlign w:val="superscript"/>
          </w:rPr>
          <w:t>3</w:t>
        </w:r>
        <w:r w:rsidRPr="009358A0">
          <w:rPr>
            <w:rFonts w:ascii="Times New Roman" w:hAnsi="Times New Roman"/>
            <w:color w:val="0000FF"/>
            <w:u w:val="single"/>
          </w:rPr>
          <w:t>)</w:t>
        </w:r>
      </w:hyperlink>
      <w:bookmarkStart w:id="17" w:name="paragraf-1.odsek-1.pismeno-a.text"/>
      <w:r w:rsidRPr="009358A0">
        <w:rPr>
          <w:rFonts w:ascii="Times New Roman" w:hAnsi="Times New Roman"/>
          <w:color w:val="000000"/>
        </w:rPr>
        <w:t xml:space="preserve"> </w:t>
      </w:r>
      <w:bookmarkEnd w:id="17"/>
    </w:p>
    <w:p w:rsidR="00335717" w:rsidRPr="009358A0" w:rsidRDefault="00AE170E">
      <w:pPr>
        <w:spacing w:before="225" w:after="225" w:line="264" w:lineRule="auto"/>
        <w:ind w:left="420"/>
      </w:pPr>
      <w:bookmarkStart w:id="18" w:name="paragraf-1.odsek-1.pismeno-b"/>
      <w:bookmarkEnd w:id="15"/>
      <w:r w:rsidRPr="009358A0">
        <w:rPr>
          <w:rFonts w:ascii="Times New Roman" w:hAnsi="Times New Roman"/>
          <w:color w:val="000000"/>
        </w:rPr>
        <w:t xml:space="preserve"> </w:t>
      </w:r>
      <w:bookmarkStart w:id="19" w:name="paragraf-1.odsek-1.pismeno-b.oznacenie"/>
      <w:r w:rsidRPr="009358A0">
        <w:rPr>
          <w:rFonts w:ascii="Times New Roman" w:hAnsi="Times New Roman"/>
          <w:color w:val="000000"/>
        </w:rPr>
        <w:t xml:space="preserve">b) </w:t>
      </w:r>
      <w:bookmarkEnd w:id="19"/>
      <w:r w:rsidRPr="009358A0">
        <w:rPr>
          <w:rFonts w:ascii="Times New Roman" w:hAnsi="Times New Roman"/>
          <w:color w:val="000000"/>
        </w:rPr>
        <w:t>práva a povinnosti obchodníka,</w:t>
      </w:r>
      <w:hyperlink w:anchor="poznamky.poznamka-4">
        <w:r w:rsidRPr="009358A0">
          <w:rPr>
            <w:rFonts w:ascii="Times New Roman" w:hAnsi="Times New Roman"/>
            <w:color w:val="000000"/>
            <w:sz w:val="18"/>
            <w:vertAlign w:val="superscript"/>
          </w:rPr>
          <w:t>4</w:t>
        </w:r>
        <w:r w:rsidRPr="009358A0">
          <w:rPr>
            <w:rFonts w:ascii="Times New Roman" w:hAnsi="Times New Roman"/>
            <w:color w:val="0000FF"/>
            <w:u w:val="single"/>
          </w:rPr>
          <w:t>)</w:t>
        </w:r>
      </w:hyperlink>
      <w:bookmarkStart w:id="20" w:name="paragraf-1.odsek-1.pismeno-b.text"/>
      <w:r w:rsidRPr="009358A0">
        <w:rPr>
          <w:rFonts w:ascii="Times New Roman" w:hAnsi="Times New Roman"/>
          <w:color w:val="000000"/>
        </w:rPr>
        <w:t xml:space="preserve"> </w:t>
      </w:r>
      <w:bookmarkEnd w:id="20"/>
    </w:p>
    <w:p w:rsidR="00335717" w:rsidRPr="009358A0" w:rsidRDefault="00AE170E">
      <w:pPr>
        <w:spacing w:before="225" w:after="225" w:line="264" w:lineRule="auto"/>
        <w:ind w:left="420"/>
      </w:pPr>
      <w:bookmarkStart w:id="21" w:name="paragraf-1.odsek-1.pismeno-c"/>
      <w:bookmarkEnd w:id="18"/>
      <w:r w:rsidRPr="009358A0">
        <w:rPr>
          <w:rFonts w:ascii="Times New Roman" w:hAnsi="Times New Roman"/>
          <w:color w:val="000000"/>
        </w:rPr>
        <w:t xml:space="preserve"> </w:t>
      </w:r>
      <w:bookmarkStart w:id="22" w:name="paragraf-1.odsek-1.pismeno-c.oznacenie"/>
      <w:r w:rsidRPr="009358A0">
        <w:rPr>
          <w:rFonts w:ascii="Times New Roman" w:hAnsi="Times New Roman"/>
          <w:color w:val="000000"/>
        </w:rPr>
        <w:t xml:space="preserve">c) </w:t>
      </w:r>
      <w:bookmarkStart w:id="23" w:name="paragraf-1.odsek-1.pismeno-c.text"/>
      <w:bookmarkEnd w:id="22"/>
      <w:r w:rsidRPr="009358A0">
        <w:rPr>
          <w:rFonts w:ascii="Times New Roman" w:hAnsi="Times New Roman"/>
          <w:color w:val="000000"/>
        </w:rPr>
        <w:t xml:space="preserve">práva a povinnosti prepravcu dreva a výrobkov z dreva (ďalej len „prepravca“), </w:t>
      </w:r>
      <w:bookmarkEnd w:id="23"/>
    </w:p>
    <w:p w:rsidR="00335717" w:rsidRPr="009358A0" w:rsidRDefault="00AE170E">
      <w:pPr>
        <w:spacing w:before="225" w:after="225" w:line="264" w:lineRule="auto"/>
        <w:ind w:left="420"/>
      </w:pPr>
      <w:bookmarkStart w:id="24" w:name="paragraf-1.odsek-1.pismeno-d"/>
      <w:bookmarkEnd w:id="21"/>
      <w:r w:rsidRPr="009358A0">
        <w:rPr>
          <w:rFonts w:ascii="Times New Roman" w:hAnsi="Times New Roman"/>
          <w:color w:val="000000"/>
        </w:rPr>
        <w:t xml:space="preserve"> </w:t>
      </w:r>
      <w:bookmarkStart w:id="25" w:name="paragraf-1.odsek-1.pismeno-d.oznacenie"/>
      <w:r w:rsidRPr="009358A0">
        <w:rPr>
          <w:rFonts w:ascii="Times New Roman" w:hAnsi="Times New Roman"/>
          <w:color w:val="000000"/>
        </w:rPr>
        <w:t xml:space="preserve">d) </w:t>
      </w:r>
      <w:bookmarkEnd w:id="25"/>
      <w:r w:rsidRPr="009358A0">
        <w:rPr>
          <w:rFonts w:ascii="Times New Roman" w:hAnsi="Times New Roman"/>
          <w:color w:val="000000"/>
        </w:rPr>
        <w:t>povinnosti monitorovacej organizácie,</w:t>
      </w:r>
      <w:hyperlink w:anchor="poznamky.poznamka-5">
        <w:r w:rsidRPr="009358A0">
          <w:rPr>
            <w:rFonts w:ascii="Times New Roman" w:hAnsi="Times New Roman"/>
            <w:color w:val="000000"/>
            <w:sz w:val="18"/>
            <w:vertAlign w:val="superscript"/>
          </w:rPr>
          <w:t>5</w:t>
        </w:r>
        <w:r w:rsidRPr="009358A0">
          <w:rPr>
            <w:rFonts w:ascii="Times New Roman" w:hAnsi="Times New Roman"/>
            <w:color w:val="0000FF"/>
            <w:u w:val="single"/>
          </w:rPr>
          <w:t>)</w:t>
        </w:r>
      </w:hyperlink>
      <w:bookmarkStart w:id="26" w:name="paragraf-1.odsek-1.pismeno-d.text"/>
      <w:r w:rsidRPr="009358A0">
        <w:rPr>
          <w:rFonts w:ascii="Times New Roman" w:hAnsi="Times New Roman"/>
          <w:color w:val="000000"/>
        </w:rPr>
        <w:t xml:space="preserve"> </w:t>
      </w:r>
      <w:bookmarkEnd w:id="26"/>
    </w:p>
    <w:p w:rsidR="00335717" w:rsidRPr="009358A0" w:rsidRDefault="00AE170E">
      <w:pPr>
        <w:spacing w:before="225" w:after="225" w:line="264" w:lineRule="auto"/>
        <w:ind w:left="420"/>
      </w:pPr>
      <w:bookmarkStart w:id="27" w:name="paragraf-1.odsek-1.pismeno-e"/>
      <w:bookmarkEnd w:id="24"/>
      <w:r w:rsidRPr="009358A0">
        <w:rPr>
          <w:rFonts w:ascii="Times New Roman" w:hAnsi="Times New Roman"/>
          <w:color w:val="000000"/>
        </w:rPr>
        <w:t xml:space="preserve"> </w:t>
      </w:r>
      <w:bookmarkStart w:id="28" w:name="paragraf-1.odsek-1.pismeno-e.oznacenie"/>
      <w:r w:rsidRPr="009358A0">
        <w:rPr>
          <w:rFonts w:ascii="Times New Roman" w:hAnsi="Times New Roman"/>
          <w:color w:val="000000"/>
        </w:rPr>
        <w:t xml:space="preserve">e) </w:t>
      </w:r>
      <w:bookmarkStart w:id="29" w:name="paragraf-1.odsek-1.pismeno-e.text"/>
      <w:bookmarkEnd w:id="28"/>
      <w:r w:rsidRPr="009358A0">
        <w:rPr>
          <w:rFonts w:ascii="Times New Roman" w:hAnsi="Times New Roman"/>
          <w:color w:val="000000"/>
        </w:rPr>
        <w:t xml:space="preserve">pôsobnosť orgánov štátnej správy v oblasti uvádzania dreva a výrobkov z dreva na vnútorný trh, </w:t>
      </w:r>
      <w:bookmarkEnd w:id="29"/>
    </w:p>
    <w:p w:rsidR="00335717" w:rsidRPr="009358A0" w:rsidRDefault="00AE170E">
      <w:pPr>
        <w:spacing w:before="225" w:after="225" w:line="264" w:lineRule="auto"/>
        <w:ind w:left="420"/>
      </w:pPr>
      <w:bookmarkStart w:id="30" w:name="paragraf-1.odsek-1.pismeno-f"/>
      <w:bookmarkEnd w:id="27"/>
      <w:r w:rsidRPr="009358A0">
        <w:rPr>
          <w:rFonts w:ascii="Times New Roman" w:hAnsi="Times New Roman"/>
          <w:color w:val="000000"/>
        </w:rPr>
        <w:t xml:space="preserve"> </w:t>
      </w:r>
      <w:bookmarkStart w:id="31" w:name="paragraf-1.odsek-1.pismeno-f.oznacenie"/>
      <w:r w:rsidRPr="009358A0">
        <w:rPr>
          <w:rFonts w:ascii="Times New Roman" w:hAnsi="Times New Roman"/>
          <w:color w:val="000000"/>
        </w:rPr>
        <w:t xml:space="preserve">f) </w:t>
      </w:r>
      <w:bookmarkStart w:id="32" w:name="paragraf-1.odsek-1.pismeno-f.text"/>
      <w:bookmarkEnd w:id="31"/>
      <w:r w:rsidRPr="009358A0">
        <w:rPr>
          <w:rFonts w:ascii="Times New Roman" w:hAnsi="Times New Roman"/>
          <w:color w:val="000000"/>
        </w:rPr>
        <w:t xml:space="preserve">priestupky a iné správne delikty v oblasti uvádzania dreva a výrobkov z dreva na vnútorný trh. </w:t>
      </w:r>
      <w:bookmarkEnd w:id="32"/>
    </w:p>
    <w:p w:rsidR="00335717" w:rsidRPr="009358A0" w:rsidRDefault="00AE170E">
      <w:pPr>
        <w:spacing w:after="0" w:line="264" w:lineRule="auto"/>
        <w:ind w:left="345"/>
      </w:pPr>
      <w:bookmarkStart w:id="33" w:name="paragraf-1.odsek-2"/>
      <w:bookmarkEnd w:id="12"/>
      <w:bookmarkEnd w:id="30"/>
      <w:r w:rsidRPr="009358A0">
        <w:rPr>
          <w:rFonts w:ascii="Times New Roman" w:hAnsi="Times New Roman"/>
          <w:color w:val="000000"/>
        </w:rPr>
        <w:t xml:space="preserve"> </w:t>
      </w:r>
      <w:bookmarkStart w:id="34" w:name="paragraf-1.odsek-2.oznacenie"/>
      <w:r w:rsidRPr="009358A0">
        <w:rPr>
          <w:rFonts w:ascii="Times New Roman" w:hAnsi="Times New Roman"/>
          <w:color w:val="000000"/>
        </w:rPr>
        <w:t xml:space="preserve">(2) </w:t>
      </w:r>
      <w:bookmarkStart w:id="35" w:name="paragraf-1.odsek-2.text"/>
      <w:bookmarkEnd w:id="34"/>
      <w:r w:rsidRPr="009358A0">
        <w:rPr>
          <w:rFonts w:ascii="Times New Roman" w:hAnsi="Times New Roman"/>
          <w:color w:val="000000"/>
        </w:rPr>
        <w:t xml:space="preserve">Tento zákon sa nevzťahuje na </w:t>
      </w:r>
      <w:bookmarkEnd w:id="35"/>
    </w:p>
    <w:p w:rsidR="00335717" w:rsidRPr="009358A0" w:rsidRDefault="00AE170E">
      <w:pPr>
        <w:spacing w:before="225" w:after="225" w:line="264" w:lineRule="auto"/>
        <w:ind w:left="420"/>
      </w:pPr>
      <w:bookmarkStart w:id="36" w:name="paragraf-1.odsek-2.pismeno-a"/>
      <w:r w:rsidRPr="009358A0">
        <w:rPr>
          <w:rFonts w:ascii="Times New Roman" w:hAnsi="Times New Roman"/>
          <w:color w:val="000000"/>
        </w:rPr>
        <w:t xml:space="preserve"> </w:t>
      </w:r>
      <w:bookmarkStart w:id="37" w:name="paragraf-1.odsek-2.pismeno-a.oznacenie"/>
      <w:r w:rsidRPr="009358A0">
        <w:rPr>
          <w:rFonts w:ascii="Times New Roman" w:hAnsi="Times New Roman"/>
          <w:color w:val="000000"/>
        </w:rPr>
        <w:t xml:space="preserve">a) </w:t>
      </w:r>
      <w:bookmarkEnd w:id="37"/>
      <w:r w:rsidRPr="009358A0">
        <w:rPr>
          <w:rFonts w:ascii="Times New Roman" w:hAnsi="Times New Roman"/>
          <w:color w:val="000000"/>
        </w:rPr>
        <w:t>drevo, na ktoré sa vzťahuje medzinárodná zmluva, ktorou je Slovenská republika viazaná,</w:t>
      </w:r>
      <w:hyperlink w:anchor="poznamky.poznamka-6">
        <w:r w:rsidRPr="009358A0">
          <w:rPr>
            <w:rFonts w:ascii="Times New Roman" w:hAnsi="Times New Roman"/>
            <w:color w:val="000000"/>
            <w:sz w:val="18"/>
            <w:vertAlign w:val="superscript"/>
          </w:rPr>
          <w:t>6</w:t>
        </w:r>
        <w:r w:rsidRPr="009358A0">
          <w:rPr>
            <w:rFonts w:ascii="Times New Roman" w:hAnsi="Times New Roman"/>
            <w:color w:val="0000FF"/>
            <w:u w:val="single"/>
          </w:rPr>
          <w:t>)</w:t>
        </w:r>
      </w:hyperlink>
      <w:r w:rsidRPr="009358A0">
        <w:rPr>
          <w:rFonts w:ascii="Times New Roman" w:hAnsi="Times New Roman"/>
          <w:color w:val="000000"/>
        </w:rPr>
        <w:t xml:space="preserve"> alebo osobitné predpisy,</w:t>
      </w:r>
      <w:hyperlink w:anchor="poznamky.poznamka-7">
        <w:r w:rsidRPr="009358A0">
          <w:rPr>
            <w:rFonts w:ascii="Times New Roman" w:hAnsi="Times New Roman"/>
            <w:color w:val="000000"/>
            <w:sz w:val="18"/>
            <w:vertAlign w:val="superscript"/>
          </w:rPr>
          <w:t>7</w:t>
        </w:r>
        <w:r w:rsidRPr="009358A0">
          <w:rPr>
            <w:rFonts w:ascii="Times New Roman" w:hAnsi="Times New Roman"/>
            <w:color w:val="0000FF"/>
            <w:u w:val="single"/>
          </w:rPr>
          <w:t>)</w:t>
        </w:r>
      </w:hyperlink>
      <w:bookmarkStart w:id="38" w:name="paragraf-1.odsek-2.pismeno-a.text"/>
      <w:r w:rsidRPr="009358A0">
        <w:rPr>
          <w:rFonts w:ascii="Times New Roman" w:hAnsi="Times New Roman"/>
          <w:color w:val="000000"/>
        </w:rPr>
        <w:t xml:space="preserve"> </w:t>
      </w:r>
      <w:bookmarkEnd w:id="38"/>
    </w:p>
    <w:p w:rsidR="00335717" w:rsidRPr="009358A0" w:rsidRDefault="00AE170E">
      <w:pPr>
        <w:spacing w:before="225" w:after="225" w:line="264" w:lineRule="auto"/>
        <w:ind w:left="420"/>
      </w:pPr>
      <w:bookmarkStart w:id="39" w:name="paragraf-1.odsek-2.pismeno-b"/>
      <w:bookmarkEnd w:id="36"/>
      <w:r w:rsidRPr="009358A0">
        <w:rPr>
          <w:rFonts w:ascii="Times New Roman" w:hAnsi="Times New Roman"/>
          <w:color w:val="000000"/>
        </w:rPr>
        <w:lastRenderedPageBreak/>
        <w:t xml:space="preserve"> </w:t>
      </w:r>
      <w:bookmarkStart w:id="40" w:name="paragraf-1.odsek-2.pismeno-b.oznacenie"/>
      <w:r w:rsidRPr="009358A0">
        <w:rPr>
          <w:rFonts w:ascii="Times New Roman" w:hAnsi="Times New Roman"/>
          <w:color w:val="000000"/>
        </w:rPr>
        <w:t xml:space="preserve">b) </w:t>
      </w:r>
      <w:bookmarkEnd w:id="40"/>
      <w:r w:rsidRPr="009358A0">
        <w:rPr>
          <w:rFonts w:ascii="Times New Roman" w:hAnsi="Times New Roman"/>
          <w:color w:val="000000"/>
        </w:rPr>
        <w:t>výrobok z dreva, ktorého životný cyklus je ukončený a ďalej možno s ním nakladať len ako s odpadom.</w:t>
      </w:r>
      <w:hyperlink w:anchor="poznamky.poznamka-8">
        <w:r w:rsidRPr="009358A0">
          <w:rPr>
            <w:rFonts w:ascii="Times New Roman" w:hAnsi="Times New Roman"/>
            <w:color w:val="000000"/>
            <w:sz w:val="18"/>
            <w:vertAlign w:val="superscript"/>
          </w:rPr>
          <w:t>8</w:t>
        </w:r>
        <w:r w:rsidRPr="009358A0">
          <w:rPr>
            <w:rFonts w:ascii="Times New Roman" w:hAnsi="Times New Roman"/>
            <w:color w:val="0000FF"/>
            <w:u w:val="single"/>
          </w:rPr>
          <w:t>)</w:t>
        </w:r>
      </w:hyperlink>
      <w:bookmarkStart w:id="41" w:name="paragraf-1.odsek-2.pismeno-b.text"/>
      <w:r w:rsidRPr="009358A0">
        <w:rPr>
          <w:rFonts w:ascii="Times New Roman" w:hAnsi="Times New Roman"/>
          <w:color w:val="000000"/>
        </w:rPr>
        <w:t xml:space="preserve"> </w:t>
      </w:r>
      <w:bookmarkEnd w:id="41"/>
    </w:p>
    <w:p w:rsidR="00335717" w:rsidRPr="009358A0" w:rsidRDefault="00AE170E">
      <w:pPr>
        <w:spacing w:before="225" w:after="225" w:line="264" w:lineRule="auto"/>
        <w:ind w:left="270"/>
        <w:jc w:val="center"/>
      </w:pPr>
      <w:bookmarkStart w:id="42" w:name="paragraf-2.oznacenie"/>
      <w:bookmarkStart w:id="43" w:name="paragraf-2"/>
      <w:bookmarkEnd w:id="10"/>
      <w:bookmarkEnd w:id="33"/>
      <w:bookmarkEnd w:id="39"/>
      <w:r w:rsidRPr="009358A0">
        <w:rPr>
          <w:rFonts w:ascii="Times New Roman" w:hAnsi="Times New Roman"/>
          <w:b/>
          <w:color w:val="000000"/>
        </w:rPr>
        <w:t xml:space="preserve"> § 2 </w:t>
      </w:r>
    </w:p>
    <w:p w:rsidR="00335717" w:rsidRPr="009358A0" w:rsidRDefault="00AE170E">
      <w:pPr>
        <w:spacing w:before="225" w:after="225" w:line="264" w:lineRule="auto"/>
        <w:ind w:left="270"/>
        <w:jc w:val="center"/>
      </w:pPr>
      <w:bookmarkStart w:id="44" w:name="paragraf-2.nadpis"/>
      <w:bookmarkEnd w:id="42"/>
      <w:r w:rsidRPr="009358A0">
        <w:rPr>
          <w:rFonts w:ascii="Times New Roman" w:hAnsi="Times New Roman"/>
          <w:b/>
          <w:color w:val="000000"/>
        </w:rPr>
        <w:t xml:space="preserve"> Základné ustanovenia </w:t>
      </w:r>
    </w:p>
    <w:p w:rsidR="00335717" w:rsidRPr="009358A0" w:rsidRDefault="00AE170E">
      <w:pPr>
        <w:spacing w:after="0" w:line="264" w:lineRule="auto"/>
        <w:ind w:left="345"/>
      </w:pPr>
      <w:bookmarkStart w:id="45" w:name="paragraf-2.odsek-1"/>
      <w:bookmarkEnd w:id="44"/>
      <w:r w:rsidRPr="009358A0">
        <w:rPr>
          <w:rFonts w:ascii="Times New Roman" w:hAnsi="Times New Roman"/>
          <w:color w:val="000000"/>
        </w:rPr>
        <w:t xml:space="preserve"> </w:t>
      </w:r>
      <w:bookmarkStart w:id="46" w:name="paragraf-2.odsek-1.oznacenie"/>
      <w:bookmarkStart w:id="47" w:name="paragraf-2.odsek-1.text"/>
      <w:bookmarkEnd w:id="46"/>
      <w:r w:rsidRPr="009358A0">
        <w:rPr>
          <w:rFonts w:ascii="Times New Roman" w:hAnsi="Times New Roman"/>
          <w:color w:val="000000"/>
        </w:rPr>
        <w:t xml:space="preserve">Na účely tohto zákona sa rozumie </w:t>
      </w:r>
      <w:bookmarkEnd w:id="47"/>
    </w:p>
    <w:p w:rsidR="00335717" w:rsidRPr="009358A0" w:rsidRDefault="00AE170E">
      <w:pPr>
        <w:spacing w:before="225" w:after="225" w:line="264" w:lineRule="auto"/>
        <w:ind w:left="420"/>
      </w:pPr>
      <w:bookmarkStart w:id="48" w:name="paragraf-2.odsek-1.pismeno-a"/>
      <w:r w:rsidRPr="009358A0">
        <w:rPr>
          <w:rFonts w:ascii="Times New Roman" w:hAnsi="Times New Roman"/>
          <w:color w:val="000000"/>
        </w:rPr>
        <w:t xml:space="preserve"> </w:t>
      </w:r>
      <w:bookmarkStart w:id="49" w:name="paragraf-2.odsek-1.pismeno-a.oznacenie"/>
      <w:r w:rsidRPr="009358A0">
        <w:rPr>
          <w:rFonts w:ascii="Times New Roman" w:hAnsi="Times New Roman"/>
          <w:color w:val="000000"/>
        </w:rPr>
        <w:t xml:space="preserve">a) </w:t>
      </w:r>
      <w:bookmarkStart w:id="50" w:name="paragraf-2.odsek-1.pismeno-a.text"/>
      <w:bookmarkEnd w:id="49"/>
      <w:r w:rsidRPr="009358A0">
        <w:rPr>
          <w:rFonts w:ascii="Times New Roman" w:hAnsi="Times New Roman"/>
          <w:color w:val="000000"/>
        </w:rPr>
        <w:t xml:space="preserve">dovozcom hospodársky subjekt, ktorý uvádza drevo a výrobky z dreva na vnútorný trh, zo štátu, ktorý nie je členským štátom Európskej únie ani zmluvnou stranou Dohody o Európskom hospodárskom priestore, </w:t>
      </w:r>
      <w:bookmarkEnd w:id="50"/>
    </w:p>
    <w:p w:rsidR="00335717" w:rsidRPr="009358A0" w:rsidRDefault="00AE170E">
      <w:pPr>
        <w:spacing w:before="225" w:after="225" w:line="264" w:lineRule="auto"/>
        <w:ind w:left="420"/>
      </w:pPr>
      <w:bookmarkStart w:id="51" w:name="paragraf-2.odsek-1.pismeno-b"/>
      <w:bookmarkEnd w:id="48"/>
      <w:r w:rsidRPr="009358A0">
        <w:rPr>
          <w:rFonts w:ascii="Times New Roman" w:hAnsi="Times New Roman"/>
          <w:color w:val="000000"/>
        </w:rPr>
        <w:t xml:space="preserve"> </w:t>
      </w:r>
      <w:bookmarkStart w:id="52" w:name="paragraf-2.odsek-1.pismeno-b.oznacenie"/>
      <w:r w:rsidRPr="009358A0">
        <w:rPr>
          <w:rFonts w:ascii="Times New Roman" w:hAnsi="Times New Roman"/>
          <w:color w:val="000000"/>
        </w:rPr>
        <w:t xml:space="preserve">b) </w:t>
      </w:r>
      <w:bookmarkStart w:id="53" w:name="paragraf-2.odsek-1.pismeno-b.text"/>
      <w:bookmarkEnd w:id="52"/>
      <w:r w:rsidRPr="009358A0">
        <w:rPr>
          <w:rFonts w:ascii="Times New Roman" w:hAnsi="Times New Roman"/>
          <w:color w:val="000000"/>
        </w:rPr>
        <w:t xml:space="preserve">prepravou premiestňovanie dreva a výrobkov z dreva dopravným prostriedkom alebo bez dopravného prostriedku, </w:t>
      </w:r>
      <w:bookmarkEnd w:id="53"/>
    </w:p>
    <w:p w:rsidR="00335717" w:rsidRPr="009358A0" w:rsidRDefault="00AE170E">
      <w:pPr>
        <w:spacing w:before="225" w:after="225" w:line="264" w:lineRule="auto"/>
        <w:ind w:left="420"/>
      </w:pPr>
      <w:bookmarkStart w:id="54" w:name="paragraf-2.odsek-1.pismeno-c"/>
      <w:bookmarkEnd w:id="51"/>
      <w:r w:rsidRPr="009358A0">
        <w:rPr>
          <w:rFonts w:ascii="Times New Roman" w:hAnsi="Times New Roman"/>
          <w:color w:val="000000"/>
        </w:rPr>
        <w:t xml:space="preserve"> </w:t>
      </w:r>
      <w:bookmarkStart w:id="55" w:name="paragraf-2.odsek-1.pismeno-c.oznacenie"/>
      <w:r w:rsidRPr="009358A0">
        <w:rPr>
          <w:rFonts w:ascii="Times New Roman" w:hAnsi="Times New Roman"/>
          <w:color w:val="000000"/>
        </w:rPr>
        <w:t xml:space="preserve">c) </w:t>
      </w:r>
      <w:bookmarkStart w:id="56" w:name="paragraf-2.odsek-1.pismeno-c.text"/>
      <w:bookmarkEnd w:id="55"/>
      <w:r w:rsidRPr="009358A0">
        <w:rPr>
          <w:rFonts w:ascii="Times New Roman" w:hAnsi="Times New Roman"/>
          <w:color w:val="000000"/>
        </w:rPr>
        <w:t xml:space="preserve">prepravcom fyzická osoba alebo právnická osoba, ktorá vykonáva alebo zabezpečuje prepravu, ktorou sa prepravuje drevo a výrobky z dreva. </w:t>
      </w:r>
      <w:bookmarkEnd w:id="56"/>
    </w:p>
    <w:p w:rsidR="00335717" w:rsidRPr="009358A0" w:rsidRDefault="00AE170E">
      <w:pPr>
        <w:spacing w:before="225" w:after="225" w:line="264" w:lineRule="auto"/>
        <w:ind w:left="270"/>
        <w:jc w:val="center"/>
      </w:pPr>
      <w:bookmarkStart w:id="57" w:name="paragraf-3.oznacenie"/>
      <w:bookmarkStart w:id="58" w:name="paragraf-3"/>
      <w:bookmarkEnd w:id="43"/>
      <w:bookmarkEnd w:id="45"/>
      <w:bookmarkEnd w:id="54"/>
      <w:r w:rsidRPr="009358A0">
        <w:rPr>
          <w:rFonts w:ascii="Times New Roman" w:hAnsi="Times New Roman"/>
          <w:b/>
          <w:color w:val="000000"/>
        </w:rPr>
        <w:t xml:space="preserve"> § 3 </w:t>
      </w:r>
    </w:p>
    <w:p w:rsidR="00335717" w:rsidRPr="009358A0" w:rsidRDefault="00AE170E">
      <w:pPr>
        <w:spacing w:before="225" w:after="225" w:line="264" w:lineRule="auto"/>
        <w:ind w:left="270"/>
        <w:jc w:val="center"/>
      </w:pPr>
      <w:bookmarkStart w:id="59" w:name="paragraf-3.nadpis"/>
      <w:bookmarkEnd w:id="57"/>
      <w:r w:rsidRPr="009358A0">
        <w:rPr>
          <w:rFonts w:ascii="Times New Roman" w:hAnsi="Times New Roman"/>
          <w:b/>
          <w:color w:val="000000"/>
        </w:rPr>
        <w:t xml:space="preserve"> Všeobecné podmienky uvádzania dreva a výrobkov z dreva na vnútorný trh </w:t>
      </w:r>
    </w:p>
    <w:p w:rsidR="00335717" w:rsidRPr="009358A0" w:rsidRDefault="00AE170E">
      <w:pPr>
        <w:spacing w:before="225" w:after="225" w:line="264" w:lineRule="auto"/>
        <w:ind w:left="345"/>
      </w:pPr>
      <w:bookmarkStart w:id="60" w:name="paragraf-3.odsek-1"/>
      <w:bookmarkEnd w:id="59"/>
      <w:r w:rsidRPr="009358A0">
        <w:rPr>
          <w:rFonts w:ascii="Times New Roman" w:hAnsi="Times New Roman"/>
          <w:color w:val="000000"/>
        </w:rPr>
        <w:t xml:space="preserve"> </w:t>
      </w:r>
      <w:bookmarkStart w:id="61" w:name="paragraf-3.odsek-1.oznacenie"/>
      <w:r w:rsidRPr="009358A0">
        <w:rPr>
          <w:rFonts w:ascii="Times New Roman" w:hAnsi="Times New Roman"/>
          <w:color w:val="000000"/>
        </w:rPr>
        <w:t xml:space="preserve">(1) </w:t>
      </w:r>
      <w:bookmarkEnd w:id="61"/>
      <w:r w:rsidRPr="009358A0">
        <w:rPr>
          <w:rFonts w:ascii="Times New Roman" w:hAnsi="Times New Roman"/>
          <w:color w:val="000000"/>
        </w:rPr>
        <w:t>Na vnútorný trh možno uvádzať len drevo a výrobky z dreva, ak sú splnené podmienky podľa tohto zákona a osobitných predpisov, ktoré upravujú hospodárenie v lesoch a na lesných pozemkoch, odstraňovanie drevín a krov z iných ako lesných pozemkov a uvádzanie dreva a výrobkov z dreva na vnútorný trh.</w:t>
      </w:r>
      <w:hyperlink w:anchor="poznamky.poznamka-9">
        <w:r w:rsidRPr="009358A0">
          <w:rPr>
            <w:rFonts w:ascii="Times New Roman" w:hAnsi="Times New Roman"/>
            <w:color w:val="000000"/>
            <w:sz w:val="18"/>
            <w:vertAlign w:val="superscript"/>
          </w:rPr>
          <w:t>9</w:t>
        </w:r>
        <w:r w:rsidRPr="009358A0">
          <w:rPr>
            <w:rFonts w:ascii="Times New Roman" w:hAnsi="Times New Roman"/>
            <w:color w:val="0000FF"/>
            <w:u w:val="single"/>
          </w:rPr>
          <w:t>)</w:t>
        </w:r>
      </w:hyperlink>
      <w:bookmarkStart w:id="62" w:name="paragraf-3.odsek-1.text"/>
      <w:r w:rsidRPr="009358A0">
        <w:rPr>
          <w:rFonts w:ascii="Times New Roman" w:hAnsi="Times New Roman"/>
          <w:color w:val="000000"/>
        </w:rPr>
        <w:t xml:space="preserve"> </w:t>
      </w:r>
      <w:bookmarkEnd w:id="62"/>
    </w:p>
    <w:p w:rsidR="00335717" w:rsidRPr="009358A0" w:rsidRDefault="00AE170E">
      <w:pPr>
        <w:spacing w:before="225" w:after="225" w:line="264" w:lineRule="auto"/>
        <w:ind w:left="345"/>
      </w:pPr>
      <w:bookmarkStart w:id="63" w:name="paragraf-3.odsek-2"/>
      <w:bookmarkEnd w:id="60"/>
      <w:r w:rsidRPr="009358A0">
        <w:rPr>
          <w:rFonts w:ascii="Times New Roman" w:hAnsi="Times New Roman"/>
          <w:color w:val="000000"/>
        </w:rPr>
        <w:t xml:space="preserve"> </w:t>
      </w:r>
      <w:bookmarkStart w:id="64" w:name="paragraf-3.odsek-2.oznacenie"/>
      <w:r w:rsidRPr="009358A0">
        <w:rPr>
          <w:rFonts w:ascii="Times New Roman" w:hAnsi="Times New Roman"/>
          <w:color w:val="000000"/>
        </w:rPr>
        <w:t xml:space="preserve">(2) </w:t>
      </w:r>
      <w:bookmarkEnd w:id="64"/>
      <w:r w:rsidRPr="009358A0">
        <w:rPr>
          <w:rFonts w:ascii="Times New Roman" w:hAnsi="Times New Roman"/>
          <w:color w:val="000000"/>
        </w:rPr>
        <w:t>Hospodársky subjekt je povinný uchovávať doklady preukazujúce pôvod dreva a výrobkov z dreva a nadobudnutie vlastníctva alebo držbu dreva a výrobkov z dreva a doklady týkajúce sa uvedenia dreva a výrobkov z dreva</w:t>
      </w:r>
      <w:hyperlink w:anchor="poznamky.poznamka-10">
        <w:r w:rsidRPr="009358A0">
          <w:rPr>
            <w:rFonts w:ascii="Times New Roman" w:hAnsi="Times New Roman"/>
            <w:color w:val="000000"/>
            <w:sz w:val="18"/>
            <w:vertAlign w:val="superscript"/>
          </w:rPr>
          <w:t>10</w:t>
        </w:r>
        <w:r w:rsidRPr="009358A0">
          <w:rPr>
            <w:rFonts w:ascii="Times New Roman" w:hAnsi="Times New Roman"/>
            <w:color w:val="0000FF"/>
            <w:u w:val="single"/>
          </w:rPr>
          <w:t>)</w:t>
        </w:r>
      </w:hyperlink>
      <w:bookmarkStart w:id="65" w:name="paragraf-3.odsek-2.text"/>
      <w:r w:rsidRPr="009358A0">
        <w:rPr>
          <w:rFonts w:ascii="Times New Roman" w:hAnsi="Times New Roman"/>
          <w:color w:val="000000"/>
        </w:rPr>
        <w:t xml:space="preserve"> na vnútorný trh. </w:t>
      </w:r>
      <w:bookmarkEnd w:id="65"/>
    </w:p>
    <w:p w:rsidR="00335717" w:rsidRPr="009358A0" w:rsidRDefault="00AE170E">
      <w:pPr>
        <w:spacing w:before="225" w:after="225" w:line="264" w:lineRule="auto"/>
        <w:ind w:left="345"/>
      </w:pPr>
      <w:bookmarkStart w:id="66" w:name="paragraf-3.odsek-3"/>
      <w:bookmarkEnd w:id="63"/>
      <w:r w:rsidRPr="009358A0">
        <w:rPr>
          <w:rFonts w:ascii="Times New Roman" w:hAnsi="Times New Roman"/>
          <w:color w:val="000000"/>
        </w:rPr>
        <w:t xml:space="preserve"> </w:t>
      </w:r>
      <w:bookmarkStart w:id="67" w:name="paragraf-3.odsek-3.oznacenie"/>
      <w:r w:rsidRPr="009358A0">
        <w:rPr>
          <w:rFonts w:ascii="Times New Roman" w:hAnsi="Times New Roman"/>
          <w:color w:val="000000"/>
        </w:rPr>
        <w:t xml:space="preserve">(3) </w:t>
      </w:r>
      <w:bookmarkEnd w:id="67"/>
      <w:r w:rsidRPr="009358A0">
        <w:rPr>
          <w:rFonts w:ascii="Times New Roman" w:hAnsi="Times New Roman"/>
          <w:color w:val="000000"/>
        </w:rPr>
        <w:t>Obchodník je povinný pri predaji dreva a výrobkov z dreva uchovávať doklady preukazujúce nadobudnutie dreva a výrobkov z dreva</w:t>
      </w:r>
      <w:hyperlink w:anchor="poznamky.poznamka-11">
        <w:r w:rsidRPr="009358A0">
          <w:rPr>
            <w:rFonts w:ascii="Times New Roman" w:hAnsi="Times New Roman"/>
            <w:color w:val="000000"/>
            <w:sz w:val="18"/>
            <w:vertAlign w:val="superscript"/>
          </w:rPr>
          <w:t>11</w:t>
        </w:r>
        <w:r w:rsidRPr="009358A0">
          <w:rPr>
            <w:rFonts w:ascii="Times New Roman" w:hAnsi="Times New Roman"/>
            <w:color w:val="0000FF"/>
            <w:u w:val="single"/>
          </w:rPr>
          <w:t>)</w:t>
        </w:r>
      </w:hyperlink>
      <w:bookmarkStart w:id="68" w:name="paragraf-3.odsek-3.text"/>
      <w:r w:rsidRPr="009358A0">
        <w:rPr>
          <w:rFonts w:ascii="Times New Roman" w:hAnsi="Times New Roman"/>
          <w:color w:val="000000"/>
        </w:rPr>
        <w:t xml:space="preserve"> a oprávnenie obchodovania s nimi. </w:t>
      </w:r>
      <w:bookmarkEnd w:id="68"/>
    </w:p>
    <w:p w:rsidR="00335717" w:rsidRPr="009358A0" w:rsidRDefault="00AE170E">
      <w:pPr>
        <w:spacing w:after="0" w:line="264" w:lineRule="auto"/>
        <w:ind w:left="345"/>
      </w:pPr>
      <w:bookmarkStart w:id="69" w:name="paragraf-3.odsek-4"/>
      <w:bookmarkEnd w:id="66"/>
      <w:r w:rsidRPr="009358A0">
        <w:rPr>
          <w:rFonts w:ascii="Times New Roman" w:hAnsi="Times New Roman"/>
          <w:color w:val="000000"/>
        </w:rPr>
        <w:t xml:space="preserve"> </w:t>
      </w:r>
      <w:bookmarkStart w:id="70" w:name="paragraf-3.odsek-4.oznacenie"/>
      <w:r w:rsidRPr="009358A0">
        <w:rPr>
          <w:rFonts w:ascii="Times New Roman" w:hAnsi="Times New Roman"/>
          <w:color w:val="000000"/>
        </w:rPr>
        <w:t xml:space="preserve">(4) </w:t>
      </w:r>
      <w:bookmarkStart w:id="71" w:name="paragraf-3.odsek-4.text"/>
      <w:bookmarkEnd w:id="70"/>
      <w:r w:rsidRPr="009358A0">
        <w:rPr>
          <w:rFonts w:ascii="Times New Roman" w:hAnsi="Times New Roman"/>
          <w:color w:val="000000"/>
        </w:rPr>
        <w:t xml:space="preserve">Prepravca je povinný pri preprave dreva a výrobkov z dreva preukázať sa nezameniteľne identifikovateľným dokladom, z ktorého sú podľa druhu dreva a výrobkov z dreva zrejmé tieto údaje: </w:t>
      </w:r>
      <w:bookmarkEnd w:id="71"/>
    </w:p>
    <w:p w:rsidR="00335717" w:rsidRPr="009358A0" w:rsidRDefault="00AE170E">
      <w:pPr>
        <w:spacing w:before="225" w:after="225" w:line="264" w:lineRule="auto"/>
        <w:ind w:left="420"/>
      </w:pPr>
      <w:bookmarkStart w:id="72" w:name="paragraf-3.odsek-4.pismeno-a"/>
      <w:r w:rsidRPr="009358A0">
        <w:rPr>
          <w:rFonts w:ascii="Times New Roman" w:hAnsi="Times New Roman"/>
          <w:color w:val="000000"/>
        </w:rPr>
        <w:t xml:space="preserve"> </w:t>
      </w:r>
      <w:bookmarkStart w:id="73" w:name="paragraf-3.odsek-4.pismeno-a.oznacenie"/>
      <w:r w:rsidRPr="009358A0">
        <w:rPr>
          <w:rFonts w:ascii="Times New Roman" w:hAnsi="Times New Roman"/>
          <w:color w:val="000000"/>
        </w:rPr>
        <w:t xml:space="preserve">a) </w:t>
      </w:r>
      <w:bookmarkStart w:id="74" w:name="paragraf-3.odsek-4.pismeno-a.text"/>
      <w:bookmarkEnd w:id="73"/>
      <w:r w:rsidRPr="009358A0">
        <w:rPr>
          <w:rFonts w:ascii="Times New Roman" w:hAnsi="Times New Roman"/>
          <w:color w:val="000000"/>
        </w:rPr>
        <w:t xml:space="preserve">pôvod dreva a výrobkov z dreva, </w:t>
      </w:r>
      <w:bookmarkEnd w:id="74"/>
    </w:p>
    <w:p w:rsidR="00335717" w:rsidRPr="009358A0" w:rsidRDefault="00AE170E">
      <w:pPr>
        <w:spacing w:before="225" w:after="225" w:line="264" w:lineRule="auto"/>
        <w:ind w:left="420"/>
      </w:pPr>
      <w:bookmarkStart w:id="75" w:name="paragraf-3.odsek-4.pismeno-b"/>
      <w:bookmarkEnd w:id="72"/>
      <w:r w:rsidRPr="009358A0">
        <w:rPr>
          <w:rFonts w:ascii="Times New Roman" w:hAnsi="Times New Roman"/>
          <w:color w:val="000000"/>
        </w:rPr>
        <w:t xml:space="preserve"> </w:t>
      </w:r>
      <w:bookmarkStart w:id="76" w:name="paragraf-3.odsek-4.pismeno-b.oznacenie"/>
      <w:r w:rsidRPr="009358A0">
        <w:rPr>
          <w:rFonts w:ascii="Times New Roman" w:hAnsi="Times New Roman"/>
          <w:color w:val="000000"/>
        </w:rPr>
        <w:t xml:space="preserve">b) </w:t>
      </w:r>
      <w:bookmarkStart w:id="77" w:name="paragraf-3.odsek-4.pismeno-b.text"/>
      <w:bookmarkEnd w:id="76"/>
      <w:r w:rsidRPr="009358A0">
        <w:rPr>
          <w:rFonts w:ascii="Times New Roman" w:hAnsi="Times New Roman"/>
          <w:color w:val="000000"/>
        </w:rPr>
        <w:t xml:space="preserve">druh dreviny, z ktorej pochádza drevo a výrobky z dreva, </w:t>
      </w:r>
      <w:bookmarkEnd w:id="77"/>
    </w:p>
    <w:p w:rsidR="00335717" w:rsidRPr="009358A0" w:rsidRDefault="00AE170E">
      <w:pPr>
        <w:spacing w:before="225" w:after="225" w:line="264" w:lineRule="auto"/>
        <w:ind w:left="420"/>
      </w:pPr>
      <w:bookmarkStart w:id="78" w:name="paragraf-3.odsek-4.pismeno-c"/>
      <w:bookmarkEnd w:id="75"/>
      <w:r w:rsidRPr="009358A0">
        <w:rPr>
          <w:rFonts w:ascii="Times New Roman" w:hAnsi="Times New Roman"/>
          <w:color w:val="000000"/>
        </w:rPr>
        <w:t xml:space="preserve"> </w:t>
      </w:r>
      <w:bookmarkStart w:id="79" w:name="paragraf-3.odsek-4.pismeno-c.oznacenie"/>
      <w:r w:rsidRPr="009358A0">
        <w:rPr>
          <w:rFonts w:ascii="Times New Roman" w:hAnsi="Times New Roman"/>
          <w:color w:val="000000"/>
        </w:rPr>
        <w:t xml:space="preserve">c) </w:t>
      </w:r>
      <w:bookmarkStart w:id="80" w:name="paragraf-3.odsek-4.pismeno-c.text"/>
      <w:bookmarkEnd w:id="79"/>
      <w:r w:rsidRPr="009358A0">
        <w:rPr>
          <w:rFonts w:ascii="Times New Roman" w:hAnsi="Times New Roman"/>
          <w:color w:val="000000"/>
        </w:rPr>
        <w:t xml:space="preserve">množstvo dreva a výrobkov z dreva vyjadrené počtom kusov, ak je možné počet kusov určiť, </w:t>
      </w:r>
      <w:bookmarkEnd w:id="80"/>
    </w:p>
    <w:p w:rsidR="00335717" w:rsidRPr="009358A0" w:rsidRDefault="00AE170E">
      <w:pPr>
        <w:spacing w:before="225" w:after="225" w:line="264" w:lineRule="auto"/>
        <w:ind w:left="420"/>
      </w:pPr>
      <w:bookmarkStart w:id="81" w:name="paragraf-3.odsek-4.pismeno-d"/>
      <w:bookmarkEnd w:id="78"/>
      <w:r w:rsidRPr="009358A0">
        <w:rPr>
          <w:rFonts w:ascii="Times New Roman" w:hAnsi="Times New Roman"/>
          <w:color w:val="000000"/>
        </w:rPr>
        <w:t xml:space="preserve"> </w:t>
      </w:r>
      <w:bookmarkStart w:id="82" w:name="paragraf-3.odsek-4.pismeno-d.oznacenie"/>
      <w:r w:rsidRPr="009358A0">
        <w:rPr>
          <w:rFonts w:ascii="Times New Roman" w:hAnsi="Times New Roman"/>
          <w:color w:val="000000"/>
        </w:rPr>
        <w:t xml:space="preserve">d) </w:t>
      </w:r>
      <w:bookmarkStart w:id="83" w:name="paragraf-3.odsek-4.pismeno-d.text"/>
      <w:bookmarkEnd w:id="82"/>
      <w:r w:rsidRPr="009358A0">
        <w:rPr>
          <w:rFonts w:ascii="Times New Roman" w:hAnsi="Times New Roman"/>
          <w:color w:val="000000"/>
        </w:rPr>
        <w:t xml:space="preserve">ak ide o surové drevo, objem alebo hmotnosť surového dreva a zaradenie surového dreva do kvalitatívnej triedy, </w:t>
      </w:r>
      <w:bookmarkEnd w:id="83"/>
    </w:p>
    <w:p w:rsidR="00335717" w:rsidRPr="009358A0" w:rsidRDefault="00AE170E">
      <w:pPr>
        <w:spacing w:before="225" w:after="225" w:line="264" w:lineRule="auto"/>
        <w:ind w:left="420"/>
      </w:pPr>
      <w:bookmarkStart w:id="84" w:name="paragraf-3.odsek-4.pismeno-e"/>
      <w:bookmarkEnd w:id="81"/>
      <w:r w:rsidRPr="009358A0">
        <w:rPr>
          <w:rFonts w:ascii="Times New Roman" w:hAnsi="Times New Roman"/>
          <w:color w:val="000000"/>
        </w:rPr>
        <w:t xml:space="preserve"> </w:t>
      </w:r>
      <w:bookmarkStart w:id="85" w:name="paragraf-3.odsek-4.pismeno-e.oznacenie"/>
      <w:r w:rsidRPr="009358A0">
        <w:rPr>
          <w:rFonts w:ascii="Times New Roman" w:hAnsi="Times New Roman"/>
          <w:color w:val="000000"/>
        </w:rPr>
        <w:t xml:space="preserve">e) </w:t>
      </w:r>
      <w:bookmarkStart w:id="86" w:name="paragraf-3.odsek-4.pismeno-e.text"/>
      <w:bookmarkEnd w:id="85"/>
      <w:r w:rsidRPr="009358A0">
        <w:rPr>
          <w:rFonts w:ascii="Times New Roman" w:hAnsi="Times New Roman"/>
          <w:color w:val="000000"/>
        </w:rPr>
        <w:t xml:space="preserve">odosielateľ, adresát a príjemca dreva a výrobkov z dreva, ak ním nie je prepravca, </w:t>
      </w:r>
      <w:bookmarkEnd w:id="86"/>
    </w:p>
    <w:p w:rsidR="00335717" w:rsidRPr="009358A0" w:rsidRDefault="00AE170E">
      <w:pPr>
        <w:spacing w:before="225" w:after="225" w:line="264" w:lineRule="auto"/>
        <w:ind w:left="420"/>
      </w:pPr>
      <w:bookmarkStart w:id="87" w:name="paragraf-3.odsek-4.pismeno-f"/>
      <w:bookmarkEnd w:id="84"/>
      <w:r w:rsidRPr="009358A0">
        <w:rPr>
          <w:rFonts w:ascii="Times New Roman" w:hAnsi="Times New Roman"/>
          <w:color w:val="000000"/>
        </w:rPr>
        <w:t xml:space="preserve"> </w:t>
      </w:r>
      <w:bookmarkStart w:id="88" w:name="paragraf-3.odsek-4.pismeno-f.oznacenie"/>
      <w:r w:rsidRPr="009358A0">
        <w:rPr>
          <w:rFonts w:ascii="Times New Roman" w:hAnsi="Times New Roman"/>
          <w:color w:val="000000"/>
        </w:rPr>
        <w:t xml:space="preserve">f) </w:t>
      </w:r>
      <w:bookmarkStart w:id="89" w:name="paragraf-3.odsek-4.pismeno-f.text"/>
      <w:bookmarkEnd w:id="88"/>
      <w:r w:rsidRPr="009358A0">
        <w:rPr>
          <w:rFonts w:ascii="Times New Roman" w:hAnsi="Times New Roman"/>
          <w:color w:val="000000"/>
        </w:rPr>
        <w:t xml:space="preserve">dátum a čas prepravy, </w:t>
      </w:r>
      <w:bookmarkEnd w:id="89"/>
    </w:p>
    <w:p w:rsidR="00335717" w:rsidRPr="009358A0" w:rsidRDefault="00AE170E">
      <w:pPr>
        <w:spacing w:before="225" w:after="225" w:line="264" w:lineRule="auto"/>
        <w:ind w:left="420"/>
      </w:pPr>
      <w:bookmarkStart w:id="90" w:name="paragraf-3.odsek-4.pismeno-g"/>
      <w:bookmarkEnd w:id="87"/>
      <w:r w:rsidRPr="009358A0">
        <w:rPr>
          <w:rFonts w:ascii="Times New Roman" w:hAnsi="Times New Roman"/>
          <w:color w:val="000000"/>
        </w:rPr>
        <w:lastRenderedPageBreak/>
        <w:t xml:space="preserve"> </w:t>
      </w:r>
      <w:bookmarkStart w:id="91" w:name="paragraf-3.odsek-4.pismeno-g.oznacenie"/>
      <w:r w:rsidRPr="009358A0">
        <w:rPr>
          <w:rFonts w:ascii="Times New Roman" w:hAnsi="Times New Roman"/>
          <w:color w:val="000000"/>
        </w:rPr>
        <w:t xml:space="preserve">g) </w:t>
      </w:r>
      <w:bookmarkStart w:id="92" w:name="paragraf-3.odsek-4.pismeno-g.text"/>
      <w:bookmarkEnd w:id="91"/>
      <w:r w:rsidRPr="009358A0">
        <w:rPr>
          <w:rFonts w:ascii="Times New Roman" w:hAnsi="Times New Roman"/>
          <w:color w:val="000000"/>
        </w:rPr>
        <w:t xml:space="preserve">slovné a číselné označenie dokladu o prevode vlastníctva alebo držby dreva a výrobkov z dreva vrátane ich prevzatia na prepravu, ak bol taký doklad vystavený, a </w:t>
      </w:r>
      <w:bookmarkEnd w:id="92"/>
    </w:p>
    <w:p w:rsidR="00335717" w:rsidRPr="009358A0" w:rsidRDefault="00AE170E">
      <w:pPr>
        <w:spacing w:before="225" w:after="225" w:line="264" w:lineRule="auto"/>
        <w:ind w:left="420"/>
      </w:pPr>
      <w:bookmarkStart w:id="93" w:name="paragraf-3.odsek-4.pismeno-h"/>
      <w:bookmarkEnd w:id="90"/>
      <w:r w:rsidRPr="009358A0">
        <w:rPr>
          <w:rFonts w:ascii="Times New Roman" w:hAnsi="Times New Roman"/>
          <w:color w:val="000000"/>
        </w:rPr>
        <w:t xml:space="preserve"> </w:t>
      </w:r>
      <w:bookmarkStart w:id="94" w:name="paragraf-3.odsek-4.pismeno-h.oznacenie"/>
      <w:r w:rsidRPr="009358A0">
        <w:rPr>
          <w:rFonts w:ascii="Times New Roman" w:hAnsi="Times New Roman"/>
          <w:color w:val="000000"/>
        </w:rPr>
        <w:t xml:space="preserve">h) </w:t>
      </w:r>
      <w:bookmarkStart w:id="95" w:name="paragraf-3.odsek-4.pismeno-h.text"/>
      <w:bookmarkEnd w:id="94"/>
      <w:r w:rsidRPr="009358A0">
        <w:rPr>
          <w:rFonts w:ascii="Times New Roman" w:hAnsi="Times New Roman"/>
          <w:color w:val="000000"/>
        </w:rPr>
        <w:t xml:space="preserve">identifikačné údaje prepravcu v rozsahu obchodné meno, miesto podnikania a identifikačné číslo organizácie, ak ide o fyzickú osobu – podnikateľa, alebo názov, sídlo a identifikačné číslo organizácie, ak ide o právnickú osobu. </w:t>
      </w:r>
      <w:bookmarkEnd w:id="95"/>
    </w:p>
    <w:p w:rsidR="00335717" w:rsidRPr="009358A0" w:rsidRDefault="00AE170E">
      <w:pPr>
        <w:spacing w:before="225" w:after="225" w:line="264" w:lineRule="auto"/>
        <w:ind w:left="345"/>
      </w:pPr>
      <w:bookmarkStart w:id="96" w:name="paragraf-3.odsek-5"/>
      <w:bookmarkEnd w:id="69"/>
      <w:bookmarkEnd w:id="93"/>
      <w:r w:rsidRPr="009358A0">
        <w:rPr>
          <w:rFonts w:ascii="Times New Roman" w:hAnsi="Times New Roman"/>
          <w:color w:val="000000"/>
        </w:rPr>
        <w:t xml:space="preserve"> </w:t>
      </w:r>
      <w:bookmarkStart w:id="97" w:name="paragraf-3.odsek-5.oznacenie"/>
      <w:r w:rsidRPr="009358A0">
        <w:rPr>
          <w:rFonts w:ascii="Times New Roman" w:hAnsi="Times New Roman"/>
          <w:color w:val="000000"/>
        </w:rPr>
        <w:t xml:space="preserve">(5) </w:t>
      </w:r>
      <w:bookmarkStart w:id="98" w:name="paragraf-3.odsek-5.text"/>
      <w:bookmarkEnd w:id="97"/>
      <w:r w:rsidRPr="009358A0">
        <w:rPr>
          <w:rFonts w:ascii="Times New Roman" w:hAnsi="Times New Roman"/>
          <w:color w:val="000000"/>
        </w:rPr>
        <w:t xml:space="preserve">Hospodársky subjekt a obchodník sú povinní uchovávať doklady vystavené prepravcovi obsahujúce údaje podľa odseku 4 písm. a) až f) a doklad podľa odseku 4 písm. g), ak taký doklad prepravcovi vystavili, najmenej päť rokov odo dňa odovzdania dreva a výrobkov z dreva na prepravu. Prepravca je povinný uchovávať doklad podľa odseku 4 najmenej päť rokov odo dňa prevzatia dreva a výrobkov z dreva na prepravu; ak ide o prepravcu, ktorý je fyzickou osobou a ktorý prepravuje drevo a výrobky z dreva, a celková hmotnosť prepravovaného dreva a výrobkov z dreva je najviac 100 kg, je povinný uchovávať doklad podľa odseku 4 len počas prepravy. </w:t>
      </w:r>
      <w:bookmarkEnd w:id="98"/>
    </w:p>
    <w:p w:rsidR="00335717" w:rsidRPr="009358A0" w:rsidRDefault="00AE170E">
      <w:pPr>
        <w:spacing w:before="225" w:after="225" w:line="264" w:lineRule="auto"/>
        <w:ind w:left="345"/>
      </w:pPr>
      <w:bookmarkStart w:id="99" w:name="paragraf-3.odsek-6"/>
      <w:bookmarkEnd w:id="96"/>
      <w:r w:rsidRPr="009358A0">
        <w:rPr>
          <w:rFonts w:ascii="Times New Roman" w:hAnsi="Times New Roman"/>
          <w:color w:val="000000"/>
        </w:rPr>
        <w:t xml:space="preserve"> </w:t>
      </w:r>
      <w:bookmarkStart w:id="100" w:name="paragraf-3.odsek-6.oznacenie"/>
      <w:r w:rsidRPr="009358A0">
        <w:rPr>
          <w:rFonts w:ascii="Times New Roman" w:hAnsi="Times New Roman"/>
          <w:color w:val="000000"/>
        </w:rPr>
        <w:t xml:space="preserve">(6) </w:t>
      </w:r>
      <w:bookmarkStart w:id="101" w:name="paragraf-3.odsek-6.text"/>
      <w:bookmarkEnd w:id="100"/>
      <w:r w:rsidRPr="009358A0">
        <w:rPr>
          <w:rFonts w:ascii="Times New Roman" w:hAnsi="Times New Roman"/>
          <w:color w:val="000000"/>
        </w:rPr>
        <w:t xml:space="preserve">Nezameniteľne identifikovateľným dokladom podľa odseku 4 sa rozumie doklad, ktorý preukazuje údaje uvedené v odseku 4 vrátane nespochybniteľnej identifikácie prepravovaného dreva a výrobkov z dreva; doklad identifikujúci prepravované drevo a výrobky z dreva musí byť nemeniteľný a vystavený v chronologickom poradí. </w:t>
      </w:r>
      <w:bookmarkEnd w:id="101"/>
    </w:p>
    <w:p w:rsidR="00335717" w:rsidRPr="009358A0" w:rsidRDefault="00AE170E">
      <w:pPr>
        <w:spacing w:before="225" w:after="225" w:line="264" w:lineRule="auto"/>
        <w:ind w:left="270"/>
        <w:jc w:val="center"/>
      </w:pPr>
      <w:bookmarkStart w:id="102" w:name="paragraf-4.oznacenie"/>
      <w:bookmarkStart w:id="103" w:name="paragraf-4"/>
      <w:bookmarkEnd w:id="58"/>
      <w:bookmarkEnd w:id="99"/>
      <w:r w:rsidRPr="009358A0">
        <w:rPr>
          <w:rFonts w:ascii="Times New Roman" w:hAnsi="Times New Roman"/>
          <w:b/>
          <w:color w:val="000000"/>
        </w:rPr>
        <w:t xml:space="preserve"> § 4 </w:t>
      </w:r>
    </w:p>
    <w:p w:rsidR="00335717" w:rsidRPr="009358A0" w:rsidRDefault="00AE170E">
      <w:pPr>
        <w:spacing w:before="225" w:after="225" w:line="264" w:lineRule="auto"/>
        <w:ind w:left="270"/>
        <w:jc w:val="center"/>
      </w:pPr>
      <w:bookmarkStart w:id="104" w:name="paragraf-4.nadpis"/>
      <w:bookmarkEnd w:id="102"/>
      <w:r w:rsidRPr="009358A0">
        <w:rPr>
          <w:rFonts w:ascii="Times New Roman" w:hAnsi="Times New Roman"/>
          <w:b/>
          <w:color w:val="000000"/>
        </w:rPr>
        <w:t xml:space="preserve"> Systém náležitej starostlivosti </w:t>
      </w:r>
    </w:p>
    <w:p w:rsidR="00335717" w:rsidRPr="009358A0" w:rsidRDefault="00AE170E">
      <w:pPr>
        <w:spacing w:before="225" w:after="225" w:line="264" w:lineRule="auto"/>
        <w:ind w:left="345"/>
      </w:pPr>
      <w:bookmarkStart w:id="105" w:name="paragraf-4.odsek-1"/>
      <w:bookmarkEnd w:id="104"/>
      <w:r w:rsidRPr="009358A0">
        <w:rPr>
          <w:rFonts w:ascii="Times New Roman" w:hAnsi="Times New Roman"/>
          <w:color w:val="000000"/>
        </w:rPr>
        <w:t xml:space="preserve"> </w:t>
      </w:r>
      <w:bookmarkStart w:id="106" w:name="paragraf-4.odsek-1.oznacenie"/>
      <w:r w:rsidRPr="009358A0">
        <w:rPr>
          <w:rFonts w:ascii="Times New Roman" w:hAnsi="Times New Roman"/>
          <w:color w:val="000000"/>
        </w:rPr>
        <w:t xml:space="preserve">(1) </w:t>
      </w:r>
      <w:bookmarkEnd w:id="106"/>
      <w:r w:rsidRPr="009358A0">
        <w:rPr>
          <w:rFonts w:ascii="Times New Roman" w:hAnsi="Times New Roman"/>
          <w:color w:val="000000"/>
        </w:rPr>
        <w:t>Hospodársky subjekt, ktorý uvádza drevo a výrobky z dreva na vnútorný trh, je povinný uplatňovať systém náležitej starostlivosti;</w:t>
      </w:r>
      <w:hyperlink w:anchor="poznamky.poznamka-12">
        <w:r w:rsidRPr="009358A0">
          <w:rPr>
            <w:rFonts w:ascii="Times New Roman" w:hAnsi="Times New Roman"/>
            <w:color w:val="000000"/>
            <w:sz w:val="18"/>
            <w:vertAlign w:val="superscript"/>
          </w:rPr>
          <w:t>12</w:t>
        </w:r>
        <w:r w:rsidRPr="009358A0">
          <w:rPr>
            <w:rFonts w:ascii="Times New Roman" w:hAnsi="Times New Roman"/>
            <w:color w:val="0000FF"/>
            <w:u w:val="single"/>
          </w:rPr>
          <w:t>)</w:t>
        </w:r>
      </w:hyperlink>
      <w:r w:rsidRPr="009358A0">
        <w:rPr>
          <w:rFonts w:ascii="Times New Roman" w:hAnsi="Times New Roman"/>
          <w:color w:val="000000"/>
        </w:rPr>
        <w:t xml:space="preserve"> to neplatí, ak na vnútorný trh uvádza drevo a výrobky z dreva, na ktoré sa vzťahuje licenčný systém.</w:t>
      </w:r>
      <w:hyperlink w:anchor="poznamky.poznamka-13">
        <w:r w:rsidRPr="009358A0">
          <w:rPr>
            <w:rFonts w:ascii="Times New Roman" w:hAnsi="Times New Roman"/>
            <w:color w:val="000000"/>
            <w:sz w:val="18"/>
            <w:vertAlign w:val="superscript"/>
          </w:rPr>
          <w:t>13</w:t>
        </w:r>
        <w:r w:rsidRPr="009358A0">
          <w:rPr>
            <w:rFonts w:ascii="Times New Roman" w:hAnsi="Times New Roman"/>
            <w:color w:val="0000FF"/>
            <w:u w:val="single"/>
          </w:rPr>
          <w:t>)</w:t>
        </w:r>
      </w:hyperlink>
      <w:bookmarkStart w:id="107" w:name="paragraf-4.odsek-1.text"/>
      <w:r w:rsidRPr="009358A0">
        <w:rPr>
          <w:rFonts w:ascii="Times New Roman" w:hAnsi="Times New Roman"/>
          <w:color w:val="000000"/>
        </w:rPr>
        <w:t xml:space="preserve"> Systém náležitej starostlivosti sa vyhotovuje v listinnej podobe alebo v elektronickej podobe pred uvedením dreva a výrobkov z dreva na vnútorný trh. </w:t>
      </w:r>
      <w:bookmarkEnd w:id="107"/>
    </w:p>
    <w:p w:rsidR="00335717" w:rsidRPr="009358A0" w:rsidRDefault="00AE170E">
      <w:pPr>
        <w:spacing w:before="225" w:after="225" w:line="264" w:lineRule="auto"/>
        <w:ind w:left="345"/>
      </w:pPr>
      <w:bookmarkStart w:id="108" w:name="paragraf-4.odsek-2"/>
      <w:bookmarkEnd w:id="105"/>
      <w:r w:rsidRPr="009358A0">
        <w:rPr>
          <w:rFonts w:ascii="Times New Roman" w:hAnsi="Times New Roman"/>
          <w:color w:val="000000"/>
        </w:rPr>
        <w:t xml:space="preserve"> </w:t>
      </w:r>
      <w:bookmarkStart w:id="109" w:name="paragraf-4.odsek-2.oznacenie"/>
      <w:r w:rsidRPr="009358A0">
        <w:rPr>
          <w:rFonts w:ascii="Times New Roman" w:hAnsi="Times New Roman"/>
          <w:color w:val="000000"/>
        </w:rPr>
        <w:t xml:space="preserve">(2) </w:t>
      </w:r>
      <w:bookmarkEnd w:id="109"/>
      <w:r w:rsidRPr="009358A0">
        <w:rPr>
          <w:rFonts w:ascii="Times New Roman" w:hAnsi="Times New Roman"/>
          <w:color w:val="000000"/>
        </w:rPr>
        <w:t>Hospodársky subjekt je povinný viesť a pravidelne vyhodnocovať systém náležitej starostlivosti, ak nejde o systém náležitej starostlivosti vytvorený monitorovacou organizáciou.</w:t>
      </w:r>
      <w:hyperlink w:anchor="poznamky.poznamka-14">
        <w:r w:rsidRPr="009358A0">
          <w:rPr>
            <w:rFonts w:ascii="Times New Roman" w:hAnsi="Times New Roman"/>
            <w:color w:val="000000"/>
            <w:sz w:val="18"/>
            <w:vertAlign w:val="superscript"/>
          </w:rPr>
          <w:t>14</w:t>
        </w:r>
        <w:r w:rsidRPr="009358A0">
          <w:rPr>
            <w:rFonts w:ascii="Times New Roman" w:hAnsi="Times New Roman"/>
            <w:color w:val="0000FF"/>
            <w:u w:val="single"/>
          </w:rPr>
          <w:t>)</w:t>
        </w:r>
      </w:hyperlink>
      <w:bookmarkStart w:id="110" w:name="paragraf-4.odsek-2.text"/>
      <w:r w:rsidRPr="009358A0">
        <w:rPr>
          <w:rFonts w:ascii="Times New Roman" w:hAnsi="Times New Roman"/>
          <w:color w:val="000000"/>
        </w:rPr>
        <w:t xml:space="preserve"> </w:t>
      </w:r>
      <w:bookmarkEnd w:id="110"/>
    </w:p>
    <w:p w:rsidR="00335717" w:rsidRPr="009358A0" w:rsidRDefault="00AE170E">
      <w:pPr>
        <w:spacing w:before="225" w:after="225" w:line="264" w:lineRule="auto"/>
        <w:ind w:left="345"/>
      </w:pPr>
      <w:bookmarkStart w:id="111" w:name="paragraf-4.odsek-3"/>
      <w:bookmarkEnd w:id="108"/>
      <w:r w:rsidRPr="009358A0">
        <w:rPr>
          <w:rFonts w:ascii="Times New Roman" w:hAnsi="Times New Roman"/>
          <w:color w:val="000000"/>
        </w:rPr>
        <w:t xml:space="preserve"> </w:t>
      </w:r>
      <w:bookmarkStart w:id="112" w:name="paragraf-4.odsek-3.oznacenie"/>
      <w:r w:rsidRPr="009358A0">
        <w:rPr>
          <w:rFonts w:ascii="Times New Roman" w:hAnsi="Times New Roman"/>
          <w:color w:val="000000"/>
        </w:rPr>
        <w:t xml:space="preserve">(3) </w:t>
      </w:r>
      <w:bookmarkEnd w:id="112"/>
      <w:r w:rsidRPr="009358A0">
        <w:rPr>
          <w:rFonts w:ascii="Times New Roman" w:hAnsi="Times New Roman"/>
          <w:color w:val="000000"/>
        </w:rPr>
        <w:t>Hospodársky subjekt, ktorý uvádza na vnútorný trh drevo a výrobky z dreva stromu alebo kra vyťaženého na území Slovenskej republiky a ktorý je vlastníkom, správcom</w:t>
      </w:r>
      <w:hyperlink w:anchor="poznamky.poznamka-15">
        <w:r w:rsidRPr="009358A0">
          <w:rPr>
            <w:rFonts w:ascii="Times New Roman" w:hAnsi="Times New Roman"/>
            <w:color w:val="000000"/>
            <w:sz w:val="18"/>
            <w:vertAlign w:val="superscript"/>
          </w:rPr>
          <w:t>15</w:t>
        </w:r>
        <w:r w:rsidRPr="009358A0">
          <w:rPr>
            <w:rFonts w:ascii="Times New Roman" w:hAnsi="Times New Roman"/>
            <w:color w:val="0000FF"/>
            <w:u w:val="single"/>
          </w:rPr>
          <w:t>)</w:t>
        </w:r>
      </w:hyperlink>
      <w:r w:rsidRPr="009358A0">
        <w:rPr>
          <w:rFonts w:ascii="Times New Roman" w:hAnsi="Times New Roman"/>
          <w:color w:val="000000"/>
        </w:rPr>
        <w:t xml:space="preserve"> alebo obhospodarovateľom lesa</w:t>
      </w:r>
      <w:hyperlink w:anchor="poznamky.poznamka-16">
        <w:r w:rsidRPr="009358A0">
          <w:rPr>
            <w:rFonts w:ascii="Times New Roman" w:hAnsi="Times New Roman"/>
            <w:color w:val="000000"/>
            <w:sz w:val="18"/>
            <w:vertAlign w:val="superscript"/>
          </w:rPr>
          <w:t>16</w:t>
        </w:r>
        <w:r w:rsidRPr="009358A0">
          <w:rPr>
            <w:rFonts w:ascii="Times New Roman" w:hAnsi="Times New Roman"/>
            <w:color w:val="0000FF"/>
            <w:u w:val="single"/>
          </w:rPr>
          <w:t>)</w:t>
        </w:r>
      </w:hyperlink>
      <w:r w:rsidRPr="009358A0">
        <w:rPr>
          <w:rFonts w:ascii="Times New Roman" w:hAnsi="Times New Roman"/>
          <w:color w:val="000000"/>
        </w:rPr>
        <w:t xml:space="preserve"> na lesných pozemkoch,</w:t>
      </w:r>
      <w:hyperlink w:anchor="poznamky.poznamka-17">
        <w:r w:rsidRPr="009358A0">
          <w:rPr>
            <w:rFonts w:ascii="Times New Roman" w:hAnsi="Times New Roman"/>
            <w:color w:val="000000"/>
            <w:sz w:val="18"/>
            <w:vertAlign w:val="superscript"/>
          </w:rPr>
          <w:t>17</w:t>
        </w:r>
        <w:r w:rsidRPr="009358A0">
          <w:rPr>
            <w:rFonts w:ascii="Times New Roman" w:hAnsi="Times New Roman"/>
            <w:color w:val="0000FF"/>
            <w:u w:val="single"/>
          </w:rPr>
          <w:t>)</w:t>
        </w:r>
      </w:hyperlink>
      <w:r w:rsidRPr="009358A0">
        <w:rPr>
          <w:rFonts w:ascii="Times New Roman" w:hAnsi="Times New Roman"/>
          <w:color w:val="000000"/>
        </w:rPr>
        <w:t xml:space="preserve"> správcom podľa osobitného predpisu,</w:t>
      </w:r>
      <w:hyperlink w:anchor="poznamky.poznamka-18">
        <w:r w:rsidRPr="009358A0">
          <w:rPr>
            <w:rFonts w:ascii="Times New Roman" w:hAnsi="Times New Roman"/>
            <w:color w:val="000000"/>
            <w:sz w:val="18"/>
            <w:vertAlign w:val="superscript"/>
          </w:rPr>
          <w:t>18</w:t>
        </w:r>
        <w:r w:rsidRPr="009358A0">
          <w:rPr>
            <w:rFonts w:ascii="Times New Roman" w:hAnsi="Times New Roman"/>
            <w:color w:val="0000FF"/>
            <w:u w:val="single"/>
          </w:rPr>
          <w:t>)</w:t>
        </w:r>
      </w:hyperlink>
      <w:r w:rsidRPr="009358A0">
        <w:rPr>
          <w:rFonts w:ascii="Times New Roman" w:hAnsi="Times New Roman"/>
          <w:color w:val="000000"/>
        </w:rPr>
        <w:t xml:space="preserve"> osobou oprávnenou na ťažbu dreva alebo odstraňovanie porastov podľa osobitných predpisov,</w:t>
      </w:r>
      <w:hyperlink w:anchor="poznamky.poznamka-19">
        <w:r w:rsidRPr="009358A0">
          <w:rPr>
            <w:rFonts w:ascii="Times New Roman" w:hAnsi="Times New Roman"/>
            <w:color w:val="000000"/>
            <w:sz w:val="18"/>
            <w:vertAlign w:val="superscript"/>
          </w:rPr>
          <w:t>19</w:t>
        </w:r>
        <w:r w:rsidRPr="009358A0">
          <w:rPr>
            <w:rFonts w:ascii="Times New Roman" w:hAnsi="Times New Roman"/>
            <w:color w:val="0000FF"/>
            <w:u w:val="single"/>
          </w:rPr>
          <w:t>)</w:t>
        </w:r>
      </w:hyperlink>
      <w:r w:rsidRPr="009358A0">
        <w:rPr>
          <w:rFonts w:ascii="Times New Roman" w:hAnsi="Times New Roman"/>
          <w:color w:val="000000"/>
        </w:rPr>
        <w:t xml:space="preserve"> osobou oprávnenou ťažiť stromy a kry alebo osobou, ktorá uvádza drevo a výrobky z dreva na vnútorný trh, je povinný v systéme náležitej starostlivosti uviesť aj informácie, doklady a evidenciu podľa osobitných predpisov</w:t>
      </w:r>
      <w:hyperlink w:anchor="poznamky.poznamka-20">
        <w:r w:rsidRPr="009358A0">
          <w:rPr>
            <w:rFonts w:ascii="Times New Roman" w:hAnsi="Times New Roman"/>
            <w:color w:val="000000"/>
            <w:sz w:val="18"/>
            <w:vertAlign w:val="superscript"/>
          </w:rPr>
          <w:t>20</w:t>
        </w:r>
        <w:r w:rsidRPr="009358A0">
          <w:rPr>
            <w:rFonts w:ascii="Times New Roman" w:hAnsi="Times New Roman"/>
            <w:color w:val="0000FF"/>
            <w:u w:val="single"/>
          </w:rPr>
          <w:t>)</w:t>
        </w:r>
      </w:hyperlink>
      <w:bookmarkStart w:id="113" w:name="paragraf-4.odsek-3.text"/>
      <w:r w:rsidRPr="009358A0">
        <w:rPr>
          <w:rFonts w:ascii="Times New Roman" w:hAnsi="Times New Roman"/>
          <w:color w:val="000000"/>
        </w:rPr>
        <w:t xml:space="preserve"> a informácie o postupe ťažby dreva, manipulácii s drevom a výrobkami z dreva, preprave a uvádzaní dreva a výrobkov z dreva na vnútorný trh a doklady o nich. </w:t>
      </w:r>
      <w:bookmarkEnd w:id="113"/>
    </w:p>
    <w:p w:rsidR="00335717" w:rsidRPr="009358A0" w:rsidRDefault="00AE170E">
      <w:pPr>
        <w:spacing w:before="225" w:after="225" w:line="264" w:lineRule="auto"/>
        <w:ind w:left="345"/>
      </w:pPr>
      <w:bookmarkStart w:id="114" w:name="paragraf-4.odsek-4"/>
      <w:bookmarkEnd w:id="111"/>
      <w:r w:rsidRPr="009358A0">
        <w:rPr>
          <w:rFonts w:ascii="Times New Roman" w:hAnsi="Times New Roman"/>
          <w:color w:val="000000"/>
        </w:rPr>
        <w:t xml:space="preserve"> </w:t>
      </w:r>
      <w:bookmarkStart w:id="115" w:name="paragraf-4.odsek-4.oznacenie"/>
      <w:r w:rsidRPr="009358A0">
        <w:rPr>
          <w:rFonts w:ascii="Times New Roman" w:hAnsi="Times New Roman"/>
          <w:color w:val="000000"/>
        </w:rPr>
        <w:t xml:space="preserve">(4) </w:t>
      </w:r>
      <w:bookmarkStart w:id="116" w:name="paragraf-4.odsek-4.text"/>
      <w:bookmarkEnd w:id="115"/>
      <w:r w:rsidRPr="009358A0">
        <w:rPr>
          <w:rFonts w:ascii="Times New Roman" w:hAnsi="Times New Roman"/>
          <w:color w:val="000000"/>
        </w:rPr>
        <w:t xml:space="preserve">Doklady a informácie, ktoré sú súčasťou systému náležitej starostlivosti, musia preukazovať, že ťažba dreva je vykonaná podľa všeobecne záväzných právnych predpisov a nepredstavuje hrozbu uvedenia dreva a výrobkov z dreva, ktoré bolo vyťažené v rozpore so všeobecne záväznými právnymi predpismi, na vnútorný trh. </w:t>
      </w:r>
      <w:bookmarkEnd w:id="116"/>
    </w:p>
    <w:p w:rsidR="00335717" w:rsidRPr="009358A0" w:rsidRDefault="00AE170E">
      <w:pPr>
        <w:spacing w:before="225" w:after="225" w:line="264" w:lineRule="auto"/>
        <w:ind w:left="345"/>
      </w:pPr>
      <w:bookmarkStart w:id="117" w:name="paragraf-4.odsek-5"/>
      <w:bookmarkEnd w:id="114"/>
      <w:r w:rsidRPr="009358A0">
        <w:rPr>
          <w:rFonts w:ascii="Times New Roman" w:hAnsi="Times New Roman"/>
          <w:color w:val="000000"/>
        </w:rPr>
        <w:t xml:space="preserve"> </w:t>
      </w:r>
      <w:bookmarkStart w:id="118" w:name="paragraf-4.odsek-5.oznacenie"/>
      <w:r w:rsidRPr="009358A0">
        <w:rPr>
          <w:rFonts w:ascii="Times New Roman" w:hAnsi="Times New Roman"/>
          <w:color w:val="000000"/>
        </w:rPr>
        <w:t xml:space="preserve">(5) </w:t>
      </w:r>
      <w:bookmarkEnd w:id="118"/>
      <w:r w:rsidRPr="009358A0">
        <w:rPr>
          <w:rFonts w:ascii="Times New Roman" w:hAnsi="Times New Roman"/>
          <w:color w:val="000000"/>
        </w:rPr>
        <w:t>Hospodársky subjekt je povinný uplatňovať systém náležitej starostlivosti aj pri výrube drevín rastúcich mimo lesa,</w:t>
      </w:r>
      <w:hyperlink w:anchor="poznamky.poznamka-21">
        <w:r w:rsidRPr="009358A0">
          <w:rPr>
            <w:rFonts w:ascii="Times New Roman" w:hAnsi="Times New Roman"/>
            <w:color w:val="000000"/>
            <w:sz w:val="18"/>
            <w:vertAlign w:val="superscript"/>
          </w:rPr>
          <w:t>21</w:t>
        </w:r>
        <w:r w:rsidRPr="009358A0">
          <w:rPr>
            <w:rFonts w:ascii="Times New Roman" w:hAnsi="Times New Roman"/>
            <w:color w:val="0000FF"/>
            <w:u w:val="single"/>
          </w:rPr>
          <w:t>)</w:t>
        </w:r>
      </w:hyperlink>
      <w:r w:rsidRPr="009358A0">
        <w:rPr>
          <w:rFonts w:ascii="Times New Roman" w:hAnsi="Times New Roman"/>
          <w:color w:val="000000"/>
        </w:rPr>
        <w:t xml:space="preserve"> na ktoré sa nevyžaduje súhlas podľa osobitného predpisu,</w:t>
      </w:r>
      <w:hyperlink w:anchor="poznamky.poznamka-22">
        <w:r w:rsidRPr="009358A0">
          <w:rPr>
            <w:rFonts w:ascii="Times New Roman" w:hAnsi="Times New Roman"/>
            <w:color w:val="000000"/>
            <w:sz w:val="18"/>
            <w:vertAlign w:val="superscript"/>
          </w:rPr>
          <w:t>22</w:t>
        </w:r>
        <w:r w:rsidRPr="009358A0">
          <w:rPr>
            <w:rFonts w:ascii="Times New Roman" w:hAnsi="Times New Roman"/>
            <w:color w:val="0000FF"/>
            <w:u w:val="single"/>
          </w:rPr>
          <w:t>)</w:t>
        </w:r>
      </w:hyperlink>
      <w:bookmarkStart w:id="119" w:name="paragraf-4.odsek-5.text"/>
      <w:r w:rsidRPr="009358A0">
        <w:rPr>
          <w:rFonts w:ascii="Times New Roman" w:hAnsi="Times New Roman"/>
          <w:color w:val="000000"/>
        </w:rPr>
        <w:t xml:space="preserve"> ak uvádza drevo a výrobky z dreva pochádzajúce z týchto drevín na vnútorný trh. </w:t>
      </w:r>
      <w:bookmarkEnd w:id="119"/>
    </w:p>
    <w:p w:rsidR="00335717" w:rsidRPr="009358A0" w:rsidRDefault="00AE170E">
      <w:pPr>
        <w:spacing w:before="225" w:after="225" w:line="264" w:lineRule="auto"/>
        <w:ind w:left="345"/>
      </w:pPr>
      <w:bookmarkStart w:id="120" w:name="paragraf-4.odsek-6"/>
      <w:bookmarkEnd w:id="117"/>
      <w:r w:rsidRPr="009358A0">
        <w:rPr>
          <w:rFonts w:ascii="Times New Roman" w:hAnsi="Times New Roman"/>
          <w:color w:val="000000"/>
        </w:rPr>
        <w:lastRenderedPageBreak/>
        <w:t xml:space="preserve"> </w:t>
      </w:r>
      <w:bookmarkStart w:id="121" w:name="paragraf-4.odsek-6.oznacenie"/>
      <w:r w:rsidRPr="009358A0">
        <w:rPr>
          <w:rFonts w:ascii="Times New Roman" w:hAnsi="Times New Roman"/>
          <w:color w:val="000000"/>
        </w:rPr>
        <w:t xml:space="preserve">(6) </w:t>
      </w:r>
      <w:bookmarkEnd w:id="121"/>
      <w:r w:rsidRPr="009358A0">
        <w:rPr>
          <w:rFonts w:ascii="Times New Roman" w:hAnsi="Times New Roman"/>
          <w:color w:val="000000"/>
        </w:rPr>
        <w:t>Monitorovacia organizácia je povinná informovať Ministerstvo pôdohospodárstva a rozvoja vidieka Slovenskej republiky (ďalej len „ministerstvo pôdohospodárstva“) o skutočnostiach podľa osobitného predpisu.</w:t>
      </w:r>
      <w:hyperlink w:anchor="poznamky.poznamka-23">
        <w:r w:rsidRPr="009358A0">
          <w:rPr>
            <w:rFonts w:ascii="Times New Roman" w:hAnsi="Times New Roman"/>
            <w:color w:val="000000"/>
            <w:sz w:val="18"/>
            <w:vertAlign w:val="superscript"/>
          </w:rPr>
          <w:t>23</w:t>
        </w:r>
        <w:r w:rsidRPr="009358A0">
          <w:rPr>
            <w:rFonts w:ascii="Times New Roman" w:hAnsi="Times New Roman"/>
            <w:color w:val="0000FF"/>
            <w:u w:val="single"/>
          </w:rPr>
          <w:t>)</w:t>
        </w:r>
      </w:hyperlink>
      <w:bookmarkStart w:id="122" w:name="paragraf-4.odsek-6.text"/>
      <w:r w:rsidRPr="009358A0">
        <w:rPr>
          <w:rFonts w:ascii="Times New Roman" w:hAnsi="Times New Roman"/>
          <w:color w:val="000000"/>
        </w:rPr>
        <w:t xml:space="preserve"> </w:t>
      </w:r>
      <w:bookmarkEnd w:id="122"/>
    </w:p>
    <w:p w:rsidR="00335717" w:rsidRPr="009358A0" w:rsidRDefault="00AE170E">
      <w:pPr>
        <w:spacing w:before="225" w:after="225" w:line="264" w:lineRule="auto"/>
        <w:ind w:left="345"/>
      </w:pPr>
      <w:bookmarkStart w:id="123" w:name="paragraf-4.odsek-7"/>
      <w:bookmarkEnd w:id="120"/>
      <w:r w:rsidRPr="009358A0">
        <w:rPr>
          <w:rFonts w:ascii="Times New Roman" w:hAnsi="Times New Roman"/>
          <w:color w:val="000000"/>
        </w:rPr>
        <w:t xml:space="preserve"> </w:t>
      </w:r>
      <w:bookmarkStart w:id="124" w:name="paragraf-4.odsek-7.oznacenie"/>
      <w:r w:rsidRPr="009358A0">
        <w:rPr>
          <w:rFonts w:ascii="Times New Roman" w:hAnsi="Times New Roman"/>
          <w:color w:val="000000"/>
        </w:rPr>
        <w:t xml:space="preserve">(7) </w:t>
      </w:r>
      <w:bookmarkEnd w:id="124"/>
      <w:r w:rsidRPr="009358A0">
        <w:rPr>
          <w:rFonts w:ascii="Times New Roman" w:hAnsi="Times New Roman"/>
          <w:color w:val="000000"/>
        </w:rPr>
        <w:t>Certifikačné schémy alebo iné systémy overenia možno použiť na účely hodnotenia a zmierňovania rizika podľa osobitného predpisu.</w:t>
      </w:r>
      <w:hyperlink w:anchor="poznamky.poznamka-24">
        <w:r w:rsidRPr="009358A0">
          <w:rPr>
            <w:rFonts w:ascii="Times New Roman" w:hAnsi="Times New Roman"/>
            <w:color w:val="000000"/>
            <w:sz w:val="18"/>
            <w:vertAlign w:val="superscript"/>
          </w:rPr>
          <w:t>24</w:t>
        </w:r>
        <w:r w:rsidRPr="009358A0">
          <w:rPr>
            <w:rFonts w:ascii="Times New Roman" w:hAnsi="Times New Roman"/>
            <w:color w:val="0000FF"/>
            <w:u w:val="single"/>
          </w:rPr>
          <w:t>)</w:t>
        </w:r>
      </w:hyperlink>
      <w:bookmarkStart w:id="125" w:name="paragraf-4.odsek-7.text"/>
      <w:r w:rsidRPr="009358A0">
        <w:rPr>
          <w:rFonts w:ascii="Times New Roman" w:hAnsi="Times New Roman"/>
          <w:color w:val="000000"/>
        </w:rPr>
        <w:t xml:space="preserve"> </w:t>
      </w:r>
      <w:bookmarkEnd w:id="125"/>
    </w:p>
    <w:p w:rsidR="00335717" w:rsidRPr="009358A0" w:rsidRDefault="00AE170E">
      <w:pPr>
        <w:spacing w:before="225" w:after="225" w:line="264" w:lineRule="auto"/>
        <w:ind w:left="270"/>
        <w:jc w:val="center"/>
      </w:pPr>
      <w:bookmarkStart w:id="126" w:name="paragraf-5.oznacenie"/>
      <w:bookmarkStart w:id="127" w:name="paragraf-5"/>
      <w:bookmarkEnd w:id="103"/>
      <w:bookmarkEnd w:id="123"/>
      <w:r w:rsidRPr="009358A0">
        <w:rPr>
          <w:rFonts w:ascii="Times New Roman" w:hAnsi="Times New Roman"/>
          <w:b/>
          <w:color w:val="000000"/>
        </w:rPr>
        <w:t xml:space="preserve"> § 5 </w:t>
      </w:r>
    </w:p>
    <w:p w:rsidR="00335717" w:rsidRPr="009358A0" w:rsidRDefault="00AE170E">
      <w:pPr>
        <w:spacing w:before="225" w:after="225" w:line="264" w:lineRule="auto"/>
        <w:ind w:left="270"/>
        <w:jc w:val="center"/>
      </w:pPr>
      <w:bookmarkStart w:id="128" w:name="paragraf-5.nadpis"/>
      <w:bookmarkEnd w:id="126"/>
      <w:r w:rsidRPr="009358A0">
        <w:rPr>
          <w:rFonts w:ascii="Times New Roman" w:hAnsi="Times New Roman"/>
          <w:b/>
          <w:color w:val="000000"/>
        </w:rPr>
        <w:t xml:space="preserve"> Orgány štátnej správy </w:t>
      </w:r>
    </w:p>
    <w:p w:rsidR="00335717" w:rsidRPr="009358A0" w:rsidRDefault="00AE170E">
      <w:pPr>
        <w:spacing w:after="0" w:line="264" w:lineRule="auto"/>
        <w:ind w:left="345"/>
      </w:pPr>
      <w:bookmarkStart w:id="129" w:name="paragraf-5.odsek-1"/>
      <w:bookmarkEnd w:id="128"/>
      <w:r w:rsidRPr="009358A0">
        <w:rPr>
          <w:rFonts w:ascii="Times New Roman" w:hAnsi="Times New Roman"/>
          <w:color w:val="000000"/>
        </w:rPr>
        <w:t xml:space="preserve"> </w:t>
      </w:r>
      <w:bookmarkStart w:id="130" w:name="paragraf-5.odsek-1.oznacenie"/>
      <w:bookmarkStart w:id="131" w:name="paragraf-5.odsek-1.text"/>
      <w:bookmarkEnd w:id="130"/>
      <w:r w:rsidRPr="009358A0">
        <w:rPr>
          <w:rFonts w:ascii="Times New Roman" w:hAnsi="Times New Roman"/>
          <w:color w:val="000000"/>
        </w:rPr>
        <w:t xml:space="preserve">Orgánom štátnej správy v oblasti uvádzania dreva a výrobkov z dreva na vnútorný trh je </w:t>
      </w:r>
      <w:bookmarkEnd w:id="131"/>
    </w:p>
    <w:p w:rsidR="00335717" w:rsidRPr="009358A0" w:rsidRDefault="00AE170E">
      <w:pPr>
        <w:spacing w:before="225" w:after="225" w:line="264" w:lineRule="auto"/>
        <w:ind w:left="420"/>
      </w:pPr>
      <w:bookmarkStart w:id="132" w:name="paragraf-5.odsek-1.pismeno-a"/>
      <w:r w:rsidRPr="009358A0">
        <w:rPr>
          <w:rFonts w:ascii="Times New Roman" w:hAnsi="Times New Roman"/>
          <w:color w:val="000000"/>
        </w:rPr>
        <w:t xml:space="preserve"> </w:t>
      </w:r>
      <w:bookmarkStart w:id="133" w:name="paragraf-5.odsek-1.pismeno-a.oznacenie"/>
      <w:r w:rsidRPr="009358A0">
        <w:rPr>
          <w:rFonts w:ascii="Times New Roman" w:hAnsi="Times New Roman"/>
          <w:color w:val="000000"/>
        </w:rPr>
        <w:t xml:space="preserve">a) </w:t>
      </w:r>
      <w:bookmarkStart w:id="134" w:name="paragraf-5.odsek-1.pismeno-a.text"/>
      <w:bookmarkEnd w:id="133"/>
      <w:r w:rsidRPr="009358A0">
        <w:rPr>
          <w:rFonts w:ascii="Times New Roman" w:hAnsi="Times New Roman"/>
          <w:color w:val="000000"/>
        </w:rPr>
        <w:t xml:space="preserve">ministerstvo pôdohospodárstva, </w:t>
      </w:r>
      <w:bookmarkEnd w:id="134"/>
    </w:p>
    <w:p w:rsidR="00335717" w:rsidRPr="009358A0" w:rsidRDefault="00AE170E">
      <w:pPr>
        <w:spacing w:before="225" w:after="225" w:line="264" w:lineRule="auto"/>
        <w:ind w:left="420"/>
      </w:pPr>
      <w:bookmarkStart w:id="135" w:name="paragraf-5.odsek-1.pismeno-b"/>
      <w:bookmarkEnd w:id="132"/>
      <w:r w:rsidRPr="009358A0">
        <w:rPr>
          <w:rFonts w:ascii="Times New Roman" w:hAnsi="Times New Roman"/>
          <w:color w:val="000000"/>
        </w:rPr>
        <w:t xml:space="preserve"> </w:t>
      </w:r>
      <w:bookmarkStart w:id="136" w:name="paragraf-5.odsek-1.pismeno-b.oznacenie"/>
      <w:r w:rsidRPr="009358A0">
        <w:rPr>
          <w:rFonts w:ascii="Times New Roman" w:hAnsi="Times New Roman"/>
          <w:color w:val="000000"/>
        </w:rPr>
        <w:t xml:space="preserve">b) </w:t>
      </w:r>
      <w:bookmarkStart w:id="137" w:name="paragraf-5.odsek-1.pismeno-b.text"/>
      <w:bookmarkEnd w:id="136"/>
      <w:r w:rsidRPr="009358A0">
        <w:rPr>
          <w:rFonts w:ascii="Times New Roman" w:hAnsi="Times New Roman"/>
          <w:color w:val="000000"/>
        </w:rPr>
        <w:t xml:space="preserve">Ministerstvo obrany Slovenskej republiky (ďalej len „ministerstvo obrany“), </w:t>
      </w:r>
      <w:bookmarkEnd w:id="137"/>
    </w:p>
    <w:p w:rsidR="00335717" w:rsidRPr="009358A0" w:rsidRDefault="00AE170E">
      <w:pPr>
        <w:spacing w:before="225" w:after="225" w:line="264" w:lineRule="auto"/>
        <w:ind w:left="420"/>
      </w:pPr>
      <w:bookmarkStart w:id="138" w:name="paragraf-5.odsek-1.pismeno-c"/>
      <w:bookmarkEnd w:id="135"/>
      <w:r w:rsidRPr="009358A0">
        <w:rPr>
          <w:rFonts w:ascii="Times New Roman" w:hAnsi="Times New Roman"/>
          <w:color w:val="000000"/>
        </w:rPr>
        <w:t xml:space="preserve"> </w:t>
      </w:r>
      <w:bookmarkStart w:id="139" w:name="paragraf-5.odsek-1.pismeno-c.oznacenie"/>
      <w:r w:rsidRPr="009358A0">
        <w:rPr>
          <w:rFonts w:ascii="Times New Roman" w:hAnsi="Times New Roman"/>
          <w:color w:val="000000"/>
        </w:rPr>
        <w:t xml:space="preserve">c) </w:t>
      </w:r>
      <w:bookmarkEnd w:id="139"/>
      <w:r w:rsidRPr="009358A0">
        <w:rPr>
          <w:rFonts w:ascii="Times New Roman" w:hAnsi="Times New Roman"/>
          <w:color w:val="000000"/>
        </w:rPr>
        <w:t>okresný úrad v sídle kraja,</w:t>
      </w:r>
      <w:hyperlink w:anchor="poznamky.poznamka-25">
        <w:r w:rsidRPr="009358A0">
          <w:rPr>
            <w:rFonts w:ascii="Times New Roman" w:hAnsi="Times New Roman"/>
            <w:color w:val="000000"/>
            <w:sz w:val="18"/>
            <w:vertAlign w:val="superscript"/>
          </w:rPr>
          <w:t>25</w:t>
        </w:r>
        <w:r w:rsidRPr="009358A0">
          <w:rPr>
            <w:rFonts w:ascii="Times New Roman" w:hAnsi="Times New Roman"/>
            <w:color w:val="0000FF"/>
            <w:u w:val="single"/>
          </w:rPr>
          <w:t>)</w:t>
        </w:r>
      </w:hyperlink>
      <w:bookmarkStart w:id="140" w:name="paragraf-5.odsek-1.pismeno-c.text"/>
      <w:r w:rsidRPr="009358A0">
        <w:rPr>
          <w:rFonts w:ascii="Times New Roman" w:hAnsi="Times New Roman"/>
          <w:color w:val="000000"/>
        </w:rPr>
        <w:t xml:space="preserve"> </w:t>
      </w:r>
      <w:bookmarkEnd w:id="140"/>
    </w:p>
    <w:p w:rsidR="00335717" w:rsidRPr="009358A0" w:rsidRDefault="00AE170E">
      <w:pPr>
        <w:spacing w:before="225" w:after="225" w:line="264" w:lineRule="auto"/>
        <w:ind w:left="420"/>
      </w:pPr>
      <w:bookmarkStart w:id="141" w:name="paragraf-5.odsek-1.pismeno-d"/>
      <w:bookmarkEnd w:id="138"/>
      <w:r w:rsidRPr="009358A0">
        <w:rPr>
          <w:rFonts w:ascii="Times New Roman" w:hAnsi="Times New Roman"/>
          <w:color w:val="000000"/>
        </w:rPr>
        <w:t xml:space="preserve"> </w:t>
      </w:r>
      <w:bookmarkStart w:id="142" w:name="paragraf-5.odsek-1.pismeno-d.oznacenie"/>
      <w:r w:rsidRPr="009358A0">
        <w:rPr>
          <w:rFonts w:ascii="Times New Roman" w:hAnsi="Times New Roman"/>
          <w:color w:val="000000"/>
        </w:rPr>
        <w:t xml:space="preserve">d) </w:t>
      </w:r>
      <w:bookmarkEnd w:id="142"/>
      <w:r w:rsidRPr="009358A0">
        <w:rPr>
          <w:rFonts w:ascii="Times New Roman" w:hAnsi="Times New Roman"/>
          <w:color w:val="000000"/>
        </w:rPr>
        <w:t>okresný úrad,</w:t>
      </w:r>
      <w:hyperlink w:anchor="poznamky.poznamka-26">
        <w:r w:rsidRPr="009358A0">
          <w:rPr>
            <w:rFonts w:ascii="Times New Roman" w:hAnsi="Times New Roman"/>
            <w:color w:val="000000"/>
            <w:sz w:val="18"/>
            <w:vertAlign w:val="superscript"/>
          </w:rPr>
          <w:t>26</w:t>
        </w:r>
        <w:r w:rsidRPr="009358A0">
          <w:rPr>
            <w:rFonts w:ascii="Times New Roman" w:hAnsi="Times New Roman"/>
            <w:color w:val="0000FF"/>
            <w:u w:val="single"/>
          </w:rPr>
          <w:t>)</w:t>
        </w:r>
      </w:hyperlink>
      <w:bookmarkStart w:id="143" w:name="paragraf-5.odsek-1.pismeno-d.text"/>
      <w:r w:rsidRPr="009358A0">
        <w:rPr>
          <w:rFonts w:ascii="Times New Roman" w:hAnsi="Times New Roman"/>
          <w:color w:val="000000"/>
        </w:rPr>
        <w:t xml:space="preserve"> </w:t>
      </w:r>
      <w:bookmarkEnd w:id="143"/>
    </w:p>
    <w:p w:rsidR="00335717" w:rsidRPr="009358A0" w:rsidRDefault="00AE170E">
      <w:pPr>
        <w:spacing w:before="225" w:after="225" w:line="264" w:lineRule="auto"/>
        <w:ind w:left="420"/>
      </w:pPr>
      <w:bookmarkStart w:id="144" w:name="paragraf-5.odsek-1.pismeno-e"/>
      <w:bookmarkEnd w:id="141"/>
      <w:r w:rsidRPr="009358A0">
        <w:rPr>
          <w:rFonts w:ascii="Times New Roman" w:hAnsi="Times New Roman"/>
          <w:color w:val="000000"/>
        </w:rPr>
        <w:t xml:space="preserve"> </w:t>
      </w:r>
      <w:bookmarkStart w:id="145" w:name="paragraf-5.odsek-1.pismeno-e.oznacenie"/>
      <w:r w:rsidRPr="009358A0">
        <w:rPr>
          <w:rFonts w:ascii="Times New Roman" w:hAnsi="Times New Roman"/>
          <w:color w:val="000000"/>
        </w:rPr>
        <w:t xml:space="preserve">e) </w:t>
      </w:r>
      <w:bookmarkEnd w:id="145"/>
      <w:r w:rsidRPr="009358A0">
        <w:rPr>
          <w:rFonts w:ascii="Times New Roman" w:hAnsi="Times New Roman"/>
          <w:color w:val="000000"/>
        </w:rPr>
        <w:t xml:space="preserve">Slovenská lesnícko-drevárska inšpekcia zriadená podľa </w:t>
      </w:r>
      <w:hyperlink w:anchor="paragraf-10">
        <w:r w:rsidRPr="009358A0">
          <w:rPr>
            <w:rFonts w:ascii="Times New Roman" w:hAnsi="Times New Roman"/>
            <w:color w:val="0000FF"/>
            <w:u w:val="single"/>
          </w:rPr>
          <w:t>§ 10</w:t>
        </w:r>
      </w:hyperlink>
      <w:bookmarkStart w:id="146" w:name="paragraf-5.odsek-1.pismeno-e.text"/>
      <w:r w:rsidRPr="009358A0">
        <w:rPr>
          <w:rFonts w:ascii="Times New Roman" w:hAnsi="Times New Roman"/>
          <w:color w:val="000000"/>
        </w:rPr>
        <w:t xml:space="preserve">. </w:t>
      </w:r>
      <w:bookmarkEnd w:id="146"/>
    </w:p>
    <w:p w:rsidR="00335717" w:rsidRPr="009358A0" w:rsidRDefault="00AE170E">
      <w:pPr>
        <w:spacing w:before="225" w:after="225" w:line="264" w:lineRule="auto"/>
        <w:ind w:left="270"/>
        <w:jc w:val="center"/>
      </w:pPr>
      <w:bookmarkStart w:id="147" w:name="paragraf-6.oznacenie"/>
      <w:bookmarkStart w:id="148" w:name="paragraf-6"/>
      <w:bookmarkEnd w:id="127"/>
      <w:bookmarkEnd w:id="129"/>
      <w:bookmarkEnd w:id="144"/>
      <w:r w:rsidRPr="009358A0">
        <w:rPr>
          <w:rFonts w:ascii="Times New Roman" w:hAnsi="Times New Roman"/>
          <w:b/>
          <w:color w:val="000000"/>
        </w:rPr>
        <w:t xml:space="preserve"> </w:t>
      </w:r>
      <w:r w:rsidRPr="006771BB">
        <w:rPr>
          <w:rFonts w:ascii="Times New Roman" w:hAnsi="Times New Roman"/>
          <w:b/>
          <w:color w:val="000000"/>
        </w:rPr>
        <w:t>§ 6</w:t>
      </w:r>
      <w:r w:rsidRPr="009358A0">
        <w:rPr>
          <w:rFonts w:ascii="Times New Roman" w:hAnsi="Times New Roman"/>
          <w:b/>
          <w:color w:val="000000"/>
        </w:rPr>
        <w:t xml:space="preserve"> </w:t>
      </w:r>
    </w:p>
    <w:p w:rsidR="00335717" w:rsidRPr="009358A0" w:rsidRDefault="00AE170E">
      <w:pPr>
        <w:spacing w:before="225" w:after="225" w:line="264" w:lineRule="auto"/>
        <w:ind w:left="270"/>
        <w:jc w:val="center"/>
      </w:pPr>
      <w:bookmarkStart w:id="149" w:name="paragraf-6.nadpis"/>
      <w:bookmarkEnd w:id="147"/>
      <w:r w:rsidRPr="009358A0">
        <w:rPr>
          <w:rFonts w:ascii="Times New Roman" w:hAnsi="Times New Roman"/>
          <w:b/>
          <w:color w:val="000000"/>
        </w:rPr>
        <w:t xml:space="preserve"> Ministerstvo pôdohospodárstva </w:t>
      </w:r>
    </w:p>
    <w:p w:rsidR="00335717" w:rsidRPr="009358A0" w:rsidRDefault="00AE170E">
      <w:pPr>
        <w:spacing w:after="0" w:line="264" w:lineRule="auto"/>
        <w:ind w:left="345"/>
      </w:pPr>
      <w:bookmarkStart w:id="150" w:name="paragraf-6.odsek-1"/>
      <w:bookmarkEnd w:id="149"/>
      <w:r w:rsidRPr="009358A0">
        <w:rPr>
          <w:rFonts w:ascii="Times New Roman" w:hAnsi="Times New Roman"/>
          <w:color w:val="000000"/>
        </w:rPr>
        <w:t xml:space="preserve"> </w:t>
      </w:r>
      <w:bookmarkStart w:id="151" w:name="paragraf-6.odsek-1.oznacenie"/>
      <w:bookmarkStart w:id="152" w:name="paragraf-6.odsek-1.text"/>
      <w:bookmarkEnd w:id="151"/>
      <w:r w:rsidRPr="009358A0">
        <w:rPr>
          <w:rFonts w:ascii="Times New Roman" w:hAnsi="Times New Roman"/>
          <w:color w:val="000000"/>
        </w:rPr>
        <w:t xml:space="preserve">Ministerstvo pôdohospodárstva </w:t>
      </w:r>
      <w:bookmarkEnd w:id="152"/>
    </w:p>
    <w:p w:rsidR="00335717" w:rsidRPr="009358A0" w:rsidRDefault="00AE170E">
      <w:pPr>
        <w:spacing w:before="225" w:after="225" w:line="264" w:lineRule="auto"/>
        <w:ind w:left="420"/>
      </w:pPr>
      <w:bookmarkStart w:id="153" w:name="paragraf-6.odsek-1.pismeno-a"/>
      <w:r w:rsidRPr="009358A0">
        <w:rPr>
          <w:rFonts w:ascii="Times New Roman" w:hAnsi="Times New Roman"/>
          <w:color w:val="000000"/>
        </w:rPr>
        <w:t xml:space="preserve"> </w:t>
      </w:r>
      <w:bookmarkStart w:id="154" w:name="paragraf-6.odsek-1.pismeno-a.oznacenie"/>
      <w:r w:rsidRPr="009358A0">
        <w:rPr>
          <w:rFonts w:ascii="Times New Roman" w:hAnsi="Times New Roman"/>
          <w:color w:val="000000"/>
        </w:rPr>
        <w:t xml:space="preserve">a) </w:t>
      </w:r>
      <w:bookmarkEnd w:id="154"/>
      <w:r w:rsidRPr="009358A0">
        <w:rPr>
          <w:rFonts w:ascii="Times New Roman" w:hAnsi="Times New Roman"/>
          <w:color w:val="000000"/>
        </w:rPr>
        <w:t>je príslušným orgánom podľa osobitného predpisu,</w:t>
      </w:r>
      <w:hyperlink w:anchor="poznamky.poznamka-27">
        <w:r w:rsidRPr="009358A0">
          <w:rPr>
            <w:rFonts w:ascii="Times New Roman" w:hAnsi="Times New Roman"/>
            <w:color w:val="000000"/>
            <w:sz w:val="18"/>
            <w:vertAlign w:val="superscript"/>
          </w:rPr>
          <w:t>27</w:t>
        </w:r>
        <w:r w:rsidRPr="009358A0">
          <w:rPr>
            <w:rFonts w:ascii="Times New Roman" w:hAnsi="Times New Roman"/>
            <w:color w:val="0000FF"/>
            <w:u w:val="single"/>
          </w:rPr>
          <w:t>)</w:t>
        </w:r>
      </w:hyperlink>
      <w:bookmarkStart w:id="155" w:name="paragraf-6.odsek-1.pismeno-a.text"/>
      <w:r w:rsidRPr="009358A0">
        <w:rPr>
          <w:rFonts w:ascii="Times New Roman" w:hAnsi="Times New Roman"/>
          <w:color w:val="000000"/>
        </w:rPr>
        <w:t xml:space="preserve"> </w:t>
      </w:r>
      <w:bookmarkEnd w:id="155"/>
    </w:p>
    <w:p w:rsidR="00335717" w:rsidRPr="004B5DA1" w:rsidDel="004B5DA1" w:rsidRDefault="00AE170E">
      <w:pPr>
        <w:spacing w:before="225" w:after="225" w:line="264" w:lineRule="auto"/>
        <w:ind w:left="420"/>
        <w:rPr>
          <w:del w:id="156" w:author="760" w:date="2024-06-06T10:30:00Z"/>
        </w:rPr>
      </w:pPr>
      <w:bookmarkStart w:id="157" w:name="paragraf-6.odsek-1.pismeno-b"/>
      <w:bookmarkEnd w:id="153"/>
      <w:del w:id="158" w:author="760" w:date="2024-06-06T10:30:00Z">
        <w:r w:rsidRPr="004B5DA1" w:rsidDel="004B5DA1">
          <w:rPr>
            <w:rFonts w:ascii="Times New Roman" w:hAnsi="Times New Roman"/>
          </w:rPr>
          <w:delText xml:space="preserve"> </w:delText>
        </w:r>
        <w:bookmarkStart w:id="159" w:name="paragraf-6.odsek-1.pismeno-b.oznacenie"/>
        <w:r w:rsidRPr="004B5DA1" w:rsidDel="004B5DA1">
          <w:rPr>
            <w:rFonts w:ascii="Times New Roman" w:hAnsi="Times New Roman"/>
          </w:rPr>
          <w:delText xml:space="preserve">b) </w:delText>
        </w:r>
        <w:bookmarkEnd w:id="159"/>
        <w:r w:rsidRPr="004B5DA1" w:rsidDel="004B5DA1">
          <w:rPr>
            <w:rFonts w:ascii="Times New Roman" w:hAnsi="Times New Roman"/>
          </w:rPr>
          <w:delText>je príslušným orgánom na overovanie licencií</w:delText>
        </w:r>
        <w:r w:rsidR="00512535" w:rsidRPr="004B5DA1" w:rsidDel="004B5DA1">
          <w:fldChar w:fldCharType="begin"/>
        </w:r>
        <w:r w:rsidR="00512535" w:rsidRPr="004B5DA1" w:rsidDel="004B5DA1">
          <w:delInstrText xml:space="preserve"> HYPERLINK \l "poznamky.poznamka-28" \h </w:delInstrText>
        </w:r>
        <w:r w:rsidR="00512535" w:rsidRPr="004B5DA1" w:rsidDel="004B5DA1">
          <w:fldChar w:fldCharType="separate"/>
        </w:r>
        <w:r w:rsidRPr="004B5DA1" w:rsidDel="004B5DA1">
          <w:rPr>
            <w:rFonts w:ascii="Times New Roman" w:hAnsi="Times New Roman"/>
            <w:sz w:val="18"/>
            <w:vertAlign w:val="superscript"/>
          </w:rPr>
          <w:delText>28</w:delText>
        </w:r>
        <w:r w:rsidRPr="004B5DA1" w:rsidDel="004B5DA1">
          <w:rPr>
            <w:rFonts w:ascii="Times New Roman" w:hAnsi="Times New Roman"/>
            <w:u w:val="single"/>
          </w:rPr>
          <w:delText>)</w:delText>
        </w:r>
        <w:r w:rsidR="00512535" w:rsidRPr="004B5DA1" w:rsidDel="004B5DA1">
          <w:rPr>
            <w:rFonts w:ascii="Times New Roman" w:hAnsi="Times New Roman"/>
            <w:u w:val="single"/>
          </w:rPr>
          <w:fldChar w:fldCharType="end"/>
        </w:r>
        <w:r w:rsidRPr="004B5DA1" w:rsidDel="004B5DA1">
          <w:rPr>
            <w:rFonts w:ascii="Times New Roman" w:hAnsi="Times New Roman"/>
          </w:rPr>
          <w:delText xml:space="preserve"> na dovoz dreva a výrobkov z dreva na vnútorný trh z partnerského štátu</w:delText>
        </w:r>
        <w:r w:rsidR="00512535" w:rsidRPr="004B5DA1" w:rsidDel="004B5DA1">
          <w:fldChar w:fldCharType="begin"/>
        </w:r>
        <w:r w:rsidR="00512535" w:rsidRPr="004B5DA1" w:rsidDel="004B5DA1">
          <w:delInstrText xml:space="preserve"> HYPERLINK \l "poznamky.poznamka-29" \h </w:delInstrText>
        </w:r>
        <w:r w:rsidR="00512535" w:rsidRPr="004B5DA1" w:rsidDel="004B5DA1">
          <w:fldChar w:fldCharType="separate"/>
        </w:r>
        <w:r w:rsidRPr="004B5DA1" w:rsidDel="004B5DA1">
          <w:rPr>
            <w:rFonts w:ascii="Times New Roman" w:hAnsi="Times New Roman"/>
            <w:sz w:val="18"/>
            <w:vertAlign w:val="superscript"/>
          </w:rPr>
          <w:delText>29</w:delText>
        </w:r>
        <w:r w:rsidRPr="004B5DA1" w:rsidDel="004B5DA1">
          <w:rPr>
            <w:rFonts w:ascii="Times New Roman" w:hAnsi="Times New Roman"/>
            <w:u w:val="single"/>
          </w:rPr>
          <w:delText>)</w:delText>
        </w:r>
        <w:r w:rsidR="00512535" w:rsidRPr="004B5DA1" w:rsidDel="004B5DA1">
          <w:rPr>
            <w:rFonts w:ascii="Times New Roman" w:hAnsi="Times New Roman"/>
            <w:u w:val="single"/>
          </w:rPr>
          <w:fldChar w:fldCharType="end"/>
        </w:r>
        <w:r w:rsidRPr="004B5DA1" w:rsidDel="004B5DA1">
          <w:rPr>
            <w:rFonts w:ascii="Times New Roman" w:hAnsi="Times New Roman"/>
          </w:rPr>
          <w:delText xml:space="preserve"> podľa osobitného predpisu,</w:delText>
        </w:r>
        <w:r w:rsidR="00512535" w:rsidRPr="004B5DA1" w:rsidDel="004B5DA1">
          <w:fldChar w:fldCharType="begin"/>
        </w:r>
        <w:r w:rsidR="00512535" w:rsidRPr="004B5DA1" w:rsidDel="004B5DA1">
          <w:delInstrText xml:space="preserve"> HYPERLINK \l "poznamky.poznamka-30" \h </w:delInstrText>
        </w:r>
        <w:r w:rsidR="00512535" w:rsidRPr="004B5DA1" w:rsidDel="004B5DA1">
          <w:fldChar w:fldCharType="separate"/>
        </w:r>
        <w:r w:rsidRPr="004B5DA1" w:rsidDel="004B5DA1">
          <w:rPr>
            <w:rFonts w:ascii="Times New Roman" w:hAnsi="Times New Roman"/>
            <w:sz w:val="18"/>
            <w:vertAlign w:val="superscript"/>
          </w:rPr>
          <w:delText>30</w:delText>
        </w:r>
        <w:r w:rsidRPr="004B5DA1" w:rsidDel="004B5DA1">
          <w:rPr>
            <w:rFonts w:ascii="Times New Roman" w:hAnsi="Times New Roman"/>
            <w:u w:val="single"/>
          </w:rPr>
          <w:delText>)</w:delText>
        </w:r>
        <w:r w:rsidR="00512535" w:rsidRPr="004B5DA1" w:rsidDel="004B5DA1">
          <w:rPr>
            <w:rFonts w:ascii="Times New Roman" w:hAnsi="Times New Roman"/>
            <w:u w:val="single"/>
          </w:rPr>
          <w:fldChar w:fldCharType="end"/>
        </w:r>
        <w:bookmarkStart w:id="160" w:name="paragraf-6.odsek-1.pismeno-b.text"/>
        <w:r w:rsidRPr="004B5DA1" w:rsidDel="004B5DA1">
          <w:rPr>
            <w:rFonts w:ascii="Times New Roman" w:hAnsi="Times New Roman"/>
          </w:rPr>
          <w:delText xml:space="preserve"> </w:delText>
        </w:r>
        <w:bookmarkEnd w:id="160"/>
      </w:del>
    </w:p>
    <w:p w:rsidR="00335717" w:rsidRPr="009358A0" w:rsidRDefault="00AE170E">
      <w:pPr>
        <w:spacing w:before="225" w:after="225" w:line="264" w:lineRule="auto"/>
        <w:ind w:left="420"/>
      </w:pPr>
      <w:bookmarkStart w:id="161" w:name="paragraf-6.odsek-1.pismeno-c"/>
      <w:bookmarkEnd w:id="157"/>
      <w:del w:id="162" w:author="760" w:date="2024-06-06T10:33:00Z">
        <w:r w:rsidRPr="009358A0" w:rsidDel="004B5DA1">
          <w:rPr>
            <w:rFonts w:ascii="Times New Roman" w:hAnsi="Times New Roman"/>
            <w:color w:val="000000"/>
          </w:rPr>
          <w:delText xml:space="preserve"> </w:delText>
        </w:r>
        <w:bookmarkStart w:id="163" w:name="paragraf-6.odsek-1.pismeno-c.oznacenie"/>
        <w:r w:rsidRPr="009358A0" w:rsidDel="004B5DA1">
          <w:rPr>
            <w:rFonts w:ascii="Times New Roman" w:hAnsi="Times New Roman"/>
            <w:color w:val="000000"/>
          </w:rPr>
          <w:delText>c)</w:delText>
        </w:r>
      </w:del>
      <w:ins w:id="164" w:author="760" w:date="2024-06-06T10:33:00Z">
        <w:r w:rsidR="004B5DA1">
          <w:rPr>
            <w:rFonts w:ascii="Times New Roman" w:hAnsi="Times New Roman"/>
            <w:color w:val="000000"/>
          </w:rPr>
          <w:t>b)</w:t>
        </w:r>
      </w:ins>
      <w:r w:rsidRPr="009358A0">
        <w:rPr>
          <w:rFonts w:ascii="Times New Roman" w:hAnsi="Times New Roman"/>
          <w:color w:val="000000"/>
        </w:rPr>
        <w:t xml:space="preserve"> </w:t>
      </w:r>
      <w:bookmarkEnd w:id="163"/>
      <w:r w:rsidRPr="009358A0">
        <w:rPr>
          <w:rFonts w:ascii="Times New Roman" w:hAnsi="Times New Roman"/>
          <w:color w:val="000000"/>
        </w:rPr>
        <w:t>plní oznamovaciu povinnosť voči Európskej komisii podľa osobitného predpisu,</w:t>
      </w:r>
      <w:hyperlink w:anchor="poznamky.poznamka-31">
        <w:r w:rsidRPr="009358A0">
          <w:rPr>
            <w:rFonts w:ascii="Times New Roman" w:hAnsi="Times New Roman"/>
            <w:color w:val="000000"/>
            <w:sz w:val="18"/>
            <w:vertAlign w:val="superscript"/>
          </w:rPr>
          <w:t>31</w:t>
        </w:r>
        <w:r w:rsidRPr="009358A0">
          <w:rPr>
            <w:rFonts w:ascii="Times New Roman" w:hAnsi="Times New Roman"/>
            <w:color w:val="0000FF"/>
            <w:u w:val="single"/>
          </w:rPr>
          <w:t>)</w:t>
        </w:r>
      </w:hyperlink>
      <w:bookmarkStart w:id="165" w:name="paragraf-6.odsek-1.pismeno-c.text"/>
      <w:r w:rsidRPr="009358A0">
        <w:rPr>
          <w:rFonts w:ascii="Times New Roman" w:hAnsi="Times New Roman"/>
          <w:color w:val="000000"/>
        </w:rPr>
        <w:t xml:space="preserve"> </w:t>
      </w:r>
      <w:bookmarkEnd w:id="165"/>
    </w:p>
    <w:p w:rsidR="00335717" w:rsidRPr="009358A0" w:rsidRDefault="00AE170E">
      <w:pPr>
        <w:spacing w:before="225" w:after="225" w:line="264" w:lineRule="auto"/>
        <w:ind w:left="420"/>
      </w:pPr>
      <w:bookmarkStart w:id="166" w:name="paragraf-6.odsek-1.pismeno-d"/>
      <w:bookmarkEnd w:id="161"/>
      <w:del w:id="167" w:author="760" w:date="2024-06-06T10:33:00Z">
        <w:r w:rsidRPr="009358A0" w:rsidDel="004B5DA1">
          <w:rPr>
            <w:rFonts w:ascii="Times New Roman" w:hAnsi="Times New Roman"/>
            <w:color w:val="000000"/>
          </w:rPr>
          <w:delText xml:space="preserve"> </w:delText>
        </w:r>
        <w:bookmarkStart w:id="168" w:name="paragraf-6.odsek-1.pismeno-d.oznacenie"/>
        <w:r w:rsidRPr="009358A0" w:rsidDel="004B5DA1">
          <w:rPr>
            <w:rFonts w:ascii="Times New Roman" w:hAnsi="Times New Roman"/>
            <w:color w:val="000000"/>
          </w:rPr>
          <w:delText>d)</w:delText>
        </w:r>
      </w:del>
      <w:ins w:id="169" w:author="760" w:date="2024-06-06T10:33:00Z">
        <w:r w:rsidR="004B5DA1">
          <w:rPr>
            <w:rFonts w:ascii="Times New Roman" w:hAnsi="Times New Roman"/>
            <w:color w:val="000000"/>
          </w:rPr>
          <w:t>c)</w:t>
        </w:r>
      </w:ins>
      <w:r w:rsidRPr="009358A0">
        <w:rPr>
          <w:rFonts w:ascii="Times New Roman" w:hAnsi="Times New Roman"/>
          <w:color w:val="000000"/>
        </w:rPr>
        <w:t xml:space="preserve"> </w:t>
      </w:r>
      <w:bookmarkEnd w:id="168"/>
      <w:r w:rsidRPr="009358A0">
        <w:rPr>
          <w:rFonts w:ascii="Times New Roman" w:hAnsi="Times New Roman"/>
          <w:color w:val="000000"/>
        </w:rPr>
        <w:t>spolupracuje a zabezpečuje výmenu informácií s príslušnými orgánmi iných štátov a s Európskou komisiou podľa osobitného predpisu,</w:t>
      </w:r>
      <w:hyperlink w:anchor="poznamky.poznamka-32">
        <w:r w:rsidRPr="009358A0">
          <w:rPr>
            <w:rFonts w:ascii="Times New Roman" w:hAnsi="Times New Roman"/>
            <w:color w:val="000000"/>
            <w:sz w:val="18"/>
            <w:vertAlign w:val="superscript"/>
          </w:rPr>
          <w:t>32</w:t>
        </w:r>
        <w:r w:rsidRPr="009358A0">
          <w:rPr>
            <w:rFonts w:ascii="Times New Roman" w:hAnsi="Times New Roman"/>
            <w:color w:val="0000FF"/>
            <w:u w:val="single"/>
          </w:rPr>
          <w:t>)</w:t>
        </w:r>
      </w:hyperlink>
      <w:bookmarkStart w:id="170" w:name="paragraf-6.odsek-1.pismeno-d.text"/>
      <w:r w:rsidRPr="009358A0">
        <w:rPr>
          <w:rFonts w:ascii="Times New Roman" w:hAnsi="Times New Roman"/>
          <w:color w:val="000000"/>
        </w:rPr>
        <w:t xml:space="preserve"> </w:t>
      </w:r>
      <w:bookmarkEnd w:id="170"/>
    </w:p>
    <w:p w:rsidR="00335717" w:rsidRPr="004B5DA1" w:rsidRDefault="00AE170E">
      <w:pPr>
        <w:spacing w:before="225" w:after="225" w:line="264" w:lineRule="auto"/>
        <w:ind w:left="420"/>
      </w:pPr>
      <w:bookmarkStart w:id="171" w:name="paragraf-6.odsek-1.pismeno-e"/>
      <w:bookmarkEnd w:id="166"/>
      <w:del w:id="172" w:author="760" w:date="2024-06-06T10:32:00Z">
        <w:r w:rsidRPr="004B5DA1" w:rsidDel="004B5DA1">
          <w:rPr>
            <w:rFonts w:ascii="Times New Roman" w:hAnsi="Times New Roman"/>
          </w:rPr>
          <w:delText xml:space="preserve"> </w:delText>
        </w:r>
        <w:bookmarkStart w:id="173" w:name="paragraf-6.odsek-1.pismeno-e.oznacenie"/>
        <w:r w:rsidRPr="004B5DA1" w:rsidDel="004B5DA1">
          <w:rPr>
            <w:rFonts w:ascii="Times New Roman" w:hAnsi="Times New Roman"/>
          </w:rPr>
          <w:delText xml:space="preserve">e) </w:delText>
        </w:r>
        <w:bookmarkEnd w:id="173"/>
        <w:r w:rsidRPr="004B5DA1" w:rsidDel="004B5DA1">
          <w:rPr>
            <w:rFonts w:ascii="Times New Roman" w:hAnsi="Times New Roman"/>
          </w:rPr>
          <w:delText>poskytuje Európskej komisii, osobám určeným Európskou komisiou, príslušným orgánom členských štátov Európskej únie a osobám určeným partnerským štátom prístup k dokladom a informáciám podľa osobitného predpisu,</w:delText>
        </w:r>
        <w:r w:rsidR="00512535" w:rsidRPr="004B5DA1" w:rsidDel="004B5DA1">
          <w:fldChar w:fldCharType="begin"/>
        </w:r>
        <w:r w:rsidR="00512535" w:rsidRPr="004B5DA1" w:rsidDel="004B5DA1">
          <w:delInstrText xml:space="preserve"> HYPERLINK \l "poznamky.poznamka-33" \h </w:delInstrText>
        </w:r>
        <w:r w:rsidR="00512535" w:rsidRPr="004B5DA1" w:rsidDel="004B5DA1">
          <w:fldChar w:fldCharType="separate"/>
        </w:r>
        <w:r w:rsidRPr="004B5DA1" w:rsidDel="004B5DA1">
          <w:rPr>
            <w:rFonts w:ascii="Times New Roman" w:hAnsi="Times New Roman"/>
            <w:sz w:val="18"/>
            <w:vertAlign w:val="superscript"/>
          </w:rPr>
          <w:delText>33</w:delText>
        </w:r>
        <w:r w:rsidRPr="004B5DA1" w:rsidDel="004B5DA1">
          <w:rPr>
            <w:rFonts w:ascii="Times New Roman" w:hAnsi="Times New Roman"/>
            <w:u w:val="single"/>
          </w:rPr>
          <w:delText>)</w:delText>
        </w:r>
        <w:r w:rsidR="00512535" w:rsidRPr="004B5DA1" w:rsidDel="004B5DA1">
          <w:rPr>
            <w:rFonts w:ascii="Times New Roman" w:hAnsi="Times New Roman"/>
            <w:u w:val="single"/>
          </w:rPr>
          <w:fldChar w:fldCharType="end"/>
        </w:r>
        <w:bookmarkStart w:id="174" w:name="paragraf-6.odsek-1.pismeno-e.text"/>
        <w:r w:rsidRPr="004B5DA1" w:rsidDel="004B5DA1">
          <w:rPr>
            <w:rFonts w:ascii="Times New Roman" w:hAnsi="Times New Roman"/>
          </w:rPr>
          <w:delText xml:space="preserve"> </w:delText>
        </w:r>
      </w:del>
      <w:bookmarkEnd w:id="174"/>
    </w:p>
    <w:p w:rsidR="00335717" w:rsidRPr="009358A0" w:rsidRDefault="00AE170E">
      <w:pPr>
        <w:spacing w:before="225" w:after="225" w:line="264" w:lineRule="auto"/>
        <w:ind w:left="420"/>
      </w:pPr>
      <w:bookmarkStart w:id="175" w:name="paragraf-6.odsek-1.pismeno-f"/>
      <w:bookmarkEnd w:id="171"/>
      <w:del w:id="176" w:author="760" w:date="2024-06-06T10:33:00Z">
        <w:r w:rsidRPr="009358A0" w:rsidDel="004B5DA1">
          <w:rPr>
            <w:rFonts w:ascii="Times New Roman" w:hAnsi="Times New Roman"/>
            <w:color w:val="000000"/>
          </w:rPr>
          <w:delText xml:space="preserve"> </w:delText>
        </w:r>
        <w:bookmarkStart w:id="177" w:name="paragraf-6.odsek-1.pismeno-f.oznacenie"/>
        <w:r w:rsidRPr="009358A0" w:rsidDel="004B5DA1">
          <w:rPr>
            <w:rFonts w:ascii="Times New Roman" w:hAnsi="Times New Roman"/>
            <w:color w:val="000000"/>
          </w:rPr>
          <w:delText>f)</w:delText>
        </w:r>
      </w:del>
      <w:ins w:id="178" w:author="760" w:date="2024-06-06T10:33:00Z">
        <w:r w:rsidR="004B5DA1">
          <w:rPr>
            <w:rFonts w:ascii="Times New Roman" w:hAnsi="Times New Roman"/>
            <w:color w:val="000000"/>
          </w:rPr>
          <w:t>d)</w:t>
        </w:r>
      </w:ins>
      <w:r w:rsidRPr="009358A0">
        <w:rPr>
          <w:rFonts w:ascii="Times New Roman" w:hAnsi="Times New Roman"/>
          <w:color w:val="000000"/>
        </w:rPr>
        <w:t xml:space="preserve"> </w:t>
      </w:r>
      <w:bookmarkEnd w:id="177"/>
      <w:r w:rsidRPr="009358A0">
        <w:rPr>
          <w:rFonts w:ascii="Times New Roman" w:hAnsi="Times New Roman"/>
          <w:color w:val="000000"/>
        </w:rPr>
        <w:t>predkladá Európskej komisii správu podľa osobitných predpisov,</w:t>
      </w:r>
      <w:hyperlink w:anchor="poznamky.poznamka-34">
        <w:r w:rsidRPr="009358A0">
          <w:rPr>
            <w:rFonts w:ascii="Times New Roman" w:hAnsi="Times New Roman"/>
            <w:color w:val="000000"/>
            <w:sz w:val="18"/>
            <w:vertAlign w:val="superscript"/>
          </w:rPr>
          <w:t>34</w:t>
        </w:r>
        <w:r w:rsidRPr="009358A0">
          <w:rPr>
            <w:rFonts w:ascii="Times New Roman" w:hAnsi="Times New Roman"/>
            <w:color w:val="0000FF"/>
            <w:u w:val="single"/>
          </w:rPr>
          <w:t>)</w:t>
        </w:r>
      </w:hyperlink>
      <w:bookmarkStart w:id="179" w:name="paragraf-6.odsek-1.pismeno-f.text"/>
      <w:r w:rsidRPr="009358A0">
        <w:rPr>
          <w:rFonts w:ascii="Times New Roman" w:hAnsi="Times New Roman"/>
          <w:color w:val="000000"/>
        </w:rPr>
        <w:t xml:space="preserve"> </w:t>
      </w:r>
      <w:bookmarkEnd w:id="179"/>
    </w:p>
    <w:p w:rsidR="00335717" w:rsidRPr="009358A0" w:rsidRDefault="00AE170E">
      <w:pPr>
        <w:spacing w:before="225" w:after="225" w:line="264" w:lineRule="auto"/>
        <w:ind w:left="420"/>
      </w:pPr>
      <w:bookmarkStart w:id="180" w:name="paragraf-6.odsek-1.pismeno-g"/>
      <w:bookmarkEnd w:id="175"/>
      <w:r w:rsidRPr="009358A0">
        <w:rPr>
          <w:rFonts w:ascii="Times New Roman" w:hAnsi="Times New Roman"/>
          <w:color w:val="000000"/>
        </w:rPr>
        <w:t xml:space="preserve"> </w:t>
      </w:r>
      <w:bookmarkStart w:id="181" w:name="paragraf-6.odsek-1.pismeno-g.oznacenie"/>
      <w:del w:id="182" w:author="760" w:date="2024-06-06T10:33:00Z">
        <w:r w:rsidRPr="009358A0" w:rsidDel="004B5DA1">
          <w:rPr>
            <w:rFonts w:ascii="Times New Roman" w:hAnsi="Times New Roman"/>
            <w:color w:val="000000"/>
          </w:rPr>
          <w:delText>g)</w:delText>
        </w:r>
      </w:del>
      <w:ins w:id="183" w:author="760" w:date="2024-06-06T10:33:00Z">
        <w:r w:rsidR="004B5DA1">
          <w:rPr>
            <w:rFonts w:ascii="Times New Roman" w:hAnsi="Times New Roman"/>
            <w:color w:val="000000"/>
          </w:rPr>
          <w:t>e)</w:t>
        </w:r>
      </w:ins>
      <w:r w:rsidRPr="009358A0">
        <w:rPr>
          <w:rFonts w:ascii="Times New Roman" w:hAnsi="Times New Roman"/>
          <w:color w:val="000000"/>
        </w:rPr>
        <w:t xml:space="preserve"> </w:t>
      </w:r>
      <w:bookmarkStart w:id="184" w:name="paragraf-6.odsek-1.pismeno-g.text"/>
      <w:bookmarkEnd w:id="181"/>
      <w:r w:rsidRPr="009358A0">
        <w:rPr>
          <w:rFonts w:ascii="Times New Roman" w:hAnsi="Times New Roman"/>
          <w:color w:val="000000"/>
        </w:rPr>
        <w:t xml:space="preserve">zabezpečuje plnenie úloh vyplývajúcich z koncepcie rozvoja drevospracujúceho priemyslu, </w:t>
      </w:r>
      <w:bookmarkEnd w:id="184"/>
    </w:p>
    <w:p w:rsidR="00335717" w:rsidRPr="009358A0" w:rsidRDefault="00AE170E">
      <w:pPr>
        <w:spacing w:before="225" w:after="225" w:line="264" w:lineRule="auto"/>
        <w:ind w:left="420"/>
      </w:pPr>
      <w:bookmarkStart w:id="185" w:name="paragraf-6.odsek-1.pismeno-h"/>
      <w:bookmarkEnd w:id="180"/>
      <w:del w:id="186" w:author="760" w:date="2024-06-06T10:33:00Z">
        <w:r w:rsidRPr="009358A0" w:rsidDel="004B5DA1">
          <w:rPr>
            <w:rFonts w:ascii="Times New Roman" w:hAnsi="Times New Roman"/>
            <w:color w:val="000000"/>
          </w:rPr>
          <w:delText xml:space="preserve"> </w:delText>
        </w:r>
        <w:bookmarkStart w:id="187" w:name="paragraf-6.odsek-1.pismeno-h.oznacenie"/>
        <w:r w:rsidRPr="009358A0" w:rsidDel="004B5DA1">
          <w:rPr>
            <w:rFonts w:ascii="Times New Roman" w:hAnsi="Times New Roman"/>
            <w:color w:val="000000"/>
          </w:rPr>
          <w:delText>h)</w:delText>
        </w:r>
      </w:del>
      <w:ins w:id="188" w:author="760" w:date="2024-06-06T10:33:00Z">
        <w:r w:rsidR="004B5DA1">
          <w:rPr>
            <w:rFonts w:ascii="Times New Roman" w:hAnsi="Times New Roman"/>
            <w:color w:val="000000"/>
          </w:rPr>
          <w:t>f)</w:t>
        </w:r>
      </w:ins>
      <w:r w:rsidRPr="009358A0">
        <w:rPr>
          <w:rFonts w:ascii="Times New Roman" w:hAnsi="Times New Roman"/>
          <w:color w:val="000000"/>
        </w:rPr>
        <w:t xml:space="preserve"> </w:t>
      </w:r>
      <w:bookmarkStart w:id="189" w:name="paragraf-6.odsek-1.pismeno-h.text"/>
      <w:bookmarkEnd w:id="187"/>
      <w:r w:rsidRPr="009358A0">
        <w:rPr>
          <w:rFonts w:ascii="Times New Roman" w:hAnsi="Times New Roman"/>
          <w:color w:val="000000"/>
        </w:rPr>
        <w:t xml:space="preserve">riadi a usmerňuje výkon štátnej správy a výkon štátneho dozoru v oblasti uvádzania dreva a výrobkov z dreva na vnútorný trh (ďalej len „dozor“), </w:t>
      </w:r>
      <w:bookmarkEnd w:id="189"/>
    </w:p>
    <w:p w:rsidR="00335717" w:rsidRPr="009358A0" w:rsidRDefault="00AE170E">
      <w:pPr>
        <w:spacing w:before="225" w:after="225" w:line="264" w:lineRule="auto"/>
        <w:ind w:left="420"/>
      </w:pPr>
      <w:bookmarkStart w:id="190" w:name="paragraf-6.odsek-1.pismeno-i"/>
      <w:bookmarkEnd w:id="185"/>
      <w:del w:id="191" w:author="760" w:date="2024-06-06T10:40:00Z">
        <w:r w:rsidRPr="009358A0" w:rsidDel="00B36DA5">
          <w:rPr>
            <w:rFonts w:ascii="Times New Roman" w:hAnsi="Times New Roman"/>
            <w:color w:val="000000"/>
          </w:rPr>
          <w:delText xml:space="preserve"> </w:delText>
        </w:r>
        <w:bookmarkStart w:id="192" w:name="paragraf-6.odsek-1.pismeno-i.oznacenie"/>
        <w:r w:rsidRPr="009358A0" w:rsidDel="00B36DA5">
          <w:rPr>
            <w:rFonts w:ascii="Times New Roman" w:hAnsi="Times New Roman"/>
            <w:color w:val="000000"/>
          </w:rPr>
          <w:delText>i)</w:delText>
        </w:r>
      </w:del>
      <w:ins w:id="193" w:author="760" w:date="2024-06-06T10:40:00Z">
        <w:r w:rsidR="00B36DA5">
          <w:rPr>
            <w:rFonts w:ascii="Times New Roman" w:hAnsi="Times New Roman"/>
            <w:color w:val="000000"/>
          </w:rPr>
          <w:t>g)</w:t>
        </w:r>
      </w:ins>
      <w:r w:rsidRPr="009358A0">
        <w:rPr>
          <w:rFonts w:ascii="Times New Roman" w:hAnsi="Times New Roman"/>
          <w:color w:val="000000"/>
        </w:rPr>
        <w:t xml:space="preserve"> </w:t>
      </w:r>
      <w:bookmarkStart w:id="194" w:name="paragraf-6.odsek-1.pismeno-i.text"/>
      <w:bookmarkEnd w:id="192"/>
      <w:r w:rsidRPr="009358A0">
        <w:rPr>
          <w:rFonts w:ascii="Times New Roman" w:hAnsi="Times New Roman"/>
          <w:color w:val="000000"/>
        </w:rPr>
        <w:t xml:space="preserve">poveruje Slovenskú lesnícko-drevársku inšpekciu plnením ďalších úloh v oblasti ťažby, spracovania dreva vrátane kontroly verejných zdrojov, </w:t>
      </w:r>
      <w:bookmarkEnd w:id="194"/>
    </w:p>
    <w:p w:rsidR="00335717" w:rsidRPr="009358A0" w:rsidRDefault="00AE170E">
      <w:pPr>
        <w:spacing w:before="225" w:after="225" w:line="264" w:lineRule="auto"/>
        <w:ind w:left="420"/>
      </w:pPr>
      <w:bookmarkStart w:id="195" w:name="paragraf-6.odsek-1.pismeno-j"/>
      <w:bookmarkEnd w:id="190"/>
      <w:del w:id="196" w:author="760" w:date="2024-06-06T10:40:00Z">
        <w:r w:rsidRPr="009358A0" w:rsidDel="00B36DA5">
          <w:rPr>
            <w:rFonts w:ascii="Times New Roman" w:hAnsi="Times New Roman"/>
            <w:color w:val="000000"/>
          </w:rPr>
          <w:lastRenderedPageBreak/>
          <w:delText xml:space="preserve"> </w:delText>
        </w:r>
        <w:bookmarkStart w:id="197" w:name="paragraf-6.odsek-1.pismeno-j.oznacenie"/>
        <w:r w:rsidRPr="009358A0" w:rsidDel="00B36DA5">
          <w:rPr>
            <w:rFonts w:ascii="Times New Roman" w:hAnsi="Times New Roman"/>
            <w:color w:val="000000"/>
          </w:rPr>
          <w:delText>j)</w:delText>
        </w:r>
      </w:del>
      <w:ins w:id="198" w:author="760" w:date="2024-06-06T10:40:00Z">
        <w:r w:rsidR="00B36DA5">
          <w:rPr>
            <w:rFonts w:ascii="Times New Roman" w:hAnsi="Times New Roman"/>
            <w:color w:val="000000"/>
          </w:rPr>
          <w:t>h)</w:t>
        </w:r>
      </w:ins>
      <w:r w:rsidRPr="009358A0">
        <w:rPr>
          <w:rFonts w:ascii="Times New Roman" w:hAnsi="Times New Roman"/>
          <w:color w:val="000000"/>
        </w:rPr>
        <w:t xml:space="preserve"> </w:t>
      </w:r>
      <w:bookmarkStart w:id="199" w:name="paragraf-6.odsek-1.pismeno-j.text"/>
      <w:bookmarkEnd w:id="197"/>
      <w:r w:rsidRPr="009358A0">
        <w:rPr>
          <w:rFonts w:ascii="Times New Roman" w:hAnsi="Times New Roman"/>
          <w:color w:val="000000"/>
        </w:rPr>
        <w:t xml:space="preserve">rozhoduje v druhom stupni vo veciach, v ktorých v prvom stupni rozhodla Slovenská lesnícko-drevárska inšpekcia, </w:t>
      </w:r>
      <w:bookmarkEnd w:id="199"/>
    </w:p>
    <w:p w:rsidR="00335717" w:rsidRPr="009358A0" w:rsidRDefault="00AE170E">
      <w:pPr>
        <w:spacing w:before="225" w:after="225" w:line="264" w:lineRule="auto"/>
        <w:ind w:left="420"/>
      </w:pPr>
      <w:bookmarkStart w:id="200" w:name="paragraf-6.odsek-1.pismeno-k"/>
      <w:bookmarkEnd w:id="195"/>
      <w:r w:rsidRPr="009358A0">
        <w:rPr>
          <w:rFonts w:ascii="Times New Roman" w:hAnsi="Times New Roman"/>
          <w:color w:val="000000"/>
        </w:rPr>
        <w:t xml:space="preserve"> </w:t>
      </w:r>
      <w:bookmarkStart w:id="201" w:name="paragraf-6.odsek-1.pismeno-k.oznacenie"/>
      <w:del w:id="202" w:author="760" w:date="2024-06-06T10:40:00Z">
        <w:r w:rsidRPr="009358A0" w:rsidDel="00B36DA5">
          <w:rPr>
            <w:rFonts w:ascii="Times New Roman" w:hAnsi="Times New Roman"/>
            <w:color w:val="000000"/>
          </w:rPr>
          <w:delText>k)</w:delText>
        </w:r>
      </w:del>
      <w:ins w:id="203" w:author="760" w:date="2024-06-06T10:40:00Z">
        <w:r w:rsidR="00B36DA5">
          <w:rPr>
            <w:rFonts w:ascii="Times New Roman" w:hAnsi="Times New Roman"/>
            <w:color w:val="000000"/>
          </w:rPr>
          <w:t>i)</w:t>
        </w:r>
      </w:ins>
      <w:r w:rsidRPr="009358A0">
        <w:rPr>
          <w:rFonts w:ascii="Times New Roman" w:hAnsi="Times New Roman"/>
          <w:color w:val="000000"/>
        </w:rPr>
        <w:t xml:space="preserve"> </w:t>
      </w:r>
      <w:bookmarkEnd w:id="201"/>
      <w:r w:rsidRPr="009358A0">
        <w:rPr>
          <w:rFonts w:ascii="Times New Roman" w:hAnsi="Times New Roman"/>
          <w:color w:val="000000"/>
        </w:rPr>
        <w:t>vydáva stanovisko k žiadosti o uznanie monitorovacej organizácie,</w:t>
      </w:r>
      <w:hyperlink w:anchor="poznamky.poznamka-35">
        <w:r w:rsidRPr="009358A0">
          <w:rPr>
            <w:rFonts w:ascii="Times New Roman" w:hAnsi="Times New Roman"/>
            <w:color w:val="000000"/>
            <w:sz w:val="18"/>
            <w:vertAlign w:val="superscript"/>
          </w:rPr>
          <w:t>35</w:t>
        </w:r>
        <w:r w:rsidRPr="009358A0">
          <w:rPr>
            <w:rFonts w:ascii="Times New Roman" w:hAnsi="Times New Roman"/>
            <w:color w:val="0000FF"/>
            <w:u w:val="single"/>
          </w:rPr>
          <w:t>)</w:t>
        </w:r>
      </w:hyperlink>
      <w:bookmarkStart w:id="204" w:name="paragraf-6.odsek-1.pismeno-k.text"/>
      <w:r w:rsidRPr="009358A0">
        <w:rPr>
          <w:rFonts w:ascii="Times New Roman" w:hAnsi="Times New Roman"/>
          <w:color w:val="000000"/>
        </w:rPr>
        <w:t xml:space="preserve"> </w:t>
      </w:r>
      <w:bookmarkEnd w:id="204"/>
    </w:p>
    <w:p w:rsidR="00335717" w:rsidRPr="009358A0" w:rsidRDefault="00AE170E">
      <w:pPr>
        <w:spacing w:before="225" w:after="225" w:line="264" w:lineRule="auto"/>
        <w:ind w:left="420"/>
      </w:pPr>
      <w:bookmarkStart w:id="205" w:name="paragraf-6.odsek-1.pismeno-l"/>
      <w:bookmarkEnd w:id="200"/>
      <w:r w:rsidRPr="009358A0">
        <w:rPr>
          <w:rFonts w:ascii="Times New Roman" w:hAnsi="Times New Roman"/>
          <w:color w:val="000000"/>
        </w:rPr>
        <w:t xml:space="preserve"> </w:t>
      </w:r>
      <w:bookmarkStart w:id="206" w:name="paragraf-6.odsek-1.pismeno-l.oznacenie"/>
      <w:del w:id="207" w:author="760" w:date="2024-06-06T10:40:00Z">
        <w:r w:rsidRPr="009358A0" w:rsidDel="00B36DA5">
          <w:rPr>
            <w:rFonts w:ascii="Times New Roman" w:hAnsi="Times New Roman"/>
            <w:color w:val="000000"/>
          </w:rPr>
          <w:delText>l)</w:delText>
        </w:r>
      </w:del>
      <w:ins w:id="208" w:author="760" w:date="2024-06-06T10:40:00Z">
        <w:r w:rsidR="00B36DA5">
          <w:rPr>
            <w:rFonts w:ascii="Times New Roman" w:hAnsi="Times New Roman"/>
            <w:color w:val="000000"/>
          </w:rPr>
          <w:t>j)</w:t>
        </w:r>
      </w:ins>
      <w:r w:rsidRPr="009358A0">
        <w:rPr>
          <w:rFonts w:ascii="Times New Roman" w:hAnsi="Times New Roman"/>
          <w:color w:val="000000"/>
        </w:rPr>
        <w:t xml:space="preserve"> </w:t>
      </w:r>
      <w:bookmarkEnd w:id="206"/>
      <w:r w:rsidRPr="009358A0">
        <w:rPr>
          <w:rFonts w:ascii="Times New Roman" w:hAnsi="Times New Roman"/>
          <w:color w:val="000000"/>
        </w:rPr>
        <w:t>vykonáva dozor nad monitorovacou organizáciou</w:t>
      </w:r>
      <w:hyperlink w:anchor="poznamky.poznamka-36">
        <w:r w:rsidRPr="009358A0">
          <w:rPr>
            <w:rFonts w:ascii="Times New Roman" w:hAnsi="Times New Roman"/>
            <w:color w:val="000000"/>
            <w:sz w:val="18"/>
            <w:vertAlign w:val="superscript"/>
          </w:rPr>
          <w:t>36</w:t>
        </w:r>
        <w:r w:rsidRPr="009358A0">
          <w:rPr>
            <w:rFonts w:ascii="Times New Roman" w:hAnsi="Times New Roman"/>
            <w:color w:val="0000FF"/>
            <w:u w:val="single"/>
          </w:rPr>
          <w:t>)</w:t>
        </w:r>
      </w:hyperlink>
      <w:r w:rsidRPr="009358A0">
        <w:rPr>
          <w:rFonts w:ascii="Times New Roman" w:hAnsi="Times New Roman"/>
          <w:color w:val="000000"/>
        </w:rPr>
        <w:t xml:space="preserve"> a rozhoduje o inom správnom delikte monitorovacej organizácie podľa </w:t>
      </w:r>
      <w:hyperlink w:anchor="paragraf-17.odsek-3">
        <w:r w:rsidRPr="009358A0">
          <w:rPr>
            <w:rFonts w:ascii="Times New Roman" w:hAnsi="Times New Roman"/>
            <w:color w:val="0000FF"/>
            <w:u w:val="single"/>
          </w:rPr>
          <w:t>§ 17 ods. 3</w:t>
        </w:r>
      </w:hyperlink>
      <w:bookmarkStart w:id="209" w:name="paragraf-6.odsek-1.pismeno-l.text"/>
      <w:r w:rsidRPr="009358A0">
        <w:rPr>
          <w:rFonts w:ascii="Times New Roman" w:hAnsi="Times New Roman"/>
          <w:color w:val="000000"/>
        </w:rPr>
        <w:t xml:space="preserve">, </w:t>
      </w:r>
      <w:bookmarkEnd w:id="209"/>
    </w:p>
    <w:p w:rsidR="00335717" w:rsidRPr="004B5DA1" w:rsidDel="004B5DA1" w:rsidRDefault="00AE170E">
      <w:pPr>
        <w:spacing w:before="225" w:after="225" w:line="264" w:lineRule="auto"/>
        <w:ind w:left="420"/>
        <w:rPr>
          <w:del w:id="210" w:author="760" w:date="2024-06-06T10:32:00Z"/>
        </w:rPr>
      </w:pPr>
      <w:bookmarkStart w:id="211" w:name="paragraf-6.odsek-1.pismeno-m"/>
      <w:bookmarkEnd w:id="205"/>
      <w:del w:id="212" w:author="760" w:date="2024-06-06T10:32:00Z">
        <w:r w:rsidRPr="004B5DA1" w:rsidDel="004B5DA1">
          <w:rPr>
            <w:rFonts w:ascii="Times New Roman" w:hAnsi="Times New Roman"/>
          </w:rPr>
          <w:delText xml:space="preserve"> </w:delText>
        </w:r>
        <w:bookmarkStart w:id="213" w:name="paragraf-6.odsek-1.pismeno-m.oznacenie"/>
        <w:r w:rsidRPr="004B5DA1" w:rsidDel="004B5DA1">
          <w:rPr>
            <w:rFonts w:ascii="Times New Roman" w:hAnsi="Times New Roman"/>
          </w:rPr>
          <w:delText xml:space="preserve">m) </w:delText>
        </w:r>
        <w:bookmarkStart w:id="214" w:name="paragraf-6.odsek-1.pismeno-m.text"/>
        <w:bookmarkEnd w:id="213"/>
        <w:r w:rsidRPr="004B5DA1" w:rsidDel="004B5DA1">
          <w:rPr>
            <w:rFonts w:ascii="Times New Roman" w:hAnsi="Times New Roman"/>
          </w:rPr>
          <w:delText xml:space="preserve">overuje platnosť licencie na dovoz dreva a výrobkov z dreva na vnútorný trh z partnerského štátu a po overení zasiela Finančnému riaditeľstvu Slovenskej republiky výsledok overenia, </w:delText>
        </w:r>
        <w:bookmarkEnd w:id="214"/>
      </w:del>
    </w:p>
    <w:p w:rsidR="00335717" w:rsidRPr="004B5DA1" w:rsidDel="004B5DA1" w:rsidRDefault="00AE170E">
      <w:pPr>
        <w:spacing w:before="225" w:after="225" w:line="264" w:lineRule="auto"/>
        <w:ind w:left="420"/>
        <w:rPr>
          <w:del w:id="215" w:author="760" w:date="2024-06-06T10:32:00Z"/>
        </w:rPr>
      </w:pPr>
      <w:bookmarkStart w:id="216" w:name="paragraf-6.odsek-1.pismeno-n"/>
      <w:bookmarkEnd w:id="211"/>
      <w:del w:id="217" w:author="760" w:date="2024-06-06T10:32:00Z">
        <w:r w:rsidRPr="004B5DA1" w:rsidDel="004B5DA1">
          <w:rPr>
            <w:rFonts w:ascii="Times New Roman" w:hAnsi="Times New Roman"/>
          </w:rPr>
          <w:delText xml:space="preserve"> </w:delText>
        </w:r>
        <w:bookmarkStart w:id="218" w:name="paragraf-6.odsek-1.pismeno-n.oznacenie"/>
        <w:r w:rsidRPr="004B5DA1" w:rsidDel="004B5DA1">
          <w:rPr>
            <w:rFonts w:ascii="Times New Roman" w:hAnsi="Times New Roman"/>
          </w:rPr>
          <w:delText xml:space="preserve">n) </w:delText>
        </w:r>
        <w:bookmarkEnd w:id="218"/>
        <w:r w:rsidRPr="004B5DA1" w:rsidDel="004B5DA1">
          <w:rPr>
            <w:rFonts w:ascii="Times New Roman" w:hAnsi="Times New Roman"/>
          </w:rPr>
          <w:delText xml:space="preserve">rozhoduje o inom správnom delikte dovozcu podľa </w:delText>
        </w:r>
        <w:r w:rsidR="00512535" w:rsidRPr="004B5DA1" w:rsidDel="004B5DA1">
          <w:fldChar w:fldCharType="begin"/>
        </w:r>
        <w:r w:rsidR="00512535" w:rsidRPr="004B5DA1" w:rsidDel="004B5DA1">
          <w:delInstrText xml:space="preserve"> HYPERLINK \l "paragraf-17.odsek-4.pismeno-a" \h </w:delInstrText>
        </w:r>
        <w:r w:rsidR="00512535" w:rsidRPr="004B5DA1" w:rsidDel="004B5DA1">
          <w:fldChar w:fldCharType="separate"/>
        </w:r>
        <w:r w:rsidRPr="004B5DA1" w:rsidDel="004B5DA1">
          <w:rPr>
            <w:rFonts w:ascii="Times New Roman" w:hAnsi="Times New Roman"/>
          </w:rPr>
          <w:delText>§ 17 ods. 4 písm. a) a b)</w:delText>
        </w:r>
        <w:r w:rsidR="00512535" w:rsidRPr="004B5DA1" w:rsidDel="004B5DA1">
          <w:rPr>
            <w:rFonts w:ascii="Times New Roman" w:hAnsi="Times New Roman"/>
          </w:rPr>
          <w:fldChar w:fldCharType="end"/>
        </w:r>
        <w:bookmarkStart w:id="219" w:name="paragraf-6.odsek-1.pismeno-n.text"/>
        <w:r w:rsidRPr="004B5DA1" w:rsidDel="004B5DA1">
          <w:rPr>
            <w:rFonts w:ascii="Times New Roman" w:hAnsi="Times New Roman"/>
          </w:rPr>
          <w:delText xml:space="preserve">, ak ide o dovoz dreva a výrobkov z dreva z partnerského štátu, </w:delText>
        </w:r>
        <w:bookmarkEnd w:id="219"/>
      </w:del>
    </w:p>
    <w:p w:rsidR="00335717" w:rsidRPr="009358A0" w:rsidRDefault="00AE170E">
      <w:pPr>
        <w:spacing w:before="225" w:after="225" w:line="264" w:lineRule="auto"/>
        <w:ind w:left="420"/>
      </w:pPr>
      <w:bookmarkStart w:id="220" w:name="paragraf-6.odsek-1.pismeno-o"/>
      <w:bookmarkEnd w:id="216"/>
      <w:r w:rsidRPr="009358A0">
        <w:rPr>
          <w:rFonts w:ascii="Times New Roman" w:hAnsi="Times New Roman"/>
          <w:color w:val="000000"/>
        </w:rPr>
        <w:t xml:space="preserve"> </w:t>
      </w:r>
      <w:bookmarkStart w:id="221" w:name="paragraf-6.odsek-1.pismeno-o.oznacenie"/>
      <w:del w:id="222" w:author="760" w:date="2024-06-06T10:40:00Z">
        <w:r w:rsidRPr="009358A0" w:rsidDel="00B36DA5">
          <w:rPr>
            <w:rFonts w:ascii="Times New Roman" w:hAnsi="Times New Roman"/>
            <w:color w:val="000000"/>
          </w:rPr>
          <w:delText>o)</w:delText>
        </w:r>
      </w:del>
      <w:ins w:id="223" w:author="760" w:date="2024-06-06T10:40:00Z">
        <w:r w:rsidR="00B36DA5">
          <w:rPr>
            <w:rFonts w:ascii="Times New Roman" w:hAnsi="Times New Roman"/>
            <w:color w:val="000000"/>
          </w:rPr>
          <w:t>k)</w:t>
        </w:r>
      </w:ins>
      <w:r w:rsidRPr="009358A0">
        <w:rPr>
          <w:rFonts w:ascii="Times New Roman" w:hAnsi="Times New Roman"/>
          <w:color w:val="000000"/>
        </w:rPr>
        <w:t xml:space="preserve"> </w:t>
      </w:r>
      <w:bookmarkEnd w:id="221"/>
      <w:r w:rsidRPr="009358A0">
        <w:rPr>
          <w:rFonts w:ascii="Times New Roman" w:hAnsi="Times New Roman"/>
          <w:color w:val="000000"/>
        </w:rPr>
        <w:t>poskytuje súčinnosť colným orgánom</w:t>
      </w:r>
      <w:hyperlink w:anchor="poznamky.poznamka-37">
        <w:r w:rsidRPr="009358A0">
          <w:rPr>
            <w:rFonts w:ascii="Times New Roman" w:hAnsi="Times New Roman"/>
            <w:color w:val="000000"/>
            <w:sz w:val="18"/>
            <w:vertAlign w:val="superscript"/>
          </w:rPr>
          <w:t>37</w:t>
        </w:r>
        <w:r w:rsidRPr="009358A0">
          <w:rPr>
            <w:rFonts w:ascii="Times New Roman" w:hAnsi="Times New Roman"/>
            <w:color w:val="0000FF"/>
            <w:u w:val="single"/>
          </w:rPr>
          <w:t>)</w:t>
        </w:r>
      </w:hyperlink>
      <w:bookmarkStart w:id="224" w:name="paragraf-6.odsek-1.pismeno-o.text"/>
      <w:r w:rsidRPr="009358A0">
        <w:rPr>
          <w:rFonts w:ascii="Times New Roman" w:hAnsi="Times New Roman"/>
          <w:color w:val="000000"/>
        </w:rPr>
        <w:t xml:space="preserve"> a iným orgánom štátnej správy pri pochybnostiach o druhu a množstve dreva a výrobkov z dreva, </w:t>
      </w:r>
      <w:bookmarkEnd w:id="224"/>
    </w:p>
    <w:p w:rsidR="00335717" w:rsidRPr="009358A0" w:rsidRDefault="00AE170E">
      <w:pPr>
        <w:spacing w:before="225" w:after="225" w:line="264" w:lineRule="auto"/>
        <w:ind w:left="420"/>
      </w:pPr>
      <w:bookmarkStart w:id="225" w:name="paragraf-6.odsek-1.pismeno-p"/>
      <w:bookmarkEnd w:id="220"/>
      <w:del w:id="226" w:author="760" w:date="2024-06-06T10:41:00Z">
        <w:r w:rsidRPr="009358A0" w:rsidDel="00B36DA5">
          <w:rPr>
            <w:rFonts w:ascii="Times New Roman" w:hAnsi="Times New Roman"/>
            <w:color w:val="000000"/>
          </w:rPr>
          <w:delText xml:space="preserve"> </w:delText>
        </w:r>
        <w:bookmarkStart w:id="227" w:name="paragraf-6.odsek-1.pismeno-p.oznacenie"/>
        <w:r w:rsidRPr="009358A0" w:rsidDel="00B36DA5">
          <w:rPr>
            <w:rFonts w:ascii="Times New Roman" w:hAnsi="Times New Roman"/>
            <w:color w:val="000000"/>
          </w:rPr>
          <w:delText>p)</w:delText>
        </w:r>
      </w:del>
      <w:ins w:id="228" w:author="760" w:date="2024-06-06T10:41:00Z">
        <w:r w:rsidR="00B36DA5">
          <w:rPr>
            <w:rFonts w:ascii="Times New Roman" w:hAnsi="Times New Roman"/>
            <w:color w:val="000000"/>
          </w:rPr>
          <w:t>l)</w:t>
        </w:r>
      </w:ins>
      <w:r w:rsidRPr="009358A0">
        <w:rPr>
          <w:rFonts w:ascii="Times New Roman" w:hAnsi="Times New Roman"/>
          <w:color w:val="000000"/>
        </w:rPr>
        <w:t xml:space="preserve"> </w:t>
      </w:r>
      <w:bookmarkStart w:id="229" w:name="paragraf-6.odsek-1.pismeno-p.text"/>
      <w:bookmarkEnd w:id="227"/>
      <w:r w:rsidRPr="009358A0">
        <w:rPr>
          <w:rFonts w:ascii="Times New Roman" w:hAnsi="Times New Roman"/>
          <w:color w:val="000000"/>
        </w:rPr>
        <w:t xml:space="preserve">usmerňuje činnosť hospodárskeho subjektu, prepravcu a obchodníka na úseku uvádzania dreva a výrobkov z dreva na vnútorný trh. </w:t>
      </w:r>
      <w:bookmarkEnd w:id="229"/>
    </w:p>
    <w:p w:rsidR="00335717" w:rsidRPr="009358A0" w:rsidRDefault="00AE170E">
      <w:pPr>
        <w:spacing w:before="225" w:after="225" w:line="264" w:lineRule="auto"/>
        <w:ind w:left="270"/>
        <w:jc w:val="center"/>
      </w:pPr>
      <w:bookmarkStart w:id="230" w:name="paragraf-7.oznacenie"/>
      <w:bookmarkStart w:id="231" w:name="paragraf-7"/>
      <w:bookmarkEnd w:id="148"/>
      <w:bookmarkEnd w:id="150"/>
      <w:bookmarkEnd w:id="225"/>
      <w:r w:rsidRPr="009358A0">
        <w:rPr>
          <w:rFonts w:ascii="Times New Roman" w:hAnsi="Times New Roman"/>
          <w:b/>
          <w:color w:val="000000"/>
        </w:rPr>
        <w:t xml:space="preserve"> § 7 </w:t>
      </w:r>
    </w:p>
    <w:p w:rsidR="00335717" w:rsidRPr="009358A0" w:rsidRDefault="00AE170E">
      <w:pPr>
        <w:spacing w:before="225" w:after="225" w:line="264" w:lineRule="auto"/>
        <w:ind w:left="270"/>
        <w:jc w:val="center"/>
      </w:pPr>
      <w:bookmarkStart w:id="232" w:name="paragraf-7.nadpis"/>
      <w:bookmarkEnd w:id="230"/>
      <w:r w:rsidRPr="009358A0">
        <w:rPr>
          <w:rFonts w:ascii="Times New Roman" w:hAnsi="Times New Roman"/>
          <w:b/>
          <w:color w:val="000000"/>
        </w:rPr>
        <w:t xml:space="preserve"> Ministerstvo obrany </w:t>
      </w:r>
    </w:p>
    <w:p w:rsidR="00335717" w:rsidRPr="009358A0" w:rsidRDefault="00AE170E" w:rsidP="00364A02">
      <w:pPr>
        <w:spacing w:after="0" w:line="264" w:lineRule="auto"/>
        <w:ind w:left="345"/>
        <w:jc w:val="both"/>
      </w:pPr>
      <w:bookmarkStart w:id="233" w:name="paragraf-7.odsek-1"/>
      <w:bookmarkEnd w:id="232"/>
      <w:r w:rsidRPr="009358A0">
        <w:rPr>
          <w:rFonts w:ascii="Times New Roman" w:hAnsi="Times New Roman"/>
          <w:color w:val="000000"/>
        </w:rPr>
        <w:t xml:space="preserve"> </w:t>
      </w:r>
      <w:bookmarkStart w:id="234" w:name="paragraf-7.odsek-1.oznacenie"/>
      <w:bookmarkEnd w:id="234"/>
      <w:r w:rsidRPr="009358A0">
        <w:rPr>
          <w:rFonts w:ascii="Times New Roman" w:hAnsi="Times New Roman"/>
          <w:color w:val="000000"/>
        </w:rPr>
        <w:t xml:space="preserve">Ministerstvo obrany </w:t>
      </w:r>
      <w:del w:id="235" w:author="Zachardová Barbora" w:date="2024-09-16T15:19:00Z">
        <w:r w:rsidRPr="009358A0" w:rsidDel="00364A02">
          <w:rPr>
            <w:rFonts w:ascii="Times New Roman" w:hAnsi="Times New Roman"/>
            <w:color w:val="000000"/>
          </w:rPr>
          <w:delText>na pozemkoch nevyhnutných pre potreby obrany štátu</w:delText>
        </w:r>
      </w:del>
      <w:ins w:id="236" w:author="Zachardová Barbora" w:date="2024-09-16T15:19:00Z">
        <w:r w:rsidR="00364A02" w:rsidRPr="00364A02">
          <w:t xml:space="preserve"> </w:t>
        </w:r>
        <w:r w:rsidR="00364A02" w:rsidRPr="00364A02">
          <w:rPr>
            <w:rFonts w:ascii="Times New Roman" w:hAnsi="Times New Roman"/>
            <w:color w:val="000000"/>
          </w:rPr>
          <w:t xml:space="preserve">vo vojenských obvodoch a na územiach slúžiacich na zabezpečenie úloh obrany štátu podľa osobitných predpisov </w:t>
        </w:r>
      </w:ins>
      <w:hyperlink w:anchor="poznamky.poznamka-38">
        <w:r w:rsidRPr="009358A0">
          <w:rPr>
            <w:rFonts w:ascii="Times New Roman" w:hAnsi="Times New Roman"/>
            <w:color w:val="000000"/>
            <w:sz w:val="18"/>
            <w:vertAlign w:val="superscript"/>
          </w:rPr>
          <w:t>38</w:t>
        </w:r>
        <w:r w:rsidRPr="009358A0">
          <w:rPr>
            <w:rFonts w:ascii="Times New Roman" w:hAnsi="Times New Roman"/>
            <w:color w:val="0000FF"/>
            <w:u w:val="single"/>
          </w:rPr>
          <w:t>)</w:t>
        </w:r>
      </w:hyperlink>
      <w:bookmarkStart w:id="237" w:name="paragraf-7.odsek-1.text"/>
      <w:r w:rsidRPr="009358A0">
        <w:rPr>
          <w:rFonts w:ascii="Times New Roman" w:hAnsi="Times New Roman"/>
          <w:color w:val="000000"/>
        </w:rPr>
        <w:t xml:space="preserve"> </w:t>
      </w:r>
      <w:bookmarkEnd w:id="237"/>
    </w:p>
    <w:p w:rsidR="00335717" w:rsidRPr="009358A0" w:rsidRDefault="00AE170E">
      <w:pPr>
        <w:spacing w:before="225" w:after="225" w:line="264" w:lineRule="auto"/>
        <w:ind w:left="420"/>
      </w:pPr>
      <w:bookmarkStart w:id="238" w:name="paragraf-7.odsek-1.pismeno-a"/>
      <w:r w:rsidRPr="009358A0">
        <w:rPr>
          <w:rFonts w:ascii="Times New Roman" w:hAnsi="Times New Roman"/>
          <w:color w:val="000000"/>
        </w:rPr>
        <w:t xml:space="preserve"> </w:t>
      </w:r>
      <w:bookmarkStart w:id="239" w:name="paragraf-7.odsek-1.pismeno-a.oznacenie"/>
      <w:r w:rsidRPr="009358A0">
        <w:rPr>
          <w:rFonts w:ascii="Times New Roman" w:hAnsi="Times New Roman"/>
          <w:color w:val="000000"/>
        </w:rPr>
        <w:t xml:space="preserve">a) </w:t>
      </w:r>
      <w:bookmarkEnd w:id="239"/>
      <w:r w:rsidRPr="009358A0">
        <w:rPr>
          <w:rFonts w:ascii="Times New Roman" w:hAnsi="Times New Roman"/>
          <w:color w:val="000000"/>
        </w:rPr>
        <w:t>vykonáva dozor nad hospodárskym subjektom,</w:t>
      </w:r>
      <w:hyperlink w:anchor="poznamky.poznamka-39">
        <w:r w:rsidRPr="009358A0">
          <w:rPr>
            <w:rFonts w:ascii="Times New Roman" w:hAnsi="Times New Roman"/>
            <w:color w:val="000000"/>
            <w:sz w:val="18"/>
            <w:vertAlign w:val="superscript"/>
          </w:rPr>
          <w:t>39</w:t>
        </w:r>
        <w:r w:rsidRPr="009358A0">
          <w:rPr>
            <w:rFonts w:ascii="Times New Roman" w:hAnsi="Times New Roman"/>
            <w:color w:val="0000FF"/>
            <w:u w:val="single"/>
          </w:rPr>
          <w:t>)</w:t>
        </w:r>
      </w:hyperlink>
      <w:bookmarkStart w:id="240" w:name="paragraf-7.odsek-1.pismeno-a.text"/>
      <w:r w:rsidRPr="009358A0">
        <w:rPr>
          <w:rFonts w:ascii="Times New Roman" w:hAnsi="Times New Roman"/>
          <w:color w:val="000000"/>
        </w:rPr>
        <w:t xml:space="preserve"> obchodníkom a prepravcom, </w:t>
      </w:r>
      <w:bookmarkEnd w:id="240"/>
    </w:p>
    <w:p w:rsidR="00335717" w:rsidRPr="009358A0" w:rsidRDefault="00AE170E">
      <w:pPr>
        <w:spacing w:before="225" w:after="225" w:line="264" w:lineRule="auto"/>
        <w:ind w:left="420"/>
      </w:pPr>
      <w:bookmarkStart w:id="241" w:name="paragraf-7.odsek-1.pismeno-b"/>
      <w:bookmarkEnd w:id="238"/>
      <w:r w:rsidRPr="009358A0">
        <w:rPr>
          <w:rFonts w:ascii="Times New Roman" w:hAnsi="Times New Roman"/>
          <w:color w:val="000000"/>
        </w:rPr>
        <w:t xml:space="preserve"> </w:t>
      </w:r>
      <w:bookmarkStart w:id="242" w:name="paragraf-7.odsek-1.pismeno-b.oznacenie"/>
      <w:r w:rsidRPr="009358A0">
        <w:rPr>
          <w:rFonts w:ascii="Times New Roman" w:hAnsi="Times New Roman"/>
          <w:color w:val="000000"/>
        </w:rPr>
        <w:t xml:space="preserve">b) </w:t>
      </w:r>
      <w:bookmarkStart w:id="243" w:name="paragraf-7.odsek-1.pismeno-b.text"/>
      <w:bookmarkEnd w:id="242"/>
      <w:r w:rsidRPr="009358A0">
        <w:rPr>
          <w:rFonts w:ascii="Times New Roman" w:hAnsi="Times New Roman"/>
          <w:color w:val="000000"/>
        </w:rPr>
        <w:t xml:space="preserve">ukladá hospodárskemu subjektu, obchodníkovi a prepravcovi opatrenia na odstránenie nedostatkov zistených pri výkone dozoru (ďalej len „opatrenie“), </w:t>
      </w:r>
      <w:bookmarkEnd w:id="243"/>
    </w:p>
    <w:p w:rsidR="00335717" w:rsidRPr="009358A0" w:rsidRDefault="00AE170E">
      <w:pPr>
        <w:spacing w:before="225" w:after="225" w:line="264" w:lineRule="auto"/>
        <w:ind w:left="420"/>
      </w:pPr>
      <w:bookmarkStart w:id="244" w:name="paragraf-7.odsek-1.pismeno-c"/>
      <w:bookmarkEnd w:id="241"/>
      <w:r w:rsidRPr="009358A0">
        <w:rPr>
          <w:rFonts w:ascii="Times New Roman" w:hAnsi="Times New Roman"/>
          <w:color w:val="000000"/>
        </w:rPr>
        <w:t xml:space="preserve"> </w:t>
      </w:r>
      <w:bookmarkStart w:id="245" w:name="paragraf-7.odsek-1.pismeno-c.oznacenie"/>
      <w:r w:rsidRPr="009358A0">
        <w:rPr>
          <w:rFonts w:ascii="Times New Roman" w:hAnsi="Times New Roman"/>
          <w:color w:val="000000"/>
        </w:rPr>
        <w:t xml:space="preserve">c) </w:t>
      </w:r>
      <w:bookmarkEnd w:id="245"/>
      <w:r w:rsidRPr="009358A0">
        <w:rPr>
          <w:rFonts w:ascii="Times New Roman" w:hAnsi="Times New Roman"/>
          <w:color w:val="000000"/>
        </w:rPr>
        <w:t xml:space="preserve">rozhoduje o priestupkoch a iných správnych deliktoch hospodárskeho subjektu, obchodníka a prepravcu podľa </w:t>
      </w:r>
      <w:hyperlink w:anchor="paragraf-16">
        <w:r w:rsidRPr="009358A0">
          <w:rPr>
            <w:rFonts w:ascii="Times New Roman" w:hAnsi="Times New Roman"/>
            <w:color w:val="0000FF"/>
            <w:u w:val="single"/>
          </w:rPr>
          <w:t>§ 16 a 17</w:t>
        </w:r>
      </w:hyperlink>
      <w:bookmarkStart w:id="246" w:name="paragraf-7.odsek-1.pismeno-c.text"/>
      <w:r w:rsidRPr="009358A0">
        <w:rPr>
          <w:rFonts w:ascii="Times New Roman" w:hAnsi="Times New Roman"/>
          <w:color w:val="000000"/>
        </w:rPr>
        <w:t xml:space="preserve">, </w:t>
      </w:r>
      <w:bookmarkEnd w:id="246"/>
    </w:p>
    <w:p w:rsidR="00335717" w:rsidRPr="009358A0" w:rsidRDefault="00AE170E">
      <w:pPr>
        <w:spacing w:before="225" w:after="225" w:line="264" w:lineRule="auto"/>
        <w:ind w:left="420"/>
      </w:pPr>
      <w:bookmarkStart w:id="247" w:name="paragraf-7.odsek-1.pismeno-d"/>
      <w:bookmarkEnd w:id="244"/>
      <w:r w:rsidRPr="009358A0">
        <w:rPr>
          <w:rFonts w:ascii="Times New Roman" w:hAnsi="Times New Roman"/>
          <w:color w:val="000000"/>
        </w:rPr>
        <w:t xml:space="preserve"> </w:t>
      </w:r>
      <w:bookmarkStart w:id="248" w:name="paragraf-7.odsek-1.pismeno-d.oznacenie"/>
      <w:r w:rsidRPr="009358A0">
        <w:rPr>
          <w:rFonts w:ascii="Times New Roman" w:hAnsi="Times New Roman"/>
          <w:color w:val="000000"/>
        </w:rPr>
        <w:t xml:space="preserve">d) </w:t>
      </w:r>
      <w:bookmarkEnd w:id="248"/>
      <w:r w:rsidRPr="009358A0">
        <w:rPr>
          <w:rFonts w:ascii="Times New Roman" w:hAnsi="Times New Roman"/>
          <w:color w:val="000000"/>
        </w:rPr>
        <w:t>spolupracuje s ostatnými orgánmi štátnej správy a organizáciou podľa osobitného predpisu</w:t>
      </w:r>
      <w:hyperlink w:anchor="poznamky.poznamka-40">
        <w:r w:rsidRPr="009358A0">
          <w:rPr>
            <w:rFonts w:ascii="Times New Roman" w:hAnsi="Times New Roman"/>
            <w:color w:val="000000"/>
            <w:sz w:val="18"/>
            <w:vertAlign w:val="superscript"/>
          </w:rPr>
          <w:t>40</w:t>
        </w:r>
        <w:r w:rsidRPr="009358A0">
          <w:rPr>
            <w:rFonts w:ascii="Times New Roman" w:hAnsi="Times New Roman"/>
            <w:color w:val="0000FF"/>
            <w:u w:val="single"/>
          </w:rPr>
          <w:t>)</w:t>
        </w:r>
      </w:hyperlink>
      <w:bookmarkStart w:id="249" w:name="paragraf-7.odsek-1.pismeno-d.text"/>
      <w:r w:rsidRPr="009358A0">
        <w:rPr>
          <w:rFonts w:ascii="Times New Roman" w:hAnsi="Times New Roman"/>
          <w:color w:val="000000"/>
        </w:rPr>
        <w:t xml:space="preserve"> v oblasti uvádzania dreva na vnútorný trh. </w:t>
      </w:r>
      <w:bookmarkEnd w:id="249"/>
    </w:p>
    <w:p w:rsidR="00335717" w:rsidRPr="009358A0" w:rsidRDefault="00AE170E">
      <w:pPr>
        <w:spacing w:before="225" w:after="225" w:line="264" w:lineRule="auto"/>
        <w:ind w:left="270"/>
        <w:jc w:val="center"/>
      </w:pPr>
      <w:bookmarkStart w:id="250" w:name="paragraf-8.oznacenie"/>
      <w:bookmarkStart w:id="251" w:name="paragraf-8"/>
      <w:bookmarkEnd w:id="231"/>
      <w:bookmarkEnd w:id="233"/>
      <w:bookmarkEnd w:id="247"/>
      <w:r w:rsidRPr="009358A0">
        <w:rPr>
          <w:rFonts w:ascii="Times New Roman" w:hAnsi="Times New Roman"/>
          <w:b/>
          <w:color w:val="000000"/>
        </w:rPr>
        <w:t xml:space="preserve"> § 8 </w:t>
      </w:r>
    </w:p>
    <w:p w:rsidR="00335717" w:rsidRPr="009358A0" w:rsidRDefault="00AE170E">
      <w:pPr>
        <w:spacing w:before="225" w:after="225" w:line="264" w:lineRule="auto"/>
        <w:ind w:left="270"/>
        <w:jc w:val="center"/>
      </w:pPr>
      <w:bookmarkStart w:id="252" w:name="paragraf-8.nadpis"/>
      <w:bookmarkEnd w:id="250"/>
      <w:r w:rsidRPr="009358A0">
        <w:rPr>
          <w:rFonts w:ascii="Times New Roman" w:hAnsi="Times New Roman"/>
          <w:b/>
          <w:color w:val="000000"/>
        </w:rPr>
        <w:t xml:space="preserve"> Okresný úrad v sídle kraja </w:t>
      </w:r>
    </w:p>
    <w:p w:rsidR="00335717" w:rsidRPr="009358A0" w:rsidRDefault="00AE170E">
      <w:pPr>
        <w:spacing w:before="225" w:after="225" w:line="264" w:lineRule="auto"/>
        <w:ind w:left="345"/>
      </w:pPr>
      <w:bookmarkStart w:id="253" w:name="paragraf-8.odsek-1"/>
      <w:bookmarkEnd w:id="252"/>
      <w:r w:rsidRPr="009358A0">
        <w:rPr>
          <w:rFonts w:ascii="Times New Roman" w:hAnsi="Times New Roman"/>
          <w:color w:val="000000"/>
        </w:rPr>
        <w:t xml:space="preserve"> </w:t>
      </w:r>
      <w:bookmarkStart w:id="254" w:name="paragraf-8.odsek-1.oznacenie"/>
      <w:bookmarkStart w:id="255" w:name="paragraf-8.odsek-1.text"/>
      <w:bookmarkEnd w:id="254"/>
      <w:r w:rsidRPr="009358A0">
        <w:rPr>
          <w:rFonts w:ascii="Times New Roman" w:hAnsi="Times New Roman"/>
          <w:color w:val="000000"/>
        </w:rPr>
        <w:t xml:space="preserve">Okresný úrad v sídle kraja je odvolacím orgánom vo veciach, v ktorých v prvom stupni rozhodol okresný úrad. </w:t>
      </w:r>
      <w:bookmarkEnd w:id="255"/>
    </w:p>
    <w:p w:rsidR="00335717" w:rsidRPr="009358A0" w:rsidRDefault="00AE170E">
      <w:pPr>
        <w:spacing w:before="225" w:after="225" w:line="264" w:lineRule="auto"/>
        <w:ind w:left="270"/>
        <w:jc w:val="center"/>
      </w:pPr>
      <w:bookmarkStart w:id="256" w:name="paragraf-9.oznacenie"/>
      <w:bookmarkStart w:id="257" w:name="paragraf-9"/>
      <w:bookmarkEnd w:id="251"/>
      <w:bookmarkEnd w:id="253"/>
      <w:r w:rsidRPr="009358A0">
        <w:rPr>
          <w:rFonts w:ascii="Times New Roman" w:hAnsi="Times New Roman"/>
          <w:b/>
          <w:color w:val="000000"/>
        </w:rPr>
        <w:t xml:space="preserve"> § 9 </w:t>
      </w:r>
    </w:p>
    <w:p w:rsidR="00335717" w:rsidRPr="009358A0" w:rsidRDefault="00AE170E">
      <w:pPr>
        <w:spacing w:before="225" w:after="225" w:line="264" w:lineRule="auto"/>
        <w:ind w:left="270"/>
        <w:jc w:val="center"/>
      </w:pPr>
      <w:bookmarkStart w:id="258" w:name="paragraf-9.nadpis"/>
      <w:bookmarkEnd w:id="256"/>
      <w:r w:rsidRPr="009358A0">
        <w:rPr>
          <w:rFonts w:ascii="Times New Roman" w:hAnsi="Times New Roman"/>
          <w:b/>
          <w:color w:val="000000"/>
        </w:rPr>
        <w:t xml:space="preserve"> Okresný úrad </w:t>
      </w:r>
    </w:p>
    <w:p w:rsidR="00335717" w:rsidRPr="009358A0" w:rsidRDefault="00AE170E">
      <w:pPr>
        <w:spacing w:after="0" w:line="264" w:lineRule="auto"/>
        <w:ind w:left="345"/>
      </w:pPr>
      <w:bookmarkStart w:id="259" w:name="paragraf-9.odsek-1"/>
      <w:bookmarkEnd w:id="258"/>
      <w:r w:rsidRPr="009358A0">
        <w:rPr>
          <w:rFonts w:ascii="Times New Roman" w:hAnsi="Times New Roman"/>
          <w:color w:val="000000"/>
        </w:rPr>
        <w:t xml:space="preserve"> </w:t>
      </w:r>
      <w:bookmarkStart w:id="260" w:name="paragraf-9.odsek-1.oznacenie"/>
      <w:bookmarkEnd w:id="260"/>
      <w:r w:rsidRPr="009358A0">
        <w:rPr>
          <w:rFonts w:ascii="Times New Roman" w:hAnsi="Times New Roman"/>
          <w:color w:val="000000"/>
        </w:rPr>
        <w:t>Okresný úrad na lesných pozemkoch</w:t>
      </w:r>
      <w:hyperlink w:anchor="poznamky.poznamka-17">
        <w:r w:rsidRPr="009358A0">
          <w:rPr>
            <w:rFonts w:ascii="Times New Roman" w:hAnsi="Times New Roman"/>
            <w:color w:val="000000"/>
            <w:sz w:val="18"/>
            <w:vertAlign w:val="superscript"/>
          </w:rPr>
          <w:t>17</w:t>
        </w:r>
        <w:r w:rsidRPr="009358A0">
          <w:rPr>
            <w:rFonts w:ascii="Times New Roman" w:hAnsi="Times New Roman"/>
            <w:color w:val="0000FF"/>
            <w:u w:val="single"/>
          </w:rPr>
          <w:t>)</w:t>
        </w:r>
      </w:hyperlink>
      <w:bookmarkStart w:id="261" w:name="paragraf-9.odsek-1.text"/>
      <w:r w:rsidRPr="009358A0">
        <w:rPr>
          <w:rFonts w:ascii="Times New Roman" w:hAnsi="Times New Roman"/>
          <w:color w:val="000000"/>
        </w:rPr>
        <w:t xml:space="preserve"> okrem pozemkov nevyhnutných pre potreby obrany štátu </w:t>
      </w:r>
      <w:bookmarkEnd w:id="261"/>
    </w:p>
    <w:p w:rsidR="00335717" w:rsidRPr="009358A0" w:rsidRDefault="00AE170E">
      <w:pPr>
        <w:spacing w:before="225" w:after="225" w:line="264" w:lineRule="auto"/>
        <w:ind w:left="420"/>
      </w:pPr>
      <w:bookmarkStart w:id="262" w:name="paragraf-9.odsek-1.pismeno-a"/>
      <w:r w:rsidRPr="009358A0">
        <w:rPr>
          <w:rFonts w:ascii="Times New Roman" w:hAnsi="Times New Roman"/>
          <w:color w:val="000000"/>
        </w:rPr>
        <w:t xml:space="preserve"> </w:t>
      </w:r>
      <w:bookmarkStart w:id="263" w:name="paragraf-9.odsek-1.pismeno-a.oznacenie"/>
      <w:r w:rsidRPr="009358A0">
        <w:rPr>
          <w:rFonts w:ascii="Times New Roman" w:hAnsi="Times New Roman"/>
          <w:color w:val="000000"/>
        </w:rPr>
        <w:t xml:space="preserve">a) </w:t>
      </w:r>
      <w:bookmarkEnd w:id="263"/>
      <w:r w:rsidRPr="009358A0">
        <w:rPr>
          <w:rFonts w:ascii="Times New Roman" w:hAnsi="Times New Roman"/>
          <w:color w:val="000000"/>
        </w:rPr>
        <w:t xml:space="preserve">vykonáva dozor nad hospodárskym subjektom podľa </w:t>
      </w:r>
      <w:hyperlink w:anchor="paragraf-4.odsek-3">
        <w:r w:rsidRPr="009358A0">
          <w:rPr>
            <w:rFonts w:ascii="Times New Roman" w:hAnsi="Times New Roman"/>
            <w:color w:val="0000FF"/>
            <w:u w:val="single"/>
          </w:rPr>
          <w:t>§ 4 ods. 3</w:t>
        </w:r>
      </w:hyperlink>
      <w:bookmarkStart w:id="264" w:name="paragraf-9.odsek-1.pismeno-a.text"/>
      <w:r w:rsidRPr="009358A0">
        <w:rPr>
          <w:rFonts w:ascii="Times New Roman" w:hAnsi="Times New Roman"/>
          <w:color w:val="000000"/>
        </w:rPr>
        <w:t xml:space="preserve"> a prepravcom, </w:t>
      </w:r>
      <w:bookmarkEnd w:id="264"/>
    </w:p>
    <w:p w:rsidR="00335717" w:rsidRPr="009358A0" w:rsidRDefault="00AE170E">
      <w:pPr>
        <w:spacing w:before="225" w:after="225" w:line="264" w:lineRule="auto"/>
        <w:ind w:left="420"/>
      </w:pPr>
      <w:bookmarkStart w:id="265" w:name="paragraf-9.odsek-1.pismeno-b"/>
      <w:bookmarkEnd w:id="262"/>
      <w:r w:rsidRPr="009358A0">
        <w:rPr>
          <w:rFonts w:ascii="Times New Roman" w:hAnsi="Times New Roman"/>
          <w:color w:val="000000"/>
        </w:rPr>
        <w:lastRenderedPageBreak/>
        <w:t xml:space="preserve"> </w:t>
      </w:r>
      <w:bookmarkStart w:id="266" w:name="paragraf-9.odsek-1.pismeno-b.oznacenie"/>
      <w:r w:rsidRPr="009358A0">
        <w:rPr>
          <w:rFonts w:ascii="Times New Roman" w:hAnsi="Times New Roman"/>
          <w:color w:val="000000"/>
        </w:rPr>
        <w:t xml:space="preserve">b) </w:t>
      </w:r>
      <w:bookmarkEnd w:id="266"/>
      <w:r w:rsidRPr="009358A0">
        <w:rPr>
          <w:rFonts w:ascii="Times New Roman" w:hAnsi="Times New Roman"/>
          <w:color w:val="000000"/>
        </w:rPr>
        <w:t xml:space="preserve">ukladá opatrenia hospodárskemu subjektu podľa </w:t>
      </w:r>
      <w:hyperlink w:anchor="paragraf-4.odsek-3">
        <w:r w:rsidRPr="009358A0">
          <w:rPr>
            <w:rFonts w:ascii="Times New Roman" w:hAnsi="Times New Roman"/>
            <w:color w:val="0000FF"/>
            <w:u w:val="single"/>
          </w:rPr>
          <w:t>§ 4 ods. 3</w:t>
        </w:r>
      </w:hyperlink>
      <w:bookmarkStart w:id="267" w:name="paragraf-9.odsek-1.pismeno-b.text"/>
      <w:r w:rsidRPr="009358A0">
        <w:rPr>
          <w:rFonts w:ascii="Times New Roman" w:hAnsi="Times New Roman"/>
          <w:color w:val="000000"/>
        </w:rPr>
        <w:t xml:space="preserve"> a prepravcovi, </w:t>
      </w:r>
      <w:bookmarkEnd w:id="267"/>
    </w:p>
    <w:p w:rsidR="00335717" w:rsidRPr="009358A0" w:rsidRDefault="00AE170E">
      <w:pPr>
        <w:spacing w:before="225" w:after="225" w:line="264" w:lineRule="auto"/>
        <w:ind w:left="420"/>
      </w:pPr>
      <w:bookmarkStart w:id="268" w:name="paragraf-9.odsek-1.pismeno-c"/>
      <w:bookmarkEnd w:id="265"/>
      <w:r w:rsidRPr="009358A0">
        <w:rPr>
          <w:rFonts w:ascii="Times New Roman" w:hAnsi="Times New Roman"/>
          <w:color w:val="000000"/>
        </w:rPr>
        <w:t xml:space="preserve"> </w:t>
      </w:r>
      <w:bookmarkStart w:id="269" w:name="paragraf-9.odsek-1.pismeno-c.oznacenie"/>
      <w:r w:rsidRPr="009358A0">
        <w:rPr>
          <w:rFonts w:ascii="Times New Roman" w:hAnsi="Times New Roman"/>
          <w:color w:val="000000"/>
        </w:rPr>
        <w:t xml:space="preserve">c) </w:t>
      </w:r>
      <w:bookmarkEnd w:id="269"/>
      <w:r w:rsidRPr="009358A0">
        <w:rPr>
          <w:rFonts w:ascii="Times New Roman" w:hAnsi="Times New Roman"/>
          <w:color w:val="000000"/>
        </w:rPr>
        <w:t xml:space="preserve">rozhoduje v prvom stupni o priestupkoch a iných správnych deliktoch hospodárskeho subjektu podľa </w:t>
      </w:r>
      <w:hyperlink w:anchor="paragraf-4.odsek-3">
        <w:r w:rsidRPr="009358A0">
          <w:rPr>
            <w:rFonts w:ascii="Times New Roman" w:hAnsi="Times New Roman"/>
            <w:color w:val="0000FF"/>
            <w:u w:val="single"/>
          </w:rPr>
          <w:t>§ 4 ods. 3</w:t>
        </w:r>
      </w:hyperlink>
      <w:r w:rsidRPr="009358A0">
        <w:rPr>
          <w:rFonts w:ascii="Times New Roman" w:hAnsi="Times New Roman"/>
          <w:color w:val="000000"/>
        </w:rPr>
        <w:t xml:space="preserve"> a prepravcu podľa </w:t>
      </w:r>
      <w:hyperlink w:anchor="paragraf-16">
        <w:r w:rsidRPr="009358A0">
          <w:rPr>
            <w:rFonts w:ascii="Times New Roman" w:hAnsi="Times New Roman"/>
            <w:color w:val="0000FF"/>
            <w:u w:val="single"/>
          </w:rPr>
          <w:t>§ 16 až 18</w:t>
        </w:r>
      </w:hyperlink>
      <w:bookmarkStart w:id="270" w:name="paragraf-9.odsek-1.pismeno-c.text"/>
      <w:r w:rsidRPr="009358A0">
        <w:rPr>
          <w:rFonts w:ascii="Times New Roman" w:hAnsi="Times New Roman"/>
          <w:color w:val="000000"/>
        </w:rPr>
        <w:t xml:space="preserve">. </w:t>
      </w:r>
      <w:bookmarkEnd w:id="270"/>
    </w:p>
    <w:p w:rsidR="00335717" w:rsidRPr="009358A0" w:rsidRDefault="00AE170E">
      <w:pPr>
        <w:spacing w:before="225" w:after="225" w:line="264" w:lineRule="auto"/>
        <w:ind w:left="270"/>
        <w:jc w:val="center"/>
      </w:pPr>
      <w:bookmarkStart w:id="271" w:name="paragraf-10.oznacenie"/>
      <w:bookmarkStart w:id="272" w:name="paragraf-10"/>
      <w:bookmarkEnd w:id="257"/>
      <w:bookmarkEnd w:id="259"/>
      <w:bookmarkEnd w:id="268"/>
      <w:r w:rsidRPr="009358A0">
        <w:rPr>
          <w:rFonts w:ascii="Times New Roman" w:hAnsi="Times New Roman"/>
          <w:b/>
          <w:color w:val="000000"/>
        </w:rPr>
        <w:t xml:space="preserve"> </w:t>
      </w:r>
      <w:r w:rsidRPr="006771BB">
        <w:rPr>
          <w:rFonts w:ascii="Times New Roman" w:hAnsi="Times New Roman"/>
          <w:b/>
          <w:color w:val="000000"/>
        </w:rPr>
        <w:t>§ 10</w:t>
      </w:r>
      <w:r w:rsidRPr="009358A0">
        <w:rPr>
          <w:rFonts w:ascii="Times New Roman" w:hAnsi="Times New Roman"/>
          <w:b/>
          <w:color w:val="000000"/>
        </w:rPr>
        <w:t xml:space="preserve"> </w:t>
      </w:r>
    </w:p>
    <w:p w:rsidR="00335717" w:rsidRPr="009358A0" w:rsidRDefault="00AE170E">
      <w:pPr>
        <w:spacing w:before="225" w:after="225" w:line="264" w:lineRule="auto"/>
        <w:ind w:left="270"/>
        <w:jc w:val="center"/>
      </w:pPr>
      <w:bookmarkStart w:id="273" w:name="paragraf-10.nadpis"/>
      <w:bookmarkEnd w:id="271"/>
      <w:r w:rsidRPr="009358A0">
        <w:rPr>
          <w:rFonts w:ascii="Times New Roman" w:hAnsi="Times New Roman"/>
          <w:b/>
          <w:color w:val="000000"/>
        </w:rPr>
        <w:t xml:space="preserve"> Slovenská lesnícko-drevárska inšpekcia </w:t>
      </w:r>
    </w:p>
    <w:p w:rsidR="00335717" w:rsidRPr="009358A0" w:rsidRDefault="00AE170E">
      <w:pPr>
        <w:spacing w:before="225" w:after="225" w:line="264" w:lineRule="auto"/>
        <w:ind w:left="345"/>
      </w:pPr>
      <w:bookmarkStart w:id="274" w:name="paragraf-10.odsek-1"/>
      <w:bookmarkEnd w:id="273"/>
      <w:r w:rsidRPr="009358A0">
        <w:rPr>
          <w:rFonts w:ascii="Times New Roman" w:hAnsi="Times New Roman"/>
          <w:color w:val="000000"/>
        </w:rPr>
        <w:t xml:space="preserve"> </w:t>
      </w:r>
      <w:bookmarkStart w:id="275" w:name="paragraf-10.odsek-1.oznacenie"/>
      <w:r w:rsidRPr="009358A0">
        <w:rPr>
          <w:rFonts w:ascii="Times New Roman" w:hAnsi="Times New Roman"/>
          <w:color w:val="000000"/>
        </w:rPr>
        <w:t xml:space="preserve">(1) </w:t>
      </w:r>
      <w:bookmarkStart w:id="276" w:name="paragraf-10.odsek-1.text"/>
      <w:bookmarkEnd w:id="275"/>
      <w:r w:rsidRPr="009358A0">
        <w:rPr>
          <w:rFonts w:ascii="Times New Roman" w:hAnsi="Times New Roman"/>
          <w:color w:val="000000"/>
        </w:rPr>
        <w:t xml:space="preserve">Slovenská lesnícko-drevárska inšpekcia (ďalej len „inšpekcia“) je preddavkovou organizáciou ministerstva pôdohospodárstva a vykonáva pôsobnosť pre celé územie Slovenskej republiky. </w:t>
      </w:r>
      <w:bookmarkEnd w:id="276"/>
    </w:p>
    <w:p w:rsidR="00335717" w:rsidRPr="009358A0" w:rsidRDefault="00AE170E">
      <w:pPr>
        <w:spacing w:before="225" w:after="225" w:line="264" w:lineRule="auto"/>
        <w:ind w:left="345"/>
      </w:pPr>
      <w:bookmarkStart w:id="277" w:name="paragraf-10.odsek-2"/>
      <w:bookmarkEnd w:id="274"/>
      <w:r w:rsidRPr="009358A0">
        <w:rPr>
          <w:rFonts w:ascii="Times New Roman" w:hAnsi="Times New Roman"/>
          <w:color w:val="000000"/>
        </w:rPr>
        <w:t xml:space="preserve"> </w:t>
      </w:r>
      <w:bookmarkStart w:id="278" w:name="paragraf-10.odsek-2.oznacenie"/>
      <w:r w:rsidRPr="009358A0">
        <w:rPr>
          <w:rFonts w:ascii="Times New Roman" w:hAnsi="Times New Roman"/>
          <w:color w:val="000000"/>
        </w:rPr>
        <w:t xml:space="preserve">(2) </w:t>
      </w:r>
      <w:bookmarkStart w:id="279" w:name="paragraf-10.odsek-2.text"/>
      <w:bookmarkEnd w:id="278"/>
      <w:r w:rsidRPr="009358A0">
        <w:rPr>
          <w:rFonts w:ascii="Times New Roman" w:hAnsi="Times New Roman"/>
          <w:color w:val="000000"/>
        </w:rPr>
        <w:t xml:space="preserve">Inšpekciu riadi a za jej činnosť zodpovedá riaditeľ. </w:t>
      </w:r>
      <w:bookmarkEnd w:id="279"/>
    </w:p>
    <w:p w:rsidR="00335717" w:rsidRPr="009358A0" w:rsidRDefault="00AE170E">
      <w:pPr>
        <w:spacing w:before="225" w:after="225" w:line="264" w:lineRule="auto"/>
        <w:ind w:left="345"/>
      </w:pPr>
      <w:bookmarkStart w:id="280" w:name="paragraf-10.odsek-3"/>
      <w:bookmarkEnd w:id="277"/>
      <w:r w:rsidRPr="009358A0">
        <w:rPr>
          <w:rFonts w:ascii="Times New Roman" w:hAnsi="Times New Roman"/>
          <w:color w:val="000000"/>
        </w:rPr>
        <w:t xml:space="preserve"> </w:t>
      </w:r>
      <w:bookmarkStart w:id="281" w:name="paragraf-10.odsek-3.oznacenie"/>
      <w:r w:rsidRPr="009358A0">
        <w:rPr>
          <w:rFonts w:ascii="Times New Roman" w:hAnsi="Times New Roman"/>
          <w:color w:val="000000"/>
        </w:rPr>
        <w:t xml:space="preserve">(3) </w:t>
      </w:r>
      <w:bookmarkStart w:id="282" w:name="paragraf-10.odsek-3.text"/>
      <w:bookmarkEnd w:id="281"/>
      <w:r w:rsidRPr="009358A0">
        <w:rPr>
          <w:rFonts w:ascii="Times New Roman" w:hAnsi="Times New Roman"/>
          <w:color w:val="000000"/>
        </w:rPr>
        <w:t xml:space="preserve">Inšpekcia má spôsobilosť byť účastníkom súdneho konania alebo konania pred orgánom verejnej správy a samostatne konať pred súdom alebo pred orgánom verejnej správy v rámci svojej pôsobnosti. Za inšpekciu koná riaditeľ alebo ním poverený zamestnanec. </w:t>
      </w:r>
      <w:bookmarkEnd w:id="282"/>
    </w:p>
    <w:p w:rsidR="00335717" w:rsidRPr="009358A0" w:rsidRDefault="00AE170E">
      <w:pPr>
        <w:spacing w:after="0" w:line="264" w:lineRule="auto"/>
        <w:ind w:left="345"/>
      </w:pPr>
      <w:bookmarkStart w:id="283" w:name="paragraf-10.odsek-4"/>
      <w:bookmarkEnd w:id="280"/>
      <w:r w:rsidRPr="009358A0">
        <w:rPr>
          <w:rFonts w:ascii="Times New Roman" w:hAnsi="Times New Roman"/>
          <w:color w:val="000000"/>
        </w:rPr>
        <w:t xml:space="preserve"> </w:t>
      </w:r>
      <w:bookmarkStart w:id="284" w:name="paragraf-10.odsek-4.oznacenie"/>
      <w:r w:rsidRPr="009358A0">
        <w:rPr>
          <w:rFonts w:ascii="Times New Roman" w:hAnsi="Times New Roman"/>
          <w:color w:val="000000"/>
        </w:rPr>
        <w:t xml:space="preserve">(4) </w:t>
      </w:r>
      <w:bookmarkStart w:id="285" w:name="paragraf-10.odsek-4.text"/>
      <w:bookmarkEnd w:id="284"/>
      <w:r w:rsidRPr="009358A0">
        <w:rPr>
          <w:rFonts w:ascii="Times New Roman" w:hAnsi="Times New Roman"/>
          <w:color w:val="000000"/>
        </w:rPr>
        <w:t xml:space="preserve">Inšpekcia </w:t>
      </w:r>
      <w:bookmarkEnd w:id="285"/>
    </w:p>
    <w:p w:rsidR="00335717" w:rsidRPr="009358A0" w:rsidRDefault="00AE170E">
      <w:pPr>
        <w:spacing w:before="225" w:after="225" w:line="264" w:lineRule="auto"/>
        <w:ind w:left="420"/>
      </w:pPr>
      <w:bookmarkStart w:id="286" w:name="paragraf-10.odsek-4.pismeno-a"/>
      <w:r w:rsidRPr="009358A0">
        <w:rPr>
          <w:rFonts w:ascii="Times New Roman" w:hAnsi="Times New Roman"/>
          <w:color w:val="000000"/>
        </w:rPr>
        <w:t xml:space="preserve"> </w:t>
      </w:r>
      <w:bookmarkStart w:id="287" w:name="paragraf-10.odsek-4.pismeno-a.oznacenie"/>
      <w:r w:rsidRPr="009358A0">
        <w:rPr>
          <w:rFonts w:ascii="Times New Roman" w:hAnsi="Times New Roman"/>
          <w:color w:val="000000"/>
        </w:rPr>
        <w:t xml:space="preserve">a) </w:t>
      </w:r>
      <w:bookmarkEnd w:id="287"/>
      <w:r w:rsidRPr="009358A0">
        <w:rPr>
          <w:rFonts w:ascii="Times New Roman" w:hAnsi="Times New Roman"/>
          <w:color w:val="000000"/>
        </w:rPr>
        <w:t>vykonáva dozor nad hospodárskym subjektom,</w:t>
      </w:r>
      <w:hyperlink w:anchor="poznamky.poznamka-39">
        <w:r w:rsidRPr="009358A0">
          <w:rPr>
            <w:rFonts w:ascii="Times New Roman" w:hAnsi="Times New Roman"/>
            <w:color w:val="000000"/>
            <w:sz w:val="18"/>
            <w:vertAlign w:val="superscript"/>
          </w:rPr>
          <w:t>39</w:t>
        </w:r>
        <w:r w:rsidRPr="009358A0">
          <w:rPr>
            <w:rFonts w:ascii="Times New Roman" w:hAnsi="Times New Roman"/>
            <w:color w:val="0000FF"/>
            <w:u w:val="single"/>
          </w:rPr>
          <w:t>)</w:t>
        </w:r>
      </w:hyperlink>
      <w:bookmarkStart w:id="288" w:name="paragraf-10.odsek-4.pismeno-a.text"/>
      <w:r w:rsidRPr="009358A0">
        <w:rPr>
          <w:rFonts w:ascii="Times New Roman" w:hAnsi="Times New Roman"/>
          <w:color w:val="000000"/>
        </w:rPr>
        <w:t xml:space="preserve"> obchodníkom a prepravcom, </w:t>
      </w:r>
      <w:bookmarkEnd w:id="288"/>
    </w:p>
    <w:p w:rsidR="00335717" w:rsidRPr="009358A0" w:rsidRDefault="00AE170E">
      <w:pPr>
        <w:spacing w:before="225" w:after="225" w:line="264" w:lineRule="auto"/>
        <w:ind w:left="420"/>
      </w:pPr>
      <w:bookmarkStart w:id="289" w:name="paragraf-10.odsek-4.pismeno-b"/>
      <w:bookmarkEnd w:id="286"/>
      <w:r w:rsidRPr="009358A0">
        <w:rPr>
          <w:rFonts w:ascii="Times New Roman" w:hAnsi="Times New Roman"/>
          <w:color w:val="000000"/>
        </w:rPr>
        <w:t xml:space="preserve"> </w:t>
      </w:r>
      <w:bookmarkStart w:id="290" w:name="paragraf-10.odsek-4.pismeno-b.oznacenie"/>
      <w:r w:rsidRPr="009358A0">
        <w:rPr>
          <w:rFonts w:ascii="Times New Roman" w:hAnsi="Times New Roman"/>
          <w:color w:val="000000"/>
        </w:rPr>
        <w:t xml:space="preserve">b) </w:t>
      </w:r>
      <w:bookmarkStart w:id="291" w:name="paragraf-10.odsek-4.pismeno-b.text"/>
      <w:bookmarkEnd w:id="290"/>
      <w:r w:rsidRPr="009358A0">
        <w:rPr>
          <w:rFonts w:ascii="Times New Roman" w:hAnsi="Times New Roman"/>
          <w:color w:val="000000"/>
        </w:rPr>
        <w:t xml:space="preserve">ukladá opatrenia hospodárskym subjektom, obchodníkom a prepravcom, </w:t>
      </w:r>
      <w:bookmarkEnd w:id="291"/>
    </w:p>
    <w:p w:rsidR="00335717" w:rsidRPr="00B36DA5" w:rsidRDefault="00AE170E">
      <w:pPr>
        <w:spacing w:before="225" w:after="225" w:line="264" w:lineRule="auto"/>
        <w:ind w:left="420"/>
      </w:pPr>
      <w:bookmarkStart w:id="292" w:name="paragraf-10.odsek-4.pismeno-c"/>
      <w:bookmarkEnd w:id="289"/>
      <w:r w:rsidRPr="009358A0">
        <w:rPr>
          <w:rFonts w:ascii="Times New Roman" w:hAnsi="Times New Roman"/>
          <w:color w:val="000000"/>
        </w:rPr>
        <w:t xml:space="preserve"> </w:t>
      </w:r>
      <w:bookmarkStart w:id="293" w:name="paragraf-10.odsek-4.pismeno-c.oznacenie"/>
      <w:r w:rsidRPr="009358A0">
        <w:rPr>
          <w:rFonts w:ascii="Times New Roman" w:hAnsi="Times New Roman"/>
          <w:color w:val="000000"/>
        </w:rPr>
        <w:t xml:space="preserve">c) </w:t>
      </w:r>
      <w:bookmarkEnd w:id="293"/>
      <w:r w:rsidRPr="009358A0">
        <w:rPr>
          <w:rFonts w:ascii="Times New Roman" w:hAnsi="Times New Roman"/>
          <w:color w:val="000000"/>
        </w:rPr>
        <w:t xml:space="preserve">rozhoduje o priestupkoch a iných správnych deliktoch podľa </w:t>
      </w:r>
      <w:hyperlink w:anchor="paragraf-16">
        <w:r w:rsidRPr="009358A0">
          <w:rPr>
            <w:rFonts w:ascii="Times New Roman" w:hAnsi="Times New Roman"/>
            <w:color w:val="0000FF"/>
            <w:u w:val="single"/>
          </w:rPr>
          <w:t>§ 16 a 17</w:t>
        </w:r>
      </w:hyperlink>
      <w:r w:rsidRPr="009358A0">
        <w:rPr>
          <w:rFonts w:ascii="Times New Roman" w:hAnsi="Times New Roman"/>
          <w:color w:val="000000"/>
        </w:rPr>
        <w:t>, ktorých sa dopustili hospodársky subjekt, obchodník a prepravca</w:t>
      </w:r>
      <w:del w:id="294" w:author="760" w:date="2024-06-06T10:50:00Z">
        <w:r w:rsidRPr="00B36DA5" w:rsidDel="00E767D4">
          <w:rPr>
            <w:rFonts w:ascii="Times New Roman" w:hAnsi="Times New Roman"/>
          </w:rPr>
          <w:delText xml:space="preserve">; ak ide o dovoz dreva a výrobkov z dreva z partnerského štátu, rozhoduje o priestupkoch a iných správnych deliktoch podľa </w:delText>
        </w:r>
        <w:r w:rsidR="00512535" w:rsidRPr="00B36DA5" w:rsidDel="00E767D4">
          <w:fldChar w:fldCharType="begin"/>
        </w:r>
        <w:r w:rsidR="00512535" w:rsidRPr="00B36DA5" w:rsidDel="00E767D4">
          <w:delInstrText xml:space="preserve"> HYPERLINK \l "paragraf-17.odsek-4.pismeno-c" \h </w:delInstrText>
        </w:r>
        <w:r w:rsidR="00512535" w:rsidRPr="00B36DA5" w:rsidDel="00E767D4">
          <w:fldChar w:fldCharType="separate"/>
        </w:r>
        <w:r w:rsidRPr="00B36DA5" w:rsidDel="00E767D4">
          <w:rPr>
            <w:rFonts w:ascii="Times New Roman" w:hAnsi="Times New Roman"/>
          </w:rPr>
          <w:delText>§ 17 ods. 4 písm. c)</w:delText>
        </w:r>
        <w:r w:rsidR="00512535" w:rsidRPr="00B36DA5" w:rsidDel="00E767D4">
          <w:rPr>
            <w:rFonts w:ascii="Times New Roman" w:hAnsi="Times New Roman"/>
          </w:rPr>
          <w:fldChar w:fldCharType="end"/>
        </w:r>
      </w:del>
      <w:bookmarkStart w:id="295" w:name="paragraf-10.odsek-4.pismeno-c.text"/>
      <w:r w:rsidRPr="00B36DA5">
        <w:rPr>
          <w:rFonts w:ascii="Times New Roman" w:hAnsi="Times New Roman"/>
        </w:rPr>
        <w:t xml:space="preserve">, </w:t>
      </w:r>
      <w:bookmarkEnd w:id="295"/>
    </w:p>
    <w:p w:rsidR="00335717" w:rsidRPr="009358A0" w:rsidRDefault="00AE170E">
      <w:pPr>
        <w:spacing w:before="225" w:after="225" w:line="264" w:lineRule="auto"/>
        <w:ind w:left="420"/>
      </w:pPr>
      <w:bookmarkStart w:id="296" w:name="paragraf-10.odsek-4.pismeno-d"/>
      <w:bookmarkEnd w:id="292"/>
      <w:r w:rsidRPr="009358A0">
        <w:rPr>
          <w:rFonts w:ascii="Times New Roman" w:hAnsi="Times New Roman"/>
          <w:color w:val="000000"/>
        </w:rPr>
        <w:t xml:space="preserve"> </w:t>
      </w:r>
      <w:bookmarkStart w:id="297" w:name="paragraf-10.odsek-4.pismeno-d.oznacenie"/>
      <w:r w:rsidRPr="009358A0">
        <w:rPr>
          <w:rFonts w:ascii="Times New Roman" w:hAnsi="Times New Roman"/>
          <w:color w:val="000000"/>
        </w:rPr>
        <w:t xml:space="preserve">d) </w:t>
      </w:r>
      <w:bookmarkStart w:id="298" w:name="paragraf-10.odsek-4.pismeno-d.text"/>
      <w:bookmarkEnd w:id="297"/>
      <w:r w:rsidRPr="009358A0">
        <w:rPr>
          <w:rFonts w:ascii="Times New Roman" w:hAnsi="Times New Roman"/>
          <w:color w:val="000000"/>
        </w:rPr>
        <w:t xml:space="preserve">vykonáva bezodplatne poradenskú činnosť v oblasti uvádzania dreva na vnútorný trh a systémov náležitej starostlivosti, </w:t>
      </w:r>
      <w:bookmarkEnd w:id="298"/>
    </w:p>
    <w:p w:rsidR="00335717" w:rsidRPr="009358A0" w:rsidRDefault="00AE170E">
      <w:pPr>
        <w:spacing w:before="225" w:after="225" w:line="264" w:lineRule="auto"/>
        <w:ind w:left="420"/>
      </w:pPr>
      <w:bookmarkStart w:id="299" w:name="paragraf-10.odsek-4.pismeno-e"/>
      <w:bookmarkEnd w:id="296"/>
      <w:r w:rsidRPr="009358A0">
        <w:rPr>
          <w:rFonts w:ascii="Times New Roman" w:hAnsi="Times New Roman"/>
          <w:color w:val="000000"/>
        </w:rPr>
        <w:t xml:space="preserve"> </w:t>
      </w:r>
      <w:bookmarkStart w:id="300" w:name="paragraf-10.odsek-4.pismeno-e.oznacenie"/>
      <w:r w:rsidRPr="009358A0">
        <w:rPr>
          <w:rFonts w:ascii="Times New Roman" w:hAnsi="Times New Roman"/>
          <w:color w:val="000000"/>
        </w:rPr>
        <w:t xml:space="preserve">e) </w:t>
      </w:r>
      <w:bookmarkEnd w:id="300"/>
      <w:r w:rsidRPr="009358A0">
        <w:rPr>
          <w:rFonts w:ascii="Times New Roman" w:hAnsi="Times New Roman"/>
          <w:color w:val="000000"/>
        </w:rPr>
        <w:t>spolupracuje s orgánmi pri poskytovaní a kontrole prostriedkov z verejných zdrojov,</w:t>
      </w:r>
      <w:hyperlink w:anchor="poznamky.poznamka-41">
        <w:r w:rsidRPr="009358A0">
          <w:rPr>
            <w:rFonts w:ascii="Times New Roman" w:hAnsi="Times New Roman"/>
            <w:color w:val="000000"/>
            <w:sz w:val="18"/>
            <w:vertAlign w:val="superscript"/>
          </w:rPr>
          <w:t>41</w:t>
        </w:r>
        <w:r w:rsidRPr="009358A0">
          <w:rPr>
            <w:rFonts w:ascii="Times New Roman" w:hAnsi="Times New Roman"/>
            <w:color w:val="0000FF"/>
            <w:u w:val="single"/>
          </w:rPr>
          <w:t>)</w:t>
        </w:r>
      </w:hyperlink>
      <w:bookmarkStart w:id="301" w:name="paragraf-10.odsek-4.pismeno-e.text"/>
      <w:r w:rsidRPr="009358A0">
        <w:rPr>
          <w:rFonts w:ascii="Times New Roman" w:hAnsi="Times New Roman"/>
          <w:color w:val="000000"/>
        </w:rPr>
        <w:t xml:space="preserve"> </w:t>
      </w:r>
      <w:bookmarkEnd w:id="301"/>
    </w:p>
    <w:p w:rsidR="00335717" w:rsidRPr="009358A0" w:rsidRDefault="00AE170E">
      <w:pPr>
        <w:spacing w:before="225" w:after="225" w:line="264" w:lineRule="auto"/>
        <w:ind w:left="420"/>
      </w:pPr>
      <w:bookmarkStart w:id="302" w:name="paragraf-10.odsek-4.pismeno-f"/>
      <w:bookmarkEnd w:id="299"/>
      <w:r w:rsidRPr="009358A0">
        <w:rPr>
          <w:rFonts w:ascii="Times New Roman" w:hAnsi="Times New Roman"/>
          <w:color w:val="000000"/>
        </w:rPr>
        <w:t xml:space="preserve"> </w:t>
      </w:r>
      <w:bookmarkStart w:id="303" w:name="paragraf-10.odsek-4.pismeno-f.oznacenie"/>
      <w:r w:rsidRPr="009358A0">
        <w:rPr>
          <w:rFonts w:ascii="Times New Roman" w:hAnsi="Times New Roman"/>
          <w:color w:val="000000"/>
        </w:rPr>
        <w:t xml:space="preserve">f) </w:t>
      </w:r>
      <w:bookmarkEnd w:id="303"/>
      <w:r w:rsidRPr="009358A0">
        <w:rPr>
          <w:rFonts w:ascii="Times New Roman" w:hAnsi="Times New Roman"/>
          <w:color w:val="000000"/>
        </w:rPr>
        <w:t>spolupracuje s ostatnými orgánmi verejnej správy, orgánmi policajného zboru a organizáciami podľa osobitného predpisu</w:t>
      </w:r>
      <w:hyperlink w:anchor="poznamky.poznamka-40">
        <w:r w:rsidRPr="009358A0">
          <w:rPr>
            <w:rFonts w:ascii="Times New Roman" w:hAnsi="Times New Roman"/>
            <w:color w:val="000000"/>
            <w:sz w:val="18"/>
            <w:vertAlign w:val="superscript"/>
          </w:rPr>
          <w:t>40</w:t>
        </w:r>
        <w:r w:rsidRPr="009358A0">
          <w:rPr>
            <w:rFonts w:ascii="Times New Roman" w:hAnsi="Times New Roman"/>
            <w:color w:val="0000FF"/>
            <w:u w:val="single"/>
          </w:rPr>
          <w:t>)</w:t>
        </w:r>
      </w:hyperlink>
      <w:bookmarkStart w:id="304" w:name="paragraf-10.odsek-4.pismeno-f.text"/>
      <w:r w:rsidRPr="009358A0">
        <w:rPr>
          <w:rFonts w:ascii="Times New Roman" w:hAnsi="Times New Roman"/>
          <w:color w:val="000000"/>
        </w:rPr>
        <w:t xml:space="preserve"> v oblasti uvádzania dreva a výrobkov z dreva na vnútorný trh, </w:t>
      </w:r>
      <w:bookmarkEnd w:id="304"/>
    </w:p>
    <w:p w:rsidR="00335717" w:rsidRPr="009358A0" w:rsidRDefault="00AE170E">
      <w:pPr>
        <w:spacing w:before="225" w:after="225" w:line="264" w:lineRule="auto"/>
        <w:ind w:left="420"/>
      </w:pPr>
      <w:bookmarkStart w:id="305" w:name="paragraf-10.odsek-4.pismeno-g"/>
      <w:bookmarkEnd w:id="302"/>
      <w:r w:rsidRPr="009358A0">
        <w:rPr>
          <w:rFonts w:ascii="Times New Roman" w:hAnsi="Times New Roman"/>
          <w:color w:val="000000"/>
        </w:rPr>
        <w:t xml:space="preserve"> </w:t>
      </w:r>
      <w:bookmarkStart w:id="306" w:name="paragraf-10.odsek-4.pismeno-g.oznacenie"/>
      <w:r w:rsidRPr="009358A0">
        <w:rPr>
          <w:rFonts w:ascii="Times New Roman" w:hAnsi="Times New Roman"/>
          <w:color w:val="000000"/>
        </w:rPr>
        <w:t xml:space="preserve">g) </w:t>
      </w:r>
      <w:bookmarkEnd w:id="306"/>
      <w:r w:rsidRPr="009358A0">
        <w:rPr>
          <w:rFonts w:ascii="Times New Roman" w:hAnsi="Times New Roman"/>
          <w:color w:val="000000"/>
        </w:rPr>
        <w:t>poskytuje súčinnosť colným orgánom</w:t>
      </w:r>
      <w:hyperlink w:anchor="poznamky.poznamka-37">
        <w:r w:rsidRPr="009358A0">
          <w:rPr>
            <w:rFonts w:ascii="Times New Roman" w:hAnsi="Times New Roman"/>
            <w:color w:val="000000"/>
            <w:sz w:val="18"/>
            <w:vertAlign w:val="superscript"/>
          </w:rPr>
          <w:t>37</w:t>
        </w:r>
        <w:r w:rsidRPr="009358A0">
          <w:rPr>
            <w:rFonts w:ascii="Times New Roman" w:hAnsi="Times New Roman"/>
            <w:color w:val="0000FF"/>
            <w:u w:val="single"/>
          </w:rPr>
          <w:t>)</w:t>
        </w:r>
      </w:hyperlink>
      <w:bookmarkStart w:id="307" w:name="paragraf-10.odsek-4.pismeno-g.text"/>
      <w:r w:rsidRPr="009358A0">
        <w:rPr>
          <w:rFonts w:ascii="Times New Roman" w:hAnsi="Times New Roman"/>
          <w:color w:val="000000"/>
        </w:rPr>
        <w:t xml:space="preserve"> a iným orgánom štátnej správy pri pochybnostiach o druhu, množstve a pôvode dreva a výrobkov z dreva, </w:t>
      </w:r>
      <w:bookmarkEnd w:id="307"/>
    </w:p>
    <w:p w:rsidR="00335717" w:rsidRPr="009358A0" w:rsidRDefault="00AE170E">
      <w:pPr>
        <w:spacing w:before="225" w:after="225" w:line="264" w:lineRule="auto"/>
        <w:ind w:left="420"/>
      </w:pPr>
      <w:bookmarkStart w:id="308" w:name="paragraf-10.odsek-4.pismeno-h"/>
      <w:bookmarkEnd w:id="305"/>
      <w:r w:rsidRPr="009358A0">
        <w:rPr>
          <w:rFonts w:ascii="Times New Roman" w:hAnsi="Times New Roman"/>
          <w:color w:val="000000"/>
        </w:rPr>
        <w:t xml:space="preserve"> </w:t>
      </w:r>
      <w:bookmarkStart w:id="309" w:name="paragraf-10.odsek-4.pismeno-h.oznacenie"/>
      <w:r w:rsidRPr="009358A0">
        <w:rPr>
          <w:rFonts w:ascii="Times New Roman" w:hAnsi="Times New Roman"/>
          <w:color w:val="000000"/>
        </w:rPr>
        <w:t xml:space="preserve">h) </w:t>
      </w:r>
      <w:bookmarkEnd w:id="309"/>
      <w:r w:rsidRPr="009358A0">
        <w:rPr>
          <w:rFonts w:ascii="Times New Roman" w:hAnsi="Times New Roman"/>
          <w:color w:val="000000"/>
        </w:rPr>
        <w:t>plní ďalšie úlohy podľa osobitného predpisu.</w:t>
      </w:r>
      <w:hyperlink w:anchor="poznamky.poznamka-41a">
        <w:r w:rsidRPr="009358A0">
          <w:rPr>
            <w:rFonts w:ascii="Times New Roman" w:hAnsi="Times New Roman"/>
            <w:color w:val="000000"/>
            <w:sz w:val="18"/>
            <w:vertAlign w:val="superscript"/>
          </w:rPr>
          <w:t>41a</w:t>
        </w:r>
        <w:r w:rsidRPr="009358A0">
          <w:rPr>
            <w:rFonts w:ascii="Times New Roman" w:hAnsi="Times New Roman"/>
            <w:color w:val="0000FF"/>
            <w:u w:val="single"/>
          </w:rPr>
          <w:t>)</w:t>
        </w:r>
      </w:hyperlink>
      <w:bookmarkStart w:id="310" w:name="paragraf-10.odsek-4.pismeno-h.text"/>
      <w:r w:rsidRPr="009358A0">
        <w:rPr>
          <w:rFonts w:ascii="Times New Roman" w:hAnsi="Times New Roman"/>
          <w:color w:val="000000"/>
        </w:rPr>
        <w:t xml:space="preserve"> </w:t>
      </w:r>
      <w:bookmarkEnd w:id="310"/>
    </w:p>
    <w:p w:rsidR="00335717" w:rsidRPr="009358A0" w:rsidRDefault="00AE170E">
      <w:pPr>
        <w:spacing w:before="300" w:after="0" w:line="264" w:lineRule="auto"/>
        <w:ind w:left="270"/>
        <w:jc w:val="center"/>
      </w:pPr>
      <w:bookmarkStart w:id="311" w:name="predpis.clanok-1.skupinaParagrafov-dozor"/>
      <w:bookmarkEnd w:id="272"/>
      <w:bookmarkEnd w:id="283"/>
      <w:bookmarkEnd w:id="308"/>
      <w:r w:rsidRPr="009358A0">
        <w:rPr>
          <w:rFonts w:ascii="Times New Roman" w:hAnsi="Times New Roman"/>
          <w:b/>
          <w:color w:val="000000"/>
          <w:sz w:val="24"/>
        </w:rPr>
        <w:t xml:space="preserve"> Dozor </w:t>
      </w:r>
    </w:p>
    <w:p w:rsidR="00335717" w:rsidRPr="009358A0" w:rsidRDefault="00AE170E">
      <w:pPr>
        <w:spacing w:before="225" w:after="225" w:line="264" w:lineRule="auto"/>
        <w:ind w:left="345"/>
        <w:jc w:val="center"/>
      </w:pPr>
      <w:bookmarkStart w:id="312" w:name="paragraf-11.oznacenie"/>
      <w:bookmarkStart w:id="313" w:name="paragraf-11"/>
      <w:r w:rsidRPr="009358A0">
        <w:rPr>
          <w:rFonts w:ascii="Times New Roman" w:hAnsi="Times New Roman"/>
          <w:b/>
          <w:color w:val="000000"/>
        </w:rPr>
        <w:t xml:space="preserve"> § 11 </w:t>
      </w:r>
    </w:p>
    <w:p w:rsidR="00335717" w:rsidRPr="009358A0" w:rsidRDefault="00AE170E">
      <w:pPr>
        <w:spacing w:before="225" w:after="225" w:line="264" w:lineRule="auto"/>
        <w:ind w:left="420"/>
      </w:pPr>
      <w:bookmarkStart w:id="314" w:name="paragraf-11.odsek-1"/>
      <w:bookmarkEnd w:id="312"/>
      <w:r w:rsidRPr="009358A0">
        <w:rPr>
          <w:rFonts w:ascii="Times New Roman" w:hAnsi="Times New Roman"/>
          <w:color w:val="000000"/>
        </w:rPr>
        <w:t xml:space="preserve"> </w:t>
      </w:r>
      <w:bookmarkStart w:id="315" w:name="paragraf-11.odsek-1.oznacenie"/>
      <w:r w:rsidRPr="009358A0">
        <w:rPr>
          <w:rFonts w:ascii="Times New Roman" w:hAnsi="Times New Roman"/>
          <w:color w:val="000000"/>
        </w:rPr>
        <w:t xml:space="preserve">(1) </w:t>
      </w:r>
      <w:bookmarkEnd w:id="315"/>
      <w:r w:rsidRPr="009358A0">
        <w:rPr>
          <w:rFonts w:ascii="Times New Roman" w:hAnsi="Times New Roman"/>
          <w:color w:val="000000"/>
        </w:rPr>
        <w:t xml:space="preserve">Dozor je oprávnenie orgánu štátnej správy podľa </w:t>
      </w:r>
      <w:hyperlink w:anchor="paragraf-5">
        <w:r w:rsidRPr="009358A0">
          <w:rPr>
            <w:rFonts w:ascii="Times New Roman" w:hAnsi="Times New Roman"/>
            <w:color w:val="0000FF"/>
            <w:u w:val="single"/>
          </w:rPr>
          <w:t>§ 5</w:t>
        </w:r>
      </w:hyperlink>
      <w:r w:rsidRPr="009358A0">
        <w:rPr>
          <w:rFonts w:ascii="Times New Roman" w:hAnsi="Times New Roman"/>
          <w:color w:val="000000"/>
        </w:rPr>
        <w:t xml:space="preserve"> (ďalej len „orgán dozoru“) sledovať, zisťovať a kontrolovať dodržiavanie povinností v oblasti uvádzania dreva a výrobkov z dreva na vnútorný trh podľa tohto zákona a osobitných predpisov.</w:t>
      </w:r>
      <w:hyperlink w:anchor="poznamky.poznamka-42">
        <w:r w:rsidRPr="009358A0">
          <w:rPr>
            <w:rFonts w:ascii="Times New Roman" w:hAnsi="Times New Roman"/>
            <w:i/>
            <w:color w:val="000000"/>
            <w:sz w:val="18"/>
            <w:vertAlign w:val="superscript"/>
          </w:rPr>
          <w:t>42</w:t>
        </w:r>
        <w:r w:rsidRPr="009358A0">
          <w:rPr>
            <w:rFonts w:ascii="Times New Roman" w:hAnsi="Times New Roman"/>
            <w:i/>
            <w:color w:val="000000"/>
          </w:rPr>
          <w:t>)</w:t>
        </w:r>
      </w:hyperlink>
      <w:bookmarkStart w:id="316" w:name="paragraf-11.odsek-1.text"/>
      <w:r w:rsidRPr="009358A0">
        <w:rPr>
          <w:rFonts w:ascii="Times New Roman" w:hAnsi="Times New Roman"/>
          <w:color w:val="000000"/>
        </w:rPr>
        <w:t xml:space="preserve"> Dozor vykonáva zamestnanec orgánu dozoru na základe písomného poverenia na výkon dozoru. </w:t>
      </w:r>
      <w:bookmarkEnd w:id="316"/>
    </w:p>
    <w:p w:rsidR="00335717" w:rsidRPr="009358A0" w:rsidRDefault="00AE170E">
      <w:pPr>
        <w:spacing w:after="0" w:line="264" w:lineRule="auto"/>
        <w:ind w:left="420"/>
      </w:pPr>
      <w:bookmarkStart w:id="317" w:name="paragraf-11.odsek-2"/>
      <w:bookmarkEnd w:id="314"/>
      <w:r w:rsidRPr="009358A0">
        <w:rPr>
          <w:rFonts w:ascii="Times New Roman" w:hAnsi="Times New Roman"/>
          <w:color w:val="000000"/>
        </w:rPr>
        <w:t xml:space="preserve"> </w:t>
      </w:r>
      <w:bookmarkStart w:id="318" w:name="paragraf-11.odsek-2.oznacenie"/>
      <w:r w:rsidRPr="009358A0">
        <w:rPr>
          <w:rFonts w:ascii="Times New Roman" w:hAnsi="Times New Roman"/>
          <w:color w:val="000000"/>
        </w:rPr>
        <w:t xml:space="preserve">(2) </w:t>
      </w:r>
      <w:bookmarkStart w:id="319" w:name="paragraf-11.odsek-2.text"/>
      <w:bookmarkEnd w:id="318"/>
      <w:r w:rsidRPr="009358A0">
        <w:rPr>
          <w:rFonts w:ascii="Times New Roman" w:hAnsi="Times New Roman"/>
          <w:color w:val="000000"/>
        </w:rPr>
        <w:t xml:space="preserve">Zamestnanec orgánu dozoru je pri výkone dozoru oprávnený </w:t>
      </w:r>
      <w:bookmarkEnd w:id="319"/>
    </w:p>
    <w:p w:rsidR="00335717" w:rsidRPr="009358A0" w:rsidRDefault="00AE170E">
      <w:pPr>
        <w:spacing w:before="225" w:after="225" w:line="264" w:lineRule="auto"/>
        <w:ind w:left="495"/>
      </w:pPr>
      <w:bookmarkStart w:id="320" w:name="paragraf-11.odsek-2.pismeno-a"/>
      <w:r w:rsidRPr="009358A0">
        <w:rPr>
          <w:rFonts w:ascii="Times New Roman" w:hAnsi="Times New Roman"/>
          <w:color w:val="000000"/>
        </w:rPr>
        <w:lastRenderedPageBreak/>
        <w:t xml:space="preserve"> </w:t>
      </w:r>
      <w:bookmarkStart w:id="321" w:name="paragraf-11.odsek-2.pismeno-a.oznacenie"/>
      <w:r w:rsidRPr="009358A0">
        <w:rPr>
          <w:rFonts w:ascii="Times New Roman" w:hAnsi="Times New Roman"/>
          <w:color w:val="000000"/>
        </w:rPr>
        <w:t xml:space="preserve">a) </w:t>
      </w:r>
      <w:bookmarkEnd w:id="321"/>
      <w:r w:rsidRPr="009358A0">
        <w:rPr>
          <w:rFonts w:ascii="Times New Roman" w:hAnsi="Times New Roman"/>
          <w:color w:val="000000"/>
        </w:rPr>
        <w:t>vstupovať na pozemok, do stavby, do zariadení, do vozidiel, ktoré sa používajú na účely uvádzania dreva a výrobkov z dreva na vnútorný trh alebo na ich prepravu, ak sa na to nevyžaduje osobitný postup;</w:t>
      </w:r>
      <w:hyperlink w:anchor="poznamky.poznamka-43">
        <w:r w:rsidRPr="009358A0">
          <w:rPr>
            <w:rFonts w:ascii="Times New Roman" w:hAnsi="Times New Roman"/>
            <w:color w:val="000000"/>
            <w:sz w:val="18"/>
            <w:vertAlign w:val="superscript"/>
          </w:rPr>
          <w:t>43</w:t>
        </w:r>
        <w:r w:rsidRPr="009358A0">
          <w:rPr>
            <w:rFonts w:ascii="Times New Roman" w:hAnsi="Times New Roman"/>
            <w:color w:val="0000FF"/>
            <w:u w:val="single"/>
          </w:rPr>
          <w:t>)</w:t>
        </w:r>
      </w:hyperlink>
      <w:r w:rsidRPr="009358A0">
        <w:rPr>
          <w:rFonts w:ascii="Times New Roman" w:hAnsi="Times New Roman"/>
          <w:color w:val="000000"/>
        </w:rPr>
        <w:t xml:space="preserve"> prehliadka vozidla nesmie sledovať iný záujem, ako zistiť porušenie povinností ustanovených týmto zákonom a osobitnými predpismi, ktoré upravujú hospodárenie v lesoch a na lesných pozemkoch, odstraňovanie drevín a krov z iných ako lesných pozemkov a uvádzanie dreva a výrobkov z dreva na vnútorný trh,</w:t>
      </w:r>
      <w:hyperlink w:anchor="poznamky.poznamka-9">
        <w:r w:rsidRPr="009358A0">
          <w:rPr>
            <w:rFonts w:ascii="Times New Roman" w:hAnsi="Times New Roman"/>
            <w:color w:val="000000"/>
            <w:sz w:val="18"/>
            <w:vertAlign w:val="superscript"/>
          </w:rPr>
          <w:t>9</w:t>
        </w:r>
        <w:r w:rsidRPr="009358A0">
          <w:rPr>
            <w:rFonts w:ascii="Times New Roman" w:hAnsi="Times New Roman"/>
            <w:color w:val="0000FF"/>
            <w:u w:val="single"/>
          </w:rPr>
          <w:t>)</w:t>
        </w:r>
      </w:hyperlink>
      <w:bookmarkStart w:id="322" w:name="paragraf-11.odsek-2.pismeno-a.text"/>
      <w:r w:rsidRPr="009358A0">
        <w:rPr>
          <w:rFonts w:ascii="Times New Roman" w:hAnsi="Times New Roman"/>
          <w:color w:val="000000"/>
        </w:rPr>
        <w:t xml:space="preserve"> </w:t>
      </w:r>
      <w:bookmarkEnd w:id="322"/>
    </w:p>
    <w:p w:rsidR="00335717" w:rsidRPr="009358A0" w:rsidRDefault="00AE170E">
      <w:pPr>
        <w:spacing w:before="225" w:after="225" w:line="264" w:lineRule="auto"/>
        <w:ind w:left="495"/>
      </w:pPr>
      <w:bookmarkStart w:id="323" w:name="paragraf-11.odsek-2.pismeno-b"/>
      <w:bookmarkEnd w:id="320"/>
      <w:r w:rsidRPr="009358A0">
        <w:rPr>
          <w:rFonts w:ascii="Times New Roman" w:hAnsi="Times New Roman"/>
          <w:color w:val="000000"/>
        </w:rPr>
        <w:t xml:space="preserve"> </w:t>
      </w:r>
      <w:bookmarkStart w:id="324" w:name="paragraf-11.odsek-2.pismeno-b.oznacenie"/>
      <w:r w:rsidRPr="009358A0">
        <w:rPr>
          <w:rFonts w:ascii="Times New Roman" w:hAnsi="Times New Roman"/>
          <w:color w:val="000000"/>
        </w:rPr>
        <w:t xml:space="preserve">b) </w:t>
      </w:r>
      <w:bookmarkStart w:id="325" w:name="paragraf-11.odsek-2.pismeno-b.text"/>
      <w:bookmarkEnd w:id="324"/>
      <w:r w:rsidRPr="009358A0">
        <w:rPr>
          <w:rFonts w:ascii="Times New Roman" w:hAnsi="Times New Roman"/>
          <w:color w:val="000000"/>
        </w:rPr>
        <w:t xml:space="preserve">samostatne zastavovať vozidlá prevážajúce drevo a výrobky z dreva na lesných cestách a lesných pozemkoch a ostatných pozemkoch okrem ostatných pozemných komunikácií, </w:t>
      </w:r>
      <w:bookmarkEnd w:id="325"/>
    </w:p>
    <w:p w:rsidR="00335717" w:rsidRPr="009358A0" w:rsidRDefault="00AE170E">
      <w:pPr>
        <w:spacing w:before="225" w:after="225" w:line="264" w:lineRule="auto"/>
        <w:ind w:left="495"/>
      </w:pPr>
      <w:bookmarkStart w:id="326" w:name="paragraf-11.odsek-2.pismeno-c"/>
      <w:bookmarkEnd w:id="323"/>
      <w:r w:rsidRPr="009358A0">
        <w:rPr>
          <w:rFonts w:ascii="Times New Roman" w:hAnsi="Times New Roman"/>
          <w:color w:val="000000"/>
        </w:rPr>
        <w:t xml:space="preserve"> </w:t>
      </w:r>
      <w:bookmarkStart w:id="327" w:name="paragraf-11.odsek-2.pismeno-c.oznacenie"/>
      <w:r w:rsidRPr="009358A0">
        <w:rPr>
          <w:rFonts w:ascii="Times New Roman" w:hAnsi="Times New Roman"/>
          <w:color w:val="000000"/>
        </w:rPr>
        <w:t xml:space="preserve">c) </w:t>
      </w:r>
      <w:bookmarkStart w:id="328" w:name="paragraf-11.odsek-2.pismeno-c.text"/>
      <w:bookmarkEnd w:id="327"/>
      <w:r w:rsidRPr="009358A0">
        <w:rPr>
          <w:rFonts w:ascii="Times New Roman" w:hAnsi="Times New Roman"/>
          <w:color w:val="000000"/>
        </w:rPr>
        <w:t xml:space="preserve">požadovať na účely výkonu dozoru preukázanie totožnosti osôb a ich trvalého pobytu, </w:t>
      </w:r>
      <w:bookmarkEnd w:id="328"/>
    </w:p>
    <w:p w:rsidR="00335717" w:rsidRPr="009358A0" w:rsidRDefault="00AE170E">
      <w:pPr>
        <w:spacing w:before="225" w:after="225" w:line="264" w:lineRule="auto"/>
        <w:ind w:left="495"/>
      </w:pPr>
      <w:bookmarkStart w:id="329" w:name="paragraf-11.odsek-2.pismeno-d"/>
      <w:bookmarkEnd w:id="326"/>
      <w:r w:rsidRPr="009358A0">
        <w:rPr>
          <w:rFonts w:ascii="Times New Roman" w:hAnsi="Times New Roman"/>
          <w:color w:val="000000"/>
        </w:rPr>
        <w:t xml:space="preserve"> </w:t>
      </w:r>
      <w:bookmarkStart w:id="330" w:name="paragraf-11.odsek-2.pismeno-d.oznacenie"/>
      <w:r w:rsidRPr="009358A0">
        <w:rPr>
          <w:rFonts w:ascii="Times New Roman" w:hAnsi="Times New Roman"/>
          <w:color w:val="000000"/>
        </w:rPr>
        <w:t xml:space="preserve">d) </w:t>
      </w:r>
      <w:bookmarkStart w:id="331" w:name="paragraf-11.odsek-2.pismeno-d.text"/>
      <w:bookmarkEnd w:id="330"/>
      <w:r w:rsidRPr="009358A0">
        <w:rPr>
          <w:rFonts w:ascii="Times New Roman" w:hAnsi="Times New Roman"/>
          <w:color w:val="000000"/>
        </w:rPr>
        <w:t xml:space="preserve">požadovať vyjadrenie, informácie, údaje a vysvetlenie o skutočnostiach dôležitých pre výkon dozoru, </w:t>
      </w:r>
      <w:bookmarkEnd w:id="331"/>
    </w:p>
    <w:p w:rsidR="00335717" w:rsidRPr="009358A0" w:rsidRDefault="00AE170E">
      <w:pPr>
        <w:spacing w:before="225" w:after="225" w:line="264" w:lineRule="auto"/>
        <w:ind w:left="495"/>
      </w:pPr>
      <w:bookmarkStart w:id="332" w:name="paragraf-11.odsek-2.pismeno-e"/>
      <w:bookmarkEnd w:id="329"/>
      <w:r w:rsidRPr="009358A0">
        <w:rPr>
          <w:rFonts w:ascii="Times New Roman" w:hAnsi="Times New Roman"/>
          <w:color w:val="000000"/>
        </w:rPr>
        <w:t xml:space="preserve"> </w:t>
      </w:r>
      <w:bookmarkStart w:id="333" w:name="paragraf-11.odsek-2.pismeno-e.oznacenie"/>
      <w:r w:rsidRPr="009358A0">
        <w:rPr>
          <w:rFonts w:ascii="Times New Roman" w:hAnsi="Times New Roman"/>
          <w:color w:val="000000"/>
        </w:rPr>
        <w:t xml:space="preserve">e) </w:t>
      </w:r>
      <w:bookmarkStart w:id="334" w:name="paragraf-11.odsek-2.pismeno-e.text"/>
      <w:bookmarkEnd w:id="333"/>
      <w:r w:rsidRPr="009358A0">
        <w:rPr>
          <w:rFonts w:ascii="Times New Roman" w:hAnsi="Times New Roman"/>
          <w:color w:val="000000"/>
        </w:rPr>
        <w:t xml:space="preserve">vykonávať potrebné zisťovania na účely výkonu dozoru, </w:t>
      </w:r>
      <w:bookmarkEnd w:id="334"/>
    </w:p>
    <w:p w:rsidR="00335717" w:rsidRPr="009358A0" w:rsidRDefault="00AE170E">
      <w:pPr>
        <w:spacing w:before="225" w:after="225" w:line="264" w:lineRule="auto"/>
        <w:ind w:left="495"/>
      </w:pPr>
      <w:bookmarkStart w:id="335" w:name="paragraf-11.odsek-2.pismeno-f"/>
      <w:bookmarkEnd w:id="332"/>
      <w:r w:rsidRPr="009358A0">
        <w:rPr>
          <w:rFonts w:ascii="Times New Roman" w:hAnsi="Times New Roman"/>
          <w:color w:val="000000"/>
        </w:rPr>
        <w:t xml:space="preserve"> </w:t>
      </w:r>
      <w:bookmarkStart w:id="336" w:name="paragraf-11.odsek-2.pismeno-f.oznacenie"/>
      <w:r w:rsidRPr="009358A0">
        <w:rPr>
          <w:rFonts w:ascii="Times New Roman" w:hAnsi="Times New Roman"/>
          <w:color w:val="000000"/>
        </w:rPr>
        <w:t xml:space="preserve">f) </w:t>
      </w:r>
      <w:bookmarkStart w:id="337" w:name="paragraf-11.odsek-2.pismeno-f.text"/>
      <w:bookmarkEnd w:id="336"/>
      <w:r w:rsidRPr="009358A0">
        <w:rPr>
          <w:rFonts w:ascii="Times New Roman" w:hAnsi="Times New Roman"/>
          <w:color w:val="000000"/>
        </w:rPr>
        <w:t xml:space="preserve">predvolávať osoby na podanie vysvetlenia o skutočnostiach dôležitých pre výkon dozoru, </w:t>
      </w:r>
      <w:bookmarkEnd w:id="337"/>
    </w:p>
    <w:p w:rsidR="00335717" w:rsidRPr="009358A0" w:rsidRDefault="00AE170E">
      <w:pPr>
        <w:spacing w:before="225" w:after="225" w:line="264" w:lineRule="auto"/>
        <w:ind w:left="495"/>
      </w:pPr>
      <w:bookmarkStart w:id="338" w:name="paragraf-11.odsek-2.pismeno-g"/>
      <w:bookmarkEnd w:id="335"/>
      <w:r w:rsidRPr="009358A0">
        <w:rPr>
          <w:rFonts w:ascii="Times New Roman" w:hAnsi="Times New Roman"/>
          <w:color w:val="000000"/>
        </w:rPr>
        <w:t xml:space="preserve"> </w:t>
      </w:r>
      <w:bookmarkStart w:id="339" w:name="paragraf-11.odsek-2.pismeno-g.oznacenie"/>
      <w:r w:rsidRPr="009358A0">
        <w:rPr>
          <w:rFonts w:ascii="Times New Roman" w:hAnsi="Times New Roman"/>
          <w:color w:val="000000"/>
        </w:rPr>
        <w:t xml:space="preserve">g) </w:t>
      </w:r>
      <w:bookmarkStart w:id="340" w:name="paragraf-11.odsek-2.pismeno-g.text"/>
      <w:bookmarkEnd w:id="339"/>
      <w:r w:rsidRPr="009358A0">
        <w:rPr>
          <w:rFonts w:ascii="Times New Roman" w:hAnsi="Times New Roman"/>
          <w:color w:val="000000"/>
        </w:rPr>
        <w:t xml:space="preserve">vyžadovať predloženie dokladov a iných písomností, ktoré súvisia s výkonom dozoru, a nahliadať do nich, </w:t>
      </w:r>
      <w:bookmarkEnd w:id="340"/>
    </w:p>
    <w:p w:rsidR="00335717" w:rsidRPr="009358A0" w:rsidRDefault="00AE170E">
      <w:pPr>
        <w:spacing w:before="225" w:after="225" w:line="264" w:lineRule="auto"/>
        <w:ind w:left="495"/>
      </w:pPr>
      <w:bookmarkStart w:id="341" w:name="paragraf-11.odsek-2.pismeno-h"/>
      <w:bookmarkEnd w:id="338"/>
      <w:r w:rsidRPr="009358A0">
        <w:rPr>
          <w:rFonts w:ascii="Times New Roman" w:hAnsi="Times New Roman"/>
          <w:color w:val="000000"/>
        </w:rPr>
        <w:t xml:space="preserve"> </w:t>
      </w:r>
      <w:bookmarkStart w:id="342" w:name="paragraf-11.odsek-2.pismeno-h.oznacenie"/>
      <w:r w:rsidRPr="009358A0">
        <w:rPr>
          <w:rFonts w:ascii="Times New Roman" w:hAnsi="Times New Roman"/>
          <w:color w:val="000000"/>
        </w:rPr>
        <w:t xml:space="preserve">h) </w:t>
      </w:r>
      <w:bookmarkStart w:id="343" w:name="paragraf-11.odsek-2.pismeno-h.text"/>
      <w:bookmarkEnd w:id="342"/>
      <w:r w:rsidRPr="009358A0">
        <w:rPr>
          <w:rFonts w:ascii="Times New Roman" w:hAnsi="Times New Roman"/>
          <w:color w:val="000000"/>
        </w:rPr>
        <w:t xml:space="preserve">odoberať originály alebo úradne osvedčené kópie dokladov a iných písomností potrebných na zabezpečenie dôkazov, a vyhotovovať z nich kópie, </w:t>
      </w:r>
      <w:bookmarkEnd w:id="343"/>
    </w:p>
    <w:p w:rsidR="00335717" w:rsidRPr="009358A0" w:rsidRDefault="00AE170E">
      <w:pPr>
        <w:spacing w:before="225" w:after="225" w:line="264" w:lineRule="auto"/>
        <w:ind w:left="495"/>
      </w:pPr>
      <w:bookmarkStart w:id="344" w:name="paragraf-11.odsek-2.pismeno-i"/>
      <w:bookmarkEnd w:id="341"/>
      <w:r w:rsidRPr="009358A0">
        <w:rPr>
          <w:rFonts w:ascii="Times New Roman" w:hAnsi="Times New Roman"/>
          <w:color w:val="000000"/>
        </w:rPr>
        <w:t xml:space="preserve"> </w:t>
      </w:r>
      <w:bookmarkStart w:id="345" w:name="paragraf-11.odsek-2.pismeno-i.oznacenie"/>
      <w:r w:rsidRPr="009358A0">
        <w:rPr>
          <w:rFonts w:ascii="Times New Roman" w:hAnsi="Times New Roman"/>
          <w:color w:val="000000"/>
        </w:rPr>
        <w:t xml:space="preserve">i) </w:t>
      </w:r>
      <w:bookmarkStart w:id="346" w:name="paragraf-11.odsek-2.pismeno-i.text"/>
      <w:bookmarkEnd w:id="345"/>
      <w:r w:rsidRPr="009358A0">
        <w:rPr>
          <w:rFonts w:ascii="Times New Roman" w:hAnsi="Times New Roman"/>
          <w:color w:val="000000"/>
        </w:rPr>
        <w:t xml:space="preserve">požadovať od osoby, u ktorej sa vykonáva dozor (ďalej len „osoba podliehajúca dozoru“), identifikáciu dreva a výrobkov z dreva, </w:t>
      </w:r>
      <w:bookmarkEnd w:id="346"/>
    </w:p>
    <w:p w:rsidR="00335717" w:rsidRPr="009358A0" w:rsidRDefault="00AE170E">
      <w:pPr>
        <w:spacing w:before="225" w:after="225" w:line="264" w:lineRule="auto"/>
        <w:ind w:left="495"/>
      </w:pPr>
      <w:bookmarkStart w:id="347" w:name="paragraf-11.odsek-2.pismeno-j"/>
      <w:bookmarkEnd w:id="344"/>
      <w:r w:rsidRPr="009358A0">
        <w:rPr>
          <w:rFonts w:ascii="Times New Roman" w:hAnsi="Times New Roman"/>
          <w:color w:val="000000"/>
        </w:rPr>
        <w:t xml:space="preserve"> </w:t>
      </w:r>
      <w:bookmarkStart w:id="348" w:name="paragraf-11.odsek-2.pismeno-j.oznacenie"/>
      <w:r w:rsidRPr="009358A0">
        <w:rPr>
          <w:rFonts w:ascii="Times New Roman" w:hAnsi="Times New Roman"/>
          <w:color w:val="000000"/>
        </w:rPr>
        <w:t xml:space="preserve">j) </w:t>
      </w:r>
      <w:bookmarkStart w:id="349" w:name="paragraf-11.odsek-2.pismeno-j.text"/>
      <w:bookmarkEnd w:id="348"/>
      <w:r w:rsidRPr="009358A0">
        <w:rPr>
          <w:rFonts w:ascii="Times New Roman" w:hAnsi="Times New Roman"/>
          <w:color w:val="000000"/>
        </w:rPr>
        <w:t xml:space="preserve">odoberať vzorky dreva a výrobkov z dreva na účely odbornej expertízy, </w:t>
      </w:r>
      <w:bookmarkEnd w:id="349"/>
    </w:p>
    <w:p w:rsidR="00335717" w:rsidRPr="009358A0" w:rsidRDefault="00AE170E">
      <w:pPr>
        <w:spacing w:before="225" w:after="225" w:line="264" w:lineRule="auto"/>
        <w:ind w:left="495"/>
      </w:pPr>
      <w:bookmarkStart w:id="350" w:name="paragraf-11.odsek-2.pismeno-k"/>
      <w:bookmarkEnd w:id="347"/>
      <w:r w:rsidRPr="009358A0">
        <w:rPr>
          <w:rFonts w:ascii="Times New Roman" w:hAnsi="Times New Roman"/>
          <w:color w:val="000000"/>
        </w:rPr>
        <w:t xml:space="preserve"> </w:t>
      </w:r>
      <w:bookmarkStart w:id="351" w:name="paragraf-11.odsek-2.pismeno-k.oznacenie"/>
      <w:r w:rsidRPr="009358A0">
        <w:rPr>
          <w:rFonts w:ascii="Times New Roman" w:hAnsi="Times New Roman"/>
          <w:color w:val="000000"/>
        </w:rPr>
        <w:t xml:space="preserve">k) </w:t>
      </w:r>
      <w:bookmarkStart w:id="352" w:name="paragraf-11.odsek-2.pismeno-k.text"/>
      <w:bookmarkEnd w:id="351"/>
      <w:r w:rsidRPr="009358A0">
        <w:rPr>
          <w:rFonts w:ascii="Times New Roman" w:hAnsi="Times New Roman"/>
          <w:color w:val="000000"/>
        </w:rPr>
        <w:t xml:space="preserve">vyhotovovať obrazové, zvukové a obrazovo-zvukové záznamy o zistených nedostatkoch a na účel zabezpečenia dôkazov. </w:t>
      </w:r>
      <w:bookmarkEnd w:id="352"/>
    </w:p>
    <w:p w:rsidR="00335717" w:rsidRPr="009358A0" w:rsidRDefault="00AE170E">
      <w:pPr>
        <w:spacing w:after="0" w:line="264" w:lineRule="auto"/>
        <w:ind w:left="420"/>
      </w:pPr>
      <w:bookmarkStart w:id="353" w:name="paragraf-11.odsek-3"/>
      <w:bookmarkEnd w:id="317"/>
      <w:bookmarkEnd w:id="350"/>
      <w:r w:rsidRPr="009358A0">
        <w:rPr>
          <w:rFonts w:ascii="Times New Roman" w:hAnsi="Times New Roman"/>
          <w:color w:val="000000"/>
        </w:rPr>
        <w:t xml:space="preserve"> </w:t>
      </w:r>
      <w:bookmarkStart w:id="354" w:name="paragraf-11.odsek-3.oznacenie"/>
      <w:r w:rsidRPr="009358A0">
        <w:rPr>
          <w:rFonts w:ascii="Times New Roman" w:hAnsi="Times New Roman"/>
          <w:color w:val="000000"/>
        </w:rPr>
        <w:t xml:space="preserve">(3) </w:t>
      </w:r>
      <w:bookmarkStart w:id="355" w:name="paragraf-11.odsek-3.text"/>
      <w:bookmarkEnd w:id="354"/>
      <w:r w:rsidRPr="009358A0">
        <w:rPr>
          <w:rFonts w:ascii="Times New Roman" w:hAnsi="Times New Roman"/>
          <w:color w:val="000000"/>
        </w:rPr>
        <w:t xml:space="preserve">Zamestnanec orgánu dozoru je pri výkone dozoru povinný </w:t>
      </w:r>
      <w:bookmarkEnd w:id="355"/>
    </w:p>
    <w:p w:rsidR="00335717" w:rsidRPr="009358A0" w:rsidRDefault="00AE170E">
      <w:pPr>
        <w:spacing w:before="225" w:after="225" w:line="264" w:lineRule="auto"/>
        <w:ind w:left="495"/>
      </w:pPr>
      <w:bookmarkStart w:id="356" w:name="paragraf-11.odsek-3.pismeno-a"/>
      <w:r w:rsidRPr="009358A0">
        <w:rPr>
          <w:rFonts w:ascii="Times New Roman" w:hAnsi="Times New Roman"/>
          <w:color w:val="000000"/>
        </w:rPr>
        <w:t xml:space="preserve"> </w:t>
      </w:r>
      <w:bookmarkStart w:id="357" w:name="paragraf-11.odsek-3.pismeno-a.oznacenie"/>
      <w:r w:rsidRPr="009358A0">
        <w:rPr>
          <w:rFonts w:ascii="Times New Roman" w:hAnsi="Times New Roman"/>
          <w:color w:val="000000"/>
        </w:rPr>
        <w:t xml:space="preserve">a) </w:t>
      </w:r>
      <w:bookmarkStart w:id="358" w:name="paragraf-11.odsek-3.pismeno-a.text"/>
      <w:bookmarkEnd w:id="357"/>
      <w:r w:rsidRPr="009358A0">
        <w:rPr>
          <w:rFonts w:ascii="Times New Roman" w:hAnsi="Times New Roman"/>
          <w:color w:val="000000"/>
        </w:rPr>
        <w:t xml:space="preserve">preukázať sa služobným preukazom a písomným poverením na výkon dozoru, </w:t>
      </w:r>
      <w:bookmarkEnd w:id="358"/>
    </w:p>
    <w:p w:rsidR="00335717" w:rsidRPr="009358A0" w:rsidRDefault="00AE170E">
      <w:pPr>
        <w:spacing w:before="225" w:after="225" w:line="264" w:lineRule="auto"/>
        <w:ind w:left="495"/>
      </w:pPr>
      <w:bookmarkStart w:id="359" w:name="paragraf-11.odsek-3.pismeno-b"/>
      <w:bookmarkEnd w:id="356"/>
      <w:r w:rsidRPr="009358A0">
        <w:rPr>
          <w:rFonts w:ascii="Times New Roman" w:hAnsi="Times New Roman"/>
          <w:color w:val="000000"/>
        </w:rPr>
        <w:t xml:space="preserve"> </w:t>
      </w:r>
      <w:bookmarkStart w:id="360" w:name="paragraf-11.odsek-3.pismeno-b.oznacenie"/>
      <w:r w:rsidRPr="009358A0">
        <w:rPr>
          <w:rFonts w:ascii="Times New Roman" w:hAnsi="Times New Roman"/>
          <w:color w:val="000000"/>
        </w:rPr>
        <w:t xml:space="preserve">b) </w:t>
      </w:r>
      <w:bookmarkEnd w:id="360"/>
      <w:r w:rsidRPr="009358A0">
        <w:rPr>
          <w:rFonts w:ascii="Times New Roman" w:hAnsi="Times New Roman"/>
          <w:color w:val="000000"/>
        </w:rPr>
        <w:t>pri zastavení vozidla podľa odseku 2 písm. b) postupovať podľa osobitného predpisu,</w:t>
      </w:r>
      <w:hyperlink w:anchor="poznamky.poznamka-44">
        <w:r w:rsidRPr="009358A0">
          <w:rPr>
            <w:rFonts w:ascii="Times New Roman" w:hAnsi="Times New Roman"/>
            <w:color w:val="000000"/>
            <w:sz w:val="18"/>
            <w:vertAlign w:val="superscript"/>
          </w:rPr>
          <w:t>44</w:t>
        </w:r>
        <w:r w:rsidRPr="009358A0">
          <w:rPr>
            <w:rFonts w:ascii="Times New Roman" w:hAnsi="Times New Roman"/>
            <w:color w:val="0000FF"/>
            <w:u w:val="single"/>
          </w:rPr>
          <w:t>)</w:t>
        </w:r>
      </w:hyperlink>
      <w:bookmarkStart w:id="361" w:name="paragraf-11.odsek-3.pismeno-b.text"/>
      <w:r w:rsidRPr="009358A0">
        <w:rPr>
          <w:rFonts w:ascii="Times New Roman" w:hAnsi="Times New Roman"/>
          <w:color w:val="000000"/>
        </w:rPr>
        <w:t xml:space="preserve"> </w:t>
      </w:r>
      <w:bookmarkEnd w:id="361"/>
    </w:p>
    <w:p w:rsidR="00335717" w:rsidRPr="009358A0" w:rsidRDefault="00AE170E">
      <w:pPr>
        <w:spacing w:before="225" w:after="225" w:line="264" w:lineRule="auto"/>
        <w:ind w:left="495"/>
      </w:pPr>
      <w:bookmarkStart w:id="362" w:name="paragraf-11.odsek-3.pismeno-c"/>
      <w:bookmarkEnd w:id="359"/>
      <w:r w:rsidRPr="009358A0">
        <w:rPr>
          <w:rFonts w:ascii="Times New Roman" w:hAnsi="Times New Roman"/>
          <w:color w:val="000000"/>
        </w:rPr>
        <w:t xml:space="preserve"> </w:t>
      </w:r>
      <w:bookmarkStart w:id="363" w:name="paragraf-11.odsek-3.pismeno-c.oznacenie"/>
      <w:r w:rsidRPr="009358A0">
        <w:rPr>
          <w:rFonts w:ascii="Times New Roman" w:hAnsi="Times New Roman"/>
          <w:color w:val="000000"/>
        </w:rPr>
        <w:t xml:space="preserve">c) </w:t>
      </w:r>
      <w:bookmarkStart w:id="364" w:name="paragraf-11.odsek-3.pismeno-c.text"/>
      <w:bookmarkEnd w:id="363"/>
      <w:r w:rsidRPr="009358A0">
        <w:rPr>
          <w:rFonts w:ascii="Times New Roman" w:hAnsi="Times New Roman"/>
          <w:color w:val="000000"/>
        </w:rPr>
        <w:t xml:space="preserve">vydávať osobe podliehajúcej dozoru, ktorej odoberie doklady, iné písomnosti alebo vzorky dreva a výrobkov z dreva podľa odseku 2 písm. h) a j), potvrdenie o ich prevzatí a zabezpečiť ich riadnu ochranu pred stratou, zničením, poškodením alebo zneužitím, </w:t>
      </w:r>
      <w:bookmarkEnd w:id="364"/>
    </w:p>
    <w:p w:rsidR="00335717" w:rsidRPr="009358A0" w:rsidRDefault="00AE170E">
      <w:pPr>
        <w:spacing w:before="225" w:after="225" w:line="264" w:lineRule="auto"/>
        <w:ind w:left="495"/>
      </w:pPr>
      <w:bookmarkStart w:id="365" w:name="paragraf-11.odsek-3.pismeno-d"/>
      <w:bookmarkEnd w:id="362"/>
      <w:r w:rsidRPr="009358A0">
        <w:rPr>
          <w:rFonts w:ascii="Times New Roman" w:hAnsi="Times New Roman"/>
          <w:color w:val="000000"/>
        </w:rPr>
        <w:t xml:space="preserve"> </w:t>
      </w:r>
      <w:bookmarkStart w:id="366" w:name="paragraf-11.odsek-3.pismeno-d.oznacenie"/>
      <w:r w:rsidRPr="009358A0">
        <w:rPr>
          <w:rFonts w:ascii="Times New Roman" w:hAnsi="Times New Roman"/>
          <w:color w:val="000000"/>
        </w:rPr>
        <w:t xml:space="preserve">d) </w:t>
      </w:r>
      <w:bookmarkStart w:id="367" w:name="paragraf-11.odsek-3.pismeno-d.text"/>
      <w:bookmarkEnd w:id="366"/>
      <w:r w:rsidRPr="009358A0">
        <w:rPr>
          <w:rFonts w:ascii="Times New Roman" w:hAnsi="Times New Roman"/>
          <w:color w:val="000000"/>
        </w:rPr>
        <w:t xml:space="preserve">bezodkladne osobe podliehajúcej dozoru vrátiť doklady a iné písomnosti odobraté podľa odseku 2 písm. h), ak nie sú potrebné na ďalšie konanie; to sa primerane vzťahuje na vzorky dreva a výrobkov z dreva odobraté podľa odseku 2 písm. j), ak to ich povaha umožňuje, </w:t>
      </w:r>
      <w:bookmarkEnd w:id="367"/>
    </w:p>
    <w:p w:rsidR="00335717" w:rsidRPr="009358A0" w:rsidRDefault="00AE170E">
      <w:pPr>
        <w:spacing w:before="225" w:after="225" w:line="264" w:lineRule="auto"/>
        <w:ind w:left="495"/>
      </w:pPr>
      <w:bookmarkStart w:id="368" w:name="paragraf-11.odsek-3.pismeno-e"/>
      <w:bookmarkEnd w:id="365"/>
      <w:r w:rsidRPr="009358A0">
        <w:rPr>
          <w:rFonts w:ascii="Times New Roman" w:hAnsi="Times New Roman"/>
          <w:color w:val="000000"/>
        </w:rPr>
        <w:t xml:space="preserve"> </w:t>
      </w:r>
      <w:bookmarkStart w:id="369" w:name="paragraf-11.odsek-3.pismeno-e.oznacenie"/>
      <w:r w:rsidRPr="009358A0">
        <w:rPr>
          <w:rFonts w:ascii="Times New Roman" w:hAnsi="Times New Roman"/>
          <w:color w:val="000000"/>
        </w:rPr>
        <w:t xml:space="preserve">e) </w:t>
      </w:r>
      <w:bookmarkEnd w:id="369"/>
      <w:r w:rsidRPr="009358A0">
        <w:rPr>
          <w:rFonts w:ascii="Times New Roman" w:hAnsi="Times New Roman"/>
          <w:color w:val="000000"/>
        </w:rPr>
        <w:t>zachovávať mlčanlivosť o skutočnostiach, o ktorých sa dozvedel pri výkone dozoru, okrem poskytnutia takto získaných informácií v konaní pred súdmi alebo orgánmi verejnej správy v oblasti daní, poplatkov a colníctva na účely správy daní,</w:t>
      </w:r>
      <w:hyperlink w:anchor="poznamky.poznamka-45">
        <w:r w:rsidRPr="009358A0">
          <w:rPr>
            <w:rFonts w:ascii="Times New Roman" w:hAnsi="Times New Roman"/>
            <w:color w:val="000000"/>
            <w:sz w:val="18"/>
            <w:vertAlign w:val="superscript"/>
          </w:rPr>
          <w:t>45</w:t>
        </w:r>
        <w:r w:rsidRPr="009358A0">
          <w:rPr>
            <w:rFonts w:ascii="Times New Roman" w:hAnsi="Times New Roman"/>
            <w:color w:val="0000FF"/>
            <w:u w:val="single"/>
          </w:rPr>
          <w:t>)</w:t>
        </w:r>
      </w:hyperlink>
      <w:bookmarkStart w:id="370" w:name="paragraf-11.odsek-3.pismeno-e.text"/>
      <w:r w:rsidRPr="009358A0">
        <w:rPr>
          <w:rFonts w:ascii="Times New Roman" w:hAnsi="Times New Roman"/>
          <w:color w:val="000000"/>
        </w:rPr>
        <w:t xml:space="preserve"> </w:t>
      </w:r>
      <w:bookmarkEnd w:id="370"/>
    </w:p>
    <w:p w:rsidR="00335717" w:rsidRPr="009358A0" w:rsidRDefault="00AE170E">
      <w:pPr>
        <w:spacing w:before="225" w:after="225" w:line="264" w:lineRule="auto"/>
        <w:ind w:left="495"/>
      </w:pPr>
      <w:bookmarkStart w:id="371" w:name="paragraf-11.odsek-3.pismeno-f"/>
      <w:bookmarkEnd w:id="368"/>
      <w:r w:rsidRPr="009358A0">
        <w:rPr>
          <w:rFonts w:ascii="Times New Roman" w:hAnsi="Times New Roman"/>
          <w:color w:val="000000"/>
        </w:rPr>
        <w:t xml:space="preserve"> </w:t>
      </w:r>
      <w:bookmarkStart w:id="372" w:name="paragraf-11.odsek-3.pismeno-f.oznacenie"/>
      <w:r w:rsidRPr="009358A0">
        <w:rPr>
          <w:rFonts w:ascii="Times New Roman" w:hAnsi="Times New Roman"/>
          <w:color w:val="000000"/>
        </w:rPr>
        <w:t xml:space="preserve">f) </w:t>
      </w:r>
      <w:bookmarkStart w:id="373" w:name="paragraf-11.odsek-3.pismeno-f.text"/>
      <w:bookmarkEnd w:id="372"/>
      <w:r w:rsidRPr="009358A0">
        <w:rPr>
          <w:rFonts w:ascii="Times New Roman" w:hAnsi="Times New Roman"/>
          <w:color w:val="000000"/>
        </w:rPr>
        <w:t xml:space="preserve">nosiť lesnícku rovnošatu. </w:t>
      </w:r>
      <w:bookmarkEnd w:id="373"/>
    </w:p>
    <w:p w:rsidR="00335717" w:rsidRPr="009358A0" w:rsidRDefault="00AE170E">
      <w:pPr>
        <w:spacing w:before="225" w:after="225" w:line="264" w:lineRule="auto"/>
        <w:ind w:left="420"/>
      </w:pPr>
      <w:bookmarkStart w:id="374" w:name="paragraf-11.odsek-4"/>
      <w:bookmarkEnd w:id="353"/>
      <w:bookmarkEnd w:id="371"/>
      <w:r w:rsidRPr="009358A0">
        <w:rPr>
          <w:rFonts w:ascii="Times New Roman" w:hAnsi="Times New Roman"/>
          <w:color w:val="000000"/>
        </w:rPr>
        <w:lastRenderedPageBreak/>
        <w:t xml:space="preserve"> </w:t>
      </w:r>
      <w:bookmarkStart w:id="375" w:name="paragraf-11.odsek-4.oznacenie"/>
      <w:r w:rsidRPr="009358A0">
        <w:rPr>
          <w:rFonts w:ascii="Times New Roman" w:hAnsi="Times New Roman"/>
          <w:color w:val="000000"/>
        </w:rPr>
        <w:t xml:space="preserve">(4) </w:t>
      </w:r>
      <w:bookmarkStart w:id="376" w:name="paragraf-11.odsek-4.text"/>
      <w:bookmarkEnd w:id="375"/>
      <w:r w:rsidRPr="009358A0">
        <w:rPr>
          <w:rFonts w:ascii="Times New Roman" w:hAnsi="Times New Roman"/>
          <w:color w:val="000000"/>
        </w:rPr>
        <w:t xml:space="preserve">Dozor je neverejný. Orgán dozoru môže k výkonu dozoru prizvať znalca. Znalec, ktorého orgán dozoru prizve k výkonu dozoru, sa môže zúčastniť výkonu dozoru len pod vedením zamestnanca orgánu dozoru a má oprávnenie podľa odseku 2 písm. a), d), e), j) a k). </w:t>
      </w:r>
      <w:bookmarkEnd w:id="376"/>
    </w:p>
    <w:p w:rsidR="00335717" w:rsidRPr="009358A0" w:rsidRDefault="00AE170E">
      <w:pPr>
        <w:spacing w:before="225" w:after="225" w:line="264" w:lineRule="auto"/>
        <w:ind w:left="345"/>
        <w:jc w:val="center"/>
      </w:pPr>
      <w:bookmarkStart w:id="377" w:name="paragraf-12.oznacenie"/>
      <w:bookmarkStart w:id="378" w:name="paragraf-12"/>
      <w:bookmarkEnd w:id="313"/>
      <w:bookmarkEnd w:id="374"/>
      <w:r w:rsidRPr="009358A0">
        <w:rPr>
          <w:rFonts w:ascii="Times New Roman" w:hAnsi="Times New Roman"/>
          <w:b/>
          <w:color w:val="000000"/>
        </w:rPr>
        <w:t xml:space="preserve"> § 12 </w:t>
      </w:r>
    </w:p>
    <w:p w:rsidR="00335717" w:rsidRPr="009358A0" w:rsidRDefault="00AE170E">
      <w:pPr>
        <w:spacing w:after="0" w:line="264" w:lineRule="auto"/>
        <w:ind w:left="420"/>
      </w:pPr>
      <w:bookmarkStart w:id="379" w:name="paragraf-12.odsek-1"/>
      <w:bookmarkEnd w:id="377"/>
      <w:r w:rsidRPr="009358A0">
        <w:rPr>
          <w:rFonts w:ascii="Times New Roman" w:hAnsi="Times New Roman"/>
          <w:color w:val="000000"/>
        </w:rPr>
        <w:t xml:space="preserve"> </w:t>
      </w:r>
      <w:bookmarkStart w:id="380" w:name="paragraf-12.odsek-1.oznacenie"/>
      <w:r w:rsidRPr="009358A0">
        <w:rPr>
          <w:rFonts w:ascii="Times New Roman" w:hAnsi="Times New Roman"/>
          <w:color w:val="000000"/>
        </w:rPr>
        <w:t xml:space="preserve">(1) </w:t>
      </w:r>
      <w:bookmarkStart w:id="381" w:name="paragraf-12.odsek-1.text"/>
      <w:bookmarkEnd w:id="380"/>
      <w:r w:rsidRPr="009358A0">
        <w:rPr>
          <w:rFonts w:ascii="Times New Roman" w:hAnsi="Times New Roman"/>
          <w:color w:val="000000"/>
        </w:rPr>
        <w:t xml:space="preserve">Osoba podliehajúca dozoru je pri výkone dozoru povinná </w:t>
      </w:r>
      <w:bookmarkEnd w:id="381"/>
    </w:p>
    <w:p w:rsidR="00335717" w:rsidRPr="009358A0" w:rsidRDefault="00AE170E">
      <w:pPr>
        <w:spacing w:before="225" w:after="225" w:line="264" w:lineRule="auto"/>
        <w:ind w:left="495"/>
      </w:pPr>
      <w:bookmarkStart w:id="382" w:name="paragraf-12.odsek-1.pismeno-a"/>
      <w:r w:rsidRPr="009358A0">
        <w:rPr>
          <w:rFonts w:ascii="Times New Roman" w:hAnsi="Times New Roman"/>
          <w:color w:val="000000"/>
        </w:rPr>
        <w:t xml:space="preserve"> </w:t>
      </w:r>
      <w:bookmarkStart w:id="383" w:name="paragraf-12.odsek-1.pismeno-a.oznacenie"/>
      <w:r w:rsidRPr="009358A0">
        <w:rPr>
          <w:rFonts w:ascii="Times New Roman" w:hAnsi="Times New Roman"/>
          <w:color w:val="000000"/>
        </w:rPr>
        <w:t xml:space="preserve">a) </w:t>
      </w:r>
      <w:bookmarkStart w:id="384" w:name="paragraf-12.odsek-1.pismeno-a.text"/>
      <w:bookmarkEnd w:id="383"/>
      <w:r w:rsidRPr="009358A0">
        <w:rPr>
          <w:rFonts w:ascii="Times New Roman" w:hAnsi="Times New Roman"/>
          <w:color w:val="000000"/>
        </w:rPr>
        <w:t xml:space="preserve">strpieť výkon dozoru, poskytnúť zamestnancovi orgánu dozoru súčinnosť, </w:t>
      </w:r>
      <w:bookmarkEnd w:id="384"/>
    </w:p>
    <w:p w:rsidR="00335717" w:rsidRPr="009358A0" w:rsidRDefault="00AE170E">
      <w:pPr>
        <w:spacing w:before="225" w:after="225" w:line="264" w:lineRule="auto"/>
        <w:ind w:left="495"/>
      </w:pPr>
      <w:bookmarkStart w:id="385" w:name="paragraf-12.odsek-1.pismeno-b"/>
      <w:bookmarkEnd w:id="382"/>
      <w:r w:rsidRPr="009358A0">
        <w:rPr>
          <w:rFonts w:ascii="Times New Roman" w:hAnsi="Times New Roman"/>
          <w:color w:val="000000"/>
        </w:rPr>
        <w:t xml:space="preserve"> </w:t>
      </w:r>
      <w:bookmarkStart w:id="386" w:name="paragraf-12.odsek-1.pismeno-b.oznacenie"/>
      <w:r w:rsidRPr="009358A0">
        <w:rPr>
          <w:rFonts w:ascii="Times New Roman" w:hAnsi="Times New Roman"/>
          <w:color w:val="000000"/>
        </w:rPr>
        <w:t xml:space="preserve">b) </w:t>
      </w:r>
      <w:bookmarkEnd w:id="386"/>
      <w:r w:rsidRPr="009358A0">
        <w:rPr>
          <w:rFonts w:ascii="Times New Roman" w:hAnsi="Times New Roman"/>
          <w:color w:val="000000"/>
        </w:rPr>
        <w:t xml:space="preserve">umožniť zamestnancovi orgánu dozoru vstup na pozemok, do stavby, do zariadenia, do vozidla používaného na účely uvádzania dreva a výrobkov z dreva na vnútorný trh, ich prepravu alebo súvisiaceho s predmetom dozoru podľa </w:t>
      </w:r>
      <w:hyperlink w:anchor="paragraf-11.odsek-2.pismeno-a">
        <w:r w:rsidRPr="009358A0">
          <w:rPr>
            <w:rFonts w:ascii="Times New Roman" w:hAnsi="Times New Roman"/>
            <w:color w:val="0000FF"/>
            <w:u w:val="single"/>
          </w:rPr>
          <w:t>§ 11 ods. 2 písm. a)</w:t>
        </w:r>
      </w:hyperlink>
      <w:bookmarkStart w:id="387" w:name="paragraf-12.odsek-1.pismeno-b.text"/>
      <w:r w:rsidRPr="009358A0">
        <w:rPr>
          <w:rFonts w:ascii="Times New Roman" w:hAnsi="Times New Roman"/>
          <w:color w:val="000000"/>
        </w:rPr>
        <w:t xml:space="preserve">, </w:t>
      </w:r>
      <w:bookmarkEnd w:id="387"/>
    </w:p>
    <w:p w:rsidR="00335717" w:rsidRPr="009358A0" w:rsidRDefault="00AE170E">
      <w:pPr>
        <w:spacing w:before="225" w:after="225" w:line="264" w:lineRule="auto"/>
        <w:ind w:left="495"/>
      </w:pPr>
      <w:bookmarkStart w:id="388" w:name="paragraf-12.odsek-1.pismeno-c"/>
      <w:bookmarkEnd w:id="385"/>
      <w:r w:rsidRPr="009358A0">
        <w:rPr>
          <w:rFonts w:ascii="Times New Roman" w:hAnsi="Times New Roman"/>
          <w:color w:val="000000"/>
        </w:rPr>
        <w:t xml:space="preserve"> </w:t>
      </w:r>
      <w:bookmarkStart w:id="389" w:name="paragraf-12.odsek-1.pismeno-c.oznacenie"/>
      <w:r w:rsidRPr="009358A0">
        <w:rPr>
          <w:rFonts w:ascii="Times New Roman" w:hAnsi="Times New Roman"/>
          <w:color w:val="000000"/>
        </w:rPr>
        <w:t xml:space="preserve">c) </w:t>
      </w:r>
      <w:bookmarkEnd w:id="389"/>
      <w:r w:rsidRPr="009358A0">
        <w:rPr>
          <w:rFonts w:ascii="Times New Roman" w:hAnsi="Times New Roman"/>
          <w:color w:val="000000"/>
        </w:rPr>
        <w:t xml:space="preserve">zastaviť na pokyn zamestnanca orgánu dozoru vozidlo prevážajúce drevo a výrobky z dreva podľa </w:t>
      </w:r>
      <w:hyperlink w:anchor="paragraf-11.odsek-2.pismeno-b">
        <w:r w:rsidRPr="009358A0">
          <w:rPr>
            <w:rFonts w:ascii="Times New Roman" w:hAnsi="Times New Roman"/>
            <w:color w:val="0000FF"/>
            <w:u w:val="single"/>
          </w:rPr>
          <w:t>§ 11 ods. 2 písm. b)</w:t>
        </w:r>
      </w:hyperlink>
      <w:bookmarkStart w:id="390" w:name="paragraf-12.odsek-1.pismeno-c.text"/>
      <w:r w:rsidRPr="009358A0">
        <w:rPr>
          <w:rFonts w:ascii="Times New Roman" w:hAnsi="Times New Roman"/>
          <w:color w:val="000000"/>
        </w:rPr>
        <w:t xml:space="preserve">, </w:t>
      </w:r>
      <w:bookmarkEnd w:id="390"/>
    </w:p>
    <w:p w:rsidR="00335717" w:rsidRPr="009358A0" w:rsidRDefault="00AE170E">
      <w:pPr>
        <w:spacing w:before="225" w:after="225" w:line="264" w:lineRule="auto"/>
        <w:ind w:left="495"/>
      </w:pPr>
      <w:bookmarkStart w:id="391" w:name="paragraf-12.odsek-1.pismeno-d"/>
      <w:bookmarkEnd w:id="388"/>
      <w:r w:rsidRPr="009358A0">
        <w:rPr>
          <w:rFonts w:ascii="Times New Roman" w:hAnsi="Times New Roman"/>
          <w:color w:val="000000"/>
        </w:rPr>
        <w:t xml:space="preserve"> </w:t>
      </w:r>
      <w:bookmarkStart w:id="392" w:name="paragraf-12.odsek-1.pismeno-d.oznacenie"/>
      <w:r w:rsidRPr="009358A0">
        <w:rPr>
          <w:rFonts w:ascii="Times New Roman" w:hAnsi="Times New Roman"/>
          <w:color w:val="000000"/>
        </w:rPr>
        <w:t xml:space="preserve">d) </w:t>
      </w:r>
      <w:bookmarkStart w:id="393" w:name="paragraf-12.odsek-1.pismeno-d.text"/>
      <w:bookmarkEnd w:id="392"/>
      <w:r w:rsidRPr="009358A0">
        <w:rPr>
          <w:rFonts w:ascii="Times New Roman" w:hAnsi="Times New Roman"/>
          <w:color w:val="000000"/>
        </w:rPr>
        <w:t xml:space="preserve">preukázať svoju totožnosť, </w:t>
      </w:r>
      <w:bookmarkEnd w:id="393"/>
    </w:p>
    <w:p w:rsidR="00335717" w:rsidRPr="009358A0" w:rsidRDefault="00AE170E">
      <w:pPr>
        <w:spacing w:before="225" w:after="225" w:line="264" w:lineRule="auto"/>
        <w:ind w:left="495"/>
      </w:pPr>
      <w:bookmarkStart w:id="394" w:name="paragraf-12.odsek-1.pismeno-e"/>
      <w:bookmarkEnd w:id="391"/>
      <w:r w:rsidRPr="009358A0">
        <w:rPr>
          <w:rFonts w:ascii="Times New Roman" w:hAnsi="Times New Roman"/>
          <w:color w:val="000000"/>
        </w:rPr>
        <w:t xml:space="preserve"> </w:t>
      </w:r>
      <w:bookmarkStart w:id="395" w:name="paragraf-12.odsek-1.pismeno-e.oznacenie"/>
      <w:r w:rsidRPr="009358A0">
        <w:rPr>
          <w:rFonts w:ascii="Times New Roman" w:hAnsi="Times New Roman"/>
          <w:color w:val="000000"/>
        </w:rPr>
        <w:t xml:space="preserve">e) </w:t>
      </w:r>
      <w:bookmarkStart w:id="396" w:name="paragraf-12.odsek-1.pismeno-e.text"/>
      <w:bookmarkEnd w:id="395"/>
      <w:r w:rsidRPr="009358A0">
        <w:rPr>
          <w:rFonts w:ascii="Times New Roman" w:hAnsi="Times New Roman"/>
          <w:color w:val="000000"/>
        </w:rPr>
        <w:t xml:space="preserve">podať informácie a vysvetlenia o skutočnostiach, ktoré súvisia s výkonom dozoru, </w:t>
      </w:r>
      <w:bookmarkEnd w:id="396"/>
    </w:p>
    <w:p w:rsidR="00335717" w:rsidRPr="009358A0" w:rsidRDefault="00AE170E">
      <w:pPr>
        <w:spacing w:before="225" w:after="225" w:line="264" w:lineRule="auto"/>
        <w:ind w:left="495"/>
      </w:pPr>
      <w:bookmarkStart w:id="397" w:name="paragraf-12.odsek-1.pismeno-f"/>
      <w:bookmarkEnd w:id="394"/>
      <w:r w:rsidRPr="009358A0">
        <w:rPr>
          <w:rFonts w:ascii="Times New Roman" w:hAnsi="Times New Roman"/>
          <w:color w:val="000000"/>
        </w:rPr>
        <w:t xml:space="preserve"> </w:t>
      </w:r>
      <w:bookmarkStart w:id="398" w:name="paragraf-12.odsek-1.pismeno-f.oznacenie"/>
      <w:r w:rsidRPr="009358A0">
        <w:rPr>
          <w:rFonts w:ascii="Times New Roman" w:hAnsi="Times New Roman"/>
          <w:color w:val="000000"/>
        </w:rPr>
        <w:t xml:space="preserve">f) </w:t>
      </w:r>
      <w:bookmarkStart w:id="399" w:name="paragraf-12.odsek-1.pismeno-f.text"/>
      <w:bookmarkEnd w:id="398"/>
      <w:r w:rsidRPr="009358A0">
        <w:rPr>
          <w:rFonts w:ascii="Times New Roman" w:hAnsi="Times New Roman"/>
          <w:color w:val="000000"/>
        </w:rPr>
        <w:t xml:space="preserve">predložiť požadované doklady a iné písomnosti, ktoré súvisia s výkonom dozoru, </w:t>
      </w:r>
      <w:bookmarkEnd w:id="399"/>
    </w:p>
    <w:p w:rsidR="00335717" w:rsidRPr="009358A0" w:rsidRDefault="00AE170E">
      <w:pPr>
        <w:spacing w:before="225" w:after="225" w:line="264" w:lineRule="auto"/>
        <w:ind w:left="495"/>
      </w:pPr>
      <w:bookmarkStart w:id="400" w:name="paragraf-12.odsek-1.pismeno-g"/>
      <w:bookmarkEnd w:id="397"/>
      <w:r w:rsidRPr="009358A0">
        <w:rPr>
          <w:rFonts w:ascii="Times New Roman" w:hAnsi="Times New Roman"/>
          <w:color w:val="000000"/>
        </w:rPr>
        <w:t xml:space="preserve"> </w:t>
      </w:r>
      <w:bookmarkStart w:id="401" w:name="paragraf-12.odsek-1.pismeno-g.oznacenie"/>
      <w:r w:rsidRPr="009358A0">
        <w:rPr>
          <w:rFonts w:ascii="Times New Roman" w:hAnsi="Times New Roman"/>
          <w:color w:val="000000"/>
        </w:rPr>
        <w:t xml:space="preserve">g) </w:t>
      </w:r>
      <w:bookmarkStart w:id="402" w:name="paragraf-12.odsek-1.pismeno-g.text"/>
      <w:bookmarkEnd w:id="401"/>
      <w:r w:rsidRPr="009358A0">
        <w:rPr>
          <w:rFonts w:ascii="Times New Roman" w:hAnsi="Times New Roman"/>
          <w:color w:val="000000"/>
        </w:rPr>
        <w:t xml:space="preserve">dostaviť sa na predvolanie orgánu dozoru a podať vysvetlenie o skutočnostiach, ktoré súvisia s výkonom dozoru, </w:t>
      </w:r>
      <w:bookmarkEnd w:id="402"/>
    </w:p>
    <w:p w:rsidR="00335717" w:rsidRPr="009358A0" w:rsidRDefault="00AE170E">
      <w:pPr>
        <w:spacing w:before="225" w:after="225" w:line="264" w:lineRule="auto"/>
        <w:ind w:left="495"/>
      </w:pPr>
      <w:bookmarkStart w:id="403" w:name="paragraf-12.odsek-1.pismeno-h"/>
      <w:bookmarkEnd w:id="400"/>
      <w:r w:rsidRPr="009358A0">
        <w:rPr>
          <w:rFonts w:ascii="Times New Roman" w:hAnsi="Times New Roman"/>
          <w:color w:val="000000"/>
        </w:rPr>
        <w:t xml:space="preserve"> </w:t>
      </w:r>
      <w:bookmarkStart w:id="404" w:name="paragraf-12.odsek-1.pismeno-h.oznacenie"/>
      <w:r w:rsidRPr="009358A0">
        <w:rPr>
          <w:rFonts w:ascii="Times New Roman" w:hAnsi="Times New Roman"/>
          <w:color w:val="000000"/>
        </w:rPr>
        <w:t xml:space="preserve">h) </w:t>
      </w:r>
      <w:bookmarkStart w:id="405" w:name="paragraf-12.odsek-1.pismeno-h.text"/>
      <w:bookmarkEnd w:id="404"/>
      <w:r w:rsidRPr="009358A0">
        <w:rPr>
          <w:rFonts w:ascii="Times New Roman" w:hAnsi="Times New Roman"/>
          <w:color w:val="000000"/>
        </w:rPr>
        <w:t xml:space="preserve">umožniť zamestnancovi orgánu dozoru nahliadnuť do dokladov a iných písomností, ktoré súvisia s výkonom dozoru, </w:t>
      </w:r>
      <w:bookmarkEnd w:id="405"/>
    </w:p>
    <w:p w:rsidR="00335717" w:rsidRPr="009358A0" w:rsidRDefault="00AE170E">
      <w:pPr>
        <w:spacing w:before="225" w:after="225" w:line="264" w:lineRule="auto"/>
        <w:ind w:left="495"/>
      </w:pPr>
      <w:bookmarkStart w:id="406" w:name="paragraf-12.odsek-1.pismeno-i"/>
      <w:bookmarkEnd w:id="403"/>
      <w:r w:rsidRPr="009358A0">
        <w:rPr>
          <w:rFonts w:ascii="Times New Roman" w:hAnsi="Times New Roman"/>
          <w:color w:val="000000"/>
        </w:rPr>
        <w:t xml:space="preserve"> </w:t>
      </w:r>
      <w:bookmarkStart w:id="407" w:name="paragraf-12.odsek-1.pismeno-i.oznacenie"/>
      <w:r w:rsidRPr="009358A0">
        <w:rPr>
          <w:rFonts w:ascii="Times New Roman" w:hAnsi="Times New Roman"/>
          <w:color w:val="000000"/>
        </w:rPr>
        <w:t xml:space="preserve">i) </w:t>
      </w:r>
      <w:bookmarkStart w:id="408" w:name="paragraf-12.odsek-1.pismeno-i.text"/>
      <w:bookmarkEnd w:id="407"/>
      <w:r w:rsidRPr="009358A0">
        <w:rPr>
          <w:rFonts w:ascii="Times New Roman" w:hAnsi="Times New Roman"/>
          <w:color w:val="000000"/>
        </w:rPr>
        <w:t xml:space="preserve">umožniť odobratie originálov alebo úradne osvedčených kópií dokladov a iných písomností potrebných na zabezpečenie dôkazov, </w:t>
      </w:r>
      <w:bookmarkEnd w:id="408"/>
    </w:p>
    <w:p w:rsidR="00335717" w:rsidRPr="009358A0" w:rsidRDefault="00AE170E">
      <w:pPr>
        <w:spacing w:before="225" w:after="225" w:line="264" w:lineRule="auto"/>
        <w:ind w:left="495"/>
      </w:pPr>
      <w:bookmarkStart w:id="409" w:name="paragraf-12.odsek-1.pismeno-j"/>
      <w:bookmarkEnd w:id="406"/>
      <w:r w:rsidRPr="009358A0">
        <w:rPr>
          <w:rFonts w:ascii="Times New Roman" w:hAnsi="Times New Roman"/>
          <w:color w:val="000000"/>
        </w:rPr>
        <w:t xml:space="preserve"> </w:t>
      </w:r>
      <w:bookmarkStart w:id="410" w:name="paragraf-12.odsek-1.pismeno-j.oznacenie"/>
      <w:r w:rsidRPr="009358A0">
        <w:rPr>
          <w:rFonts w:ascii="Times New Roman" w:hAnsi="Times New Roman"/>
          <w:color w:val="000000"/>
        </w:rPr>
        <w:t xml:space="preserve">j) </w:t>
      </w:r>
      <w:bookmarkStart w:id="411" w:name="paragraf-12.odsek-1.pismeno-j.text"/>
      <w:bookmarkEnd w:id="410"/>
      <w:r w:rsidRPr="009358A0">
        <w:rPr>
          <w:rFonts w:ascii="Times New Roman" w:hAnsi="Times New Roman"/>
          <w:color w:val="000000"/>
        </w:rPr>
        <w:t xml:space="preserve">umožniť vykonávanie potrebných zisťovaní vrátane odoberania vzoriek dreva a výrobkov z dreva, </w:t>
      </w:r>
      <w:bookmarkEnd w:id="411"/>
    </w:p>
    <w:p w:rsidR="00335717" w:rsidRPr="009358A0" w:rsidRDefault="00AE170E">
      <w:pPr>
        <w:spacing w:before="225" w:after="225" w:line="264" w:lineRule="auto"/>
        <w:ind w:left="495"/>
      </w:pPr>
      <w:bookmarkStart w:id="412" w:name="paragraf-12.odsek-1.pismeno-k"/>
      <w:bookmarkEnd w:id="409"/>
      <w:r w:rsidRPr="009358A0">
        <w:rPr>
          <w:rFonts w:ascii="Times New Roman" w:hAnsi="Times New Roman"/>
          <w:color w:val="000000"/>
        </w:rPr>
        <w:t xml:space="preserve"> </w:t>
      </w:r>
      <w:bookmarkStart w:id="413" w:name="paragraf-12.odsek-1.pismeno-k.oznacenie"/>
      <w:r w:rsidRPr="009358A0">
        <w:rPr>
          <w:rFonts w:ascii="Times New Roman" w:hAnsi="Times New Roman"/>
          <w:color w:val="000000"/>
        </w:rPr>
        <w:t xml:space="preserve">k) </w:t>
      </w:r>
      <w:bookmarkStart w:id="414" w:name="paragraf-12.odsek-1.pismeno-k.text"/>
      <w:bookmarkEnd w:id="413"/>
      <w:r w:rsidRPr="009358A0">
        <w:rPr>
          <w:rFonts w:ascii="Times New Roman" w:hAnsi="Times New Roman"/>
          <w:color w:val="000000"/>
        </w:rPr>
        <w:t xml:space="preserve">umožniť používanie technických prostriedkov na vyhotovovanie obrazových, zvukových a obrazovo-zvukových záznamov o zistených nedostatkoch a na účel zabezpečenia dôkazov. </w:t>
      </w:r>
      <w:bookmarkEnd w:id="414"/>
    </w:p>
    <w:p w:rsidR="00335717" w:rsidRPr="009358A0" w:rsidRDefault="00AE170E">
      <w:pPr>
        <w:spacing w:after="0" w:line="264" w:lineRule="auto"/>
        <w:ind w:left="420"/>
      </w:pPr>
      <w:bookmarkStart w:id="415" w:name="paragraf-12.odsek-2"/>
      <w:bookmarkEnd w:id="379"/>
      <w:bookmarkEnd w:id="412"/>
      <w:r w:rsidRPr="009358A0">
        <w:rPr>
          <w:rFonts w:ascii="Times New Roman" w:hAnsi="Times New Roman"/>
          <w:color w:val="000000"/>
        </w:rPr>
        <w:t xml:space="preserve"> </w:t>
      </w:r>
      <w:bookmarkStart w:id="416" w:name="paragraf-12.odsek-2.oznacenie"/>
      <w:r w:rsidRPr="009358A0">
        <w:rPr>
          <w:rFonts w:ascii="Times New Roman" w:hAnsi="Times New Roman"/>
          <w:color w:val="000000"/>
        </w:rPr>
        <w:t xml:space="preserve">(2) </w:t>
      </w:r>
      <w:bookmarkEnd w:id="416"/>
      <w:r w:rsidRPr="009358A0">
        <w:rPr>
          <w:rFonts w:ascii="Times New Roman" w:hAnsi="Times New Roman"/>
          <w:color w:val="000000"/>
        </w:rPr>
        <w:t xml:space="preserve">Hospodársky subjekt podľa </w:t>
      </w:r>
      <w:hyperlink w:anchor="paragraf-4.odsek-3">
        <w:r w:rsidRPr="009358A0">
          <w:rPr>
            <w:rFonts w:ascii="Times New Roman" w:hAnsi="Times New Roman"/>
            <w:color w:val="0000FF"/>
            <w:u w:val="single"/>
          </w:rPr>
          <w:t>§ 4 ods. 3</w:t>
        </w:r>
      </w:hyperlink>
      <w:bookmarkStart w:id="417" w:name="paragraf-12.odsek-2.text"/>
      <w:r w:rsidRPr="009358A0">
        <w:rPr>
          <w:rFonts w:ascii="Times New Roman" w:hAnsi="Times New Roman"/>
          <w:color w:val="000000"/>
        </w:rPr>
        <w:t xml:space="preserve"> je pri výkone dozoru povinný preukázať nadobudnutie vlastníctva alebo držbu dreva a výrobkov z dreva a jeho uvedenie na vnútorný trh príslušnými dokladmi, ktorými sú najmä </w:t>
      </w:r>
      <w:bookmarkEnd w:id="417"/>
    </w:p>
    <w:p w:rsidR="00335717" w:rsidRPr="009358A0" w:rsidRDefault="00AE170E">
      <w:pPr>
        <w:spacing w:before="225" w:after="225" w:line="264" w:lineRule="auto"/>
        <w:ind w:left="495"/>
      </w:pPr>
      <w:bookmarkStart w:id="418" w:name="paragraf-12.odsek-2.pismeno-a"/>
      <w:r w:rsidRPr="009358A0">
        <w:rPr>
          <w:rFonts w:ascii="Times New Roman" w:hAnsi="Times New Roman"/>
          <w:color w:val="000000"/>
        </w:rPr>
        <w:t xml:space="preserve"> </w:t>
      </w:r>
      <w:bookmarkStart w:id="419" w:name="paragraf-12.odsek-2.pismeno-a.oznacenie"/>
      <w:r w:rsidRPr="009358A0">
        <w:rPr>
          <w:rFonts w:ascii="Times New Roman" w:hAnsi="Times New Roman"/>
          <w:color w:val="000000"/>
        </w:rPr>
        <w:t xml:space="preserve">a) </w:t>
      </w:r>
      <w:bookmarkStart w:id="420" w:name="paragraf-12.odsek-2.pismeno-a.text"/>
      <w:bookmarkEnd w:id="419"/>
      <w:r w:rsidRPr="009358A0">
        <w:rPr>
          <w:rFonts w:ascii="Times New Roman" w:hAnsi="Times New Roman"/>
          <w:color w:val="000000"/>
        </w:rPr>
        <w:t xml:space="preserve">program starostlivosti o les, </w:t>
      </w:r>
      <w:bookmarkEnd w:id="420"/>
    </w:p>
    <w:p w:rsidR="00335717" w:rsidRPr="009358A0" w:rsidRDefault="00AE170E">
      <w:pPr>
        <w:spacing w:before="225" w:after="225" w:line="264" w:lineRule="auto"/>
        <w:ind w:left="495"/>
      </w:pPr>
      <w:bookmarkStart w:id="421" w:name="paragraf-12.odsek-2.pismeno-b"/>
      <w:bookmarkEnd w:id="418"/>
      <w:r w:rsidRPr="009358A0">
        <w:rPr>
          <w:rFonts w:ascii="Times New Roman" w:hAnsi="Times New Roman"/>
          <w:color w:val="000000"/>
        </w:rPr>
        <w:t xml:space="preserve"> </w:t>
      </w:r>
      <w:bookmarkStart w:id="422" w:name="paragraf-12.odsek-2.pismeno-b.oznacenie"/>
      <w:r w:rsidRPr="009358A0">
        <w:rPr>
          <w:rFonts w:ascii="Times New Roman" w:hAnsi="Times New Roman"/>
          <w:color w:val="000000"/>
        </w:rPr>
        <w:t xml:space="preserve">b) </w:t>
      </w:r>
      <w:bookmarkStart w:id="423" w:name="paragraf-12.odsek-2.pismeno-b.text"/>
      <w:bookmarkEnd w:id="422"/>
      <w:r w:rsidRPr="009358A0">
        <w:rPr>
          <w:rFonts w:ascii="Times New Roman" w:hAnsi="Times New Roman"/>
          <w:color w:val="000000"/>
        </w:rPr>
        <w:t xml:space="preserve">lesná hospodárska evidencia, </w:t>
      </w:r>
      <w:bookmarkEnd w:id="423"/>
    </w:p>
    <w:p w:rsidR="00335717" w:rsidRPr="009358A0" w:rsidRDefault="00AE170E">
      <w:pPr>
        <w:spacing w:before="225" w:after="225" w:line="264" w:lineRule="auto"/>
        <w:ind w:left="495"/>
      </w:pPr>
      <w:bookmarkStart w:id="424" w:name="paragraf-12.odsek-2.pismeno-c"/>
      <w:bookmarkEnd w:id="421"/>
      <w:r w:rsidRPr="009358A0">
        <w:rPr>
          <w:rFonts w:ascii="Times New Roman" w:hAnsi="Times New Roman"/>
          <w:color w:val="000000"/>
        </w:rPr>
        <w:t xml:space="preserve"> </w:t>
      </w:r>
      <w:bookmarkStart w:id="425" w:name="paragraf-12.odsek-2.pismeno-c.oznacenie"/>
      <w:r w:rsidRPr="009358A0">
        <w:rPr>
          <w:rFonts w:ascii="Times New Roman" w:hAnsi="Times New Roman"/>
          <w:color w:val="000000"/>
        </w:rPr>
        <w:t xml:space="preserve">c) </w:t>
      </w:r>
      <w:bookmarkEnd w:id="425"/>
      <w:r w:rsidRPr="009358A0">
        <w:rPr>
          <w:rFonts w:ascii="Times New Roman" w:hAnsi="Times New Roman"/>
          <w:color w:val="000000"/>
        </w:rPr>
        <w:t>doklad o povolení na ťažbu alebo výrub stromov rastúcich mimo lesa podľa osobitných predpisov,</w:t>
      </w:r>
      <w:hyperlink w:anchor="poznamky.poznamka-46">
        <w:r w:rsidRPr="009358A0">
          <w:rPr>
            <w:rFonts w:ascii="Times New Roman" w:hAnsi="Times New Roman"/>
            <w:color w:val="000000"/>
            <w:sz w:val="18"/>
            <w:vertAlign w:val="superscript"/>
          </w:rPr>
          <w:t>46</w:t>
        </w:r>
        <w:r w:rsidRPr="009358A0">
          <w:rPr>
            <w:rFonts w:ascii="Times New Roman" w:hAnsi="Times New Roman"/>
            <w:color w:val="0000FF"/>
            <w:u w:val="single"/>
          </w:rPr>
          <w:t>)</w:t>
        </w:r>
      </w:hyperlink>
      <w:bookmarkStart w:id="426" w:name="paragraf-12.odsek-2.pismeno-c.text"/>
      <w:r w:rsidRPr="009358A0">
        <w:rPr>
          <w:rFonts w:ascii="Times New Roman" w:hAnsi="Times New Roman"/>
          <w:color w:val="000000"/>
        </w:rPr>
        <w:t xml:space="preserve"> </w:t>
      </w:r>
      <w:bookmarkEnd w:id="426"/>
    </w:p>
    <w:p w:rsidR="00335717" w:rsidRPr="009358A0" w:rsidRDefault="00AE170E">
      <w:pPr>
        <w:spacing w:before="225" w:after="225" w:line="264" w:lineRule="auto"/>
        <w:ind w:left="495"/>
      </w:pPr>
      <w:bookmarkStart w:id="427" w:name="paragraf-12.odsek-2.pismeno-d"/>
      <w:bookmarkEnd w:id="424"/>
      <w:r w:rsidRPr="009358A0">
        <w:rPr>
          <w:rFonts w:ascii="Times New Roman" w:hAnsi="Times New Roman"/>
          <w:color w:val="000000"/>
        </w:rPr>
        <w:t xml:space="preserve"> </w:t>
      </w:r>
      <w:bookmarkStart w:id="428" w:name="paragraf-12.odsek-2.pismeno-d.oznacenie"/>
      <w:r w:rsidRPr="009358A0">
        <w:rPr>
          <w:rFonts w:ascii="Times New Roman" w:hAnsi="Times New Roman"/>
          <w:color w:val="000000"/>
        </w:rPr>
        <w:t xml:space="preserve">d) </w:t>
      </w:r>
      <w:bookmarkStart w:id="429" w:name="paragraf-12.odsek-2.pismeno-d.text"/>
      <w:bookmarkEnd w:id="428"/>
      <w:r w:rsidRPr="009358A0">
        <w:rPr>
          <w:rFonts w:ascii="Times New Roman" w:hAnsi="Times New Roman"/>
          <w:color w:val="000000"/>
        </w:rPr>
        <w:t xml:space="preserve">účtovný doklad alebo </w:t>
      </w:r>
      <w:bookmarkEnd w:id="429"/>
    </w:p>
    <w:p w:rsidR="00335717" w:rsidRPr="009358A0" w:rsidRDefault="00AE170E">
      <w:pPr>
        <w:spacing w:before="225" w:after="225" w:line="264" w:lineRule="auto"/>
        <w:ind w:left="495"/>
      </w:pPr>
      <w:bookmarkStart w:id="430" w:name="paragraf-12.odsek-2.pismeno-e"/>
      <w:bookmarkEnd w:id="427"/>
      <w:r w:rsidRPr="009358A0">
        <w:rPr>
          <w:rFonts w:ascii="Times New Roman" w:hAnsi="Times New Roman"/>
          <w:color w:val="000000"/>
        </w:rPr>
        <w:t xml:space="preserve"> </w:t>
      </w:r>
      <w:bookmarkStart w:id="431" w:name="paragraf-12.odsek-2.pismeno-e.oznacenie"/>
      <w:r w:rsidRPr="009358A0">
        <w:rPr>
          <w:rFonts w:ascii="Times New Roman" w:hAnsi="Times New Roman"/>
          <w:color w:val="000000"/>
        </w:rPr>
        <w:t xml:space="preserve">e) </w:t>
      </w:r>
      <w:bookmarkStart w:id="432" w:name="paragraf-12.odsek-2.pismeno-e.text"/>
      <w:bookmarkEnd w:id="431"/>
      <w:r w:rsidRPr="009358A0">
        <w:rPr>
          <w:rFonts w:ascii="Times New Roman" w:hAnsi="Times New Roman"/>
          <w:color w:val="000000"/>
        </w:rPr>
        <w:t xml:space="preserve">iný doklad preukazujúci vyťaženie a nadobudnutie vlastníctva alebo držbu dreva a výrobkov z dreva podľa všeobecne záväzných právnych predpisov a jeho uvedenie na vnútorný trh. </w:t>
      </w:r>
      <w:bookmarkEnd w:id="432"/>
    </w:p>
    <w:p w:rsidR="00335717" w:rsidRPr="009358A0" w:rsidRDefault="00AE170E">
      <w:pPr>
        <w:spacing w:before="225" w:after="225" w:line="264" w:lineRule="auto"/>
        <w:ind w:left="420"/>
      </w:pPr>
      <w:bookmarkStart w:id="433" w:name="paragraf-12.odsek-3"/>
      <w:bookmarkEnd w:id="415"/>
      <w:bookmarkEnd w:id="430"/>
      <w:r w:rsidRPr="009358A0">
        <w:rPr>
          <w:rFonts w:ascii="Times New Roman" w:hAnsi="Times New Roman"/>
          <w:color w:val="000000"/>
        </w:rPr>
        <w:lastRenderedPageBreak/>
        <w:t xml:space="preserve"> </w:t>
      </w:r>
      <w:bookmarkStart w:id="434" w:name="paragraf-12.odsek-3.oznacenie"/>
      <w:r w:rsidRPr="009358A0">
        <w:rPr>
          <w:rFonts w:ascii="Times New Roman" w:hAnsi="Times New Roman"/>
          <w:color w:val="000000"/>
        </w:rPr>
        <w:t xml:space="preserve">(3) </w:t>
      </w:r>
      <w:bookmarkStart w:id="435" w:name="paragraf-12.odsek-3.text"/>
      <w:bookmarkEnd w:id="434"/>
      <w:r w:rsidRPr="009358A0">
        <w:rPr>
          <w:rFonts w:ascii="Times New Roman" w:hAnsi="Times New Roman"/>
          <w:color w:val="000000"/>
        </w:rPr>
        <w:t xml:space="preserve">Obchodník je pri výkone dozoru povinný preukázať nadobudnutie vlastníctva alebo držbu a predaj dreva a výrobkov z dreva faktúrou, dodacím listom alebo iným účtovným dokladom, evidenciou alebo účtovným denníkom. </w:t>
      </w:r>
      <w:bookmarkEnd w:id="435"/>
    </w:p>
    <w:p w:rsidR="00335717" w:rsidRPr="009358A0" w:rsidRDefault="00AE170E">
      <w:pPr>
        <w:spacing w:before="225" w:after="225" w:line="264" w:lineRule="auto"/>
        <w:ind w:left="420"/>
      </w:pPr>
      <w:bookmarkStart w:id="436" w:name="paragraf-12.odsek-4"/>
      <w:bookmarkEnd w:id="433"/>
      <w:r w:rsidRPr="009358A0">
        <w:rPr>
          <w:rFonts w:ascii="Times New Roman" w:hAnsi="Times New Roman"/>
          <w:color w:val="000000"/>
        </w:rPr>
        <w:t xml:space="preserve"> </w:t>
      </w:r>
      <w:bookmarkStart w:id="437" w:name="paragraf-12.odsek-4.oznacenie"/>
      <w:r w:rsidRPr="009358A0">
        <w:rPr>
          <w:rFonts w:ascii="Times New Roman" w:hAnsi="Times New Roman"/>
          <w:color w:val="000000"/>
        </w:rPr>
        <w:t xml:space="preserve">(4) </w:t>
      </w:r>
      <w:bookmarkEnd w:id="437"/>
      <w:r w:rsidRPr="009358A0">
        <w:rPr>
          <w:rFonts w:ascii="Times New Roman" w:hAnsi="Times New Roman"/>
          <w:color w:val="000000"/>
        </w:rPr>
        <w:t xml:space="preserve">Náklady na odbornú expertízu vykonanú na vzorke dreva a výrobkov z dreva odobratej podľa </w:t>
      </w:r>
      <w:hyperlink w:anchor="paragraf-11.odsek-2.pismeno-j">
        <w:r w:rsidRPr="009358A0">
          <w:rPr>
            <w:rFonts w:ascii="Times New Roman" w:hAnsi="Times New Roman"/>
            <w:color w:val="0000FF"/>
            <w:u w:val="single"/>
          </w:rPr>
          <w:t>§ 11 ods. 2 písm. j)</w:t>
        </w:r>
      </w:hyperlink>
      <w:bookmarkStart w:id="438" w:name="paragraf-12.odsek-4.text"/>
      <w:r w:rsidRPr="009358A0">
        <w:rPr>
          <w:rFonts w:ascii="Times New Roman" w:hAnsi="Times New Roman"/>
          <w:color w:val="000000"/>
        </w:rPr>
        <w:t xml:space="preserve"> znáša osoba podliehajúca dozoru. </w:t>
      </w:r>
      <w:bookmarkEnd w:id="438"/>
    </w:p>
    <w:p w:rsidR="00335717" w:rsidRPr="009358A0" w:rsidRDefault="00AE170E">
      <w:pPr>
        <w:spacing w:before="225" w:after="225" w:line="264" w:lineRule="auto"/>
        <w:ind w:left="345"/>
        <w:jc w:val="center"/>
      </w:pPr>
      <w:bookmarkStart w:id="439" w:name="paragraf-13.oznacenie"/>
      <w:bookmarkStart w:id="440" w:name="paragraf-13"/>
      <w:bookmarkEnd w:id="378"/>
      <w:bookmarkEnd w:id="436"/>
      <w:r w:rsidRPr="009358A0">
        <w:rPr>
          <w:rFonts w:ascii="Times New Roman" w:hAnsi="Times New Roman"/>
          <w:b/>
          <w:color w:val="000000"/>
        </w:rPr>
        <w:t xml:space="preserve"> § 13 </w:t>
      </w:r>
    </w:p>
    <w:p w:rsidR="00335717" w:rsidRPr="009358A0" w:rsidRDefault="00AE170E">
      <w:pPr>
        <w:spacing w:after="0" w:line="264" w:lineRule="auto"/>
        <w:ind w:left="420"/>
      </w:pPr>
      <w:bookmarkStart w:id="441" w:name="paragraf-13.odsek-1"/>
      <w:bookmarkEnd w:id="439"/>
      <w:r w:rsidRPr="009358A0">
        <w:rPr>
          <w:rFonts w:ascii="Times New Roman" w:hAnsi="Times New Roman"/>
          <w:color w:val="000000"/>
        </w:rPr>
        <w:t xml:space="preserve"> </w:t>
      </w:r>
      <w:bookmarkStart w:id="442" w:name="paragraf-13.odsek-1.oznacenie"/>
      <w:r w:rsidRPr="009358A0">
        <w:rPr>
          <w:rFonts w:ascii="Times New Roman" w:hAnsi="Times New Roman"/>
          <w:color w:val="000000"/>
        </w:rPr>
        <w:t xml:space="preserve">(1) </w:t>
      </w:r>
      <w:bookmarkEnd w:id="442"/>
      <w:r w:rsidRPr="009358A0">
        <w:rPr>
          <w:rFonts w:ascii="Times New Roman" w:hAnsi="Times New Roman"/>
          <w:color w:val="000000"/>
        </w:rPr>
        <w:t>Ak osoba podliehajúca dozoru porušila povinnosti v oblasti uvádzania dreva a výrobkov z dreva na vnútorný trh podľa tohto zákona alebo osobitných predpisov,</w:t>
      </w:r>
      <w:hyperlink w:anchor="poznamky.poznamka-42">
        <w:r w:rsidRPr="009358A0">
          <w:rPr>
            <w:rFonts w:ascii="Times New Roman" w:hAnsi="Times New Roman"/>
            <w:color w:val="000000"/>
            <w:sz w:val="18"/>
            <w:vertAlign w:val="superscript"/>
          </w:rPr>
          <w:t>42</w:t>
        </w:r>
        <w:r w:rsidRPr="009358A0">
          <w:rPr>
            <w:rFonts w:ascii="Times New Roman" w:hAnsi="Times New Roman"/>
            <w:color w:val="0000FF"/>
            <w:u w:val="single"/>
          </w:rPr>
          <w:t>)</w:t>
        </w:r>
      </w:hyperlink>
      <w:bookmarkStart w:id="443" w:name="paragraf-13.odsek-1.text"/>
      <w:r w:rsidRPr="009358A0">
        <w:rPr>
          <w:rFonts w:ascii="Times New Roman" w:hAnsi="Times New Roman"/>
          <w:color w:val="000000"/>
        </w:rPr>
        <w:t xml:space="preserve"> zamestnanec orgánu dozoru vypracuje protokol o vykonaní dozoru (ďalej len „protokol“), ktorý obsahuje </w:t>
      </w:r>
      <w:bookmarkEnd w:id="443"/>
    </w:p>
    <w:p w:rsidR="00335717" w:rsidRPr="009358A0" w:rsidRDefault="00AE170E">
      <w:pPr>
        <w:spacing w:before="225" w:after="225" w:line="264" w:lineRule="auto"/>
        <w:ind w:left="495"/>
      </w:pPr>
      <w:bookmarkStart w:id="444" w:name="paragraf-13.odsek-1.pismeno-a"/>
      <w:r w:rsidRPr="009358A0">
        <w:rPr>
          <w:rFonts w:ascii="Times New Roman" w:hAnsi="Times New Roman"/>
          <w:color w:val="000000"/>
        </w:rPr>
        <w:t xml:space="preserve"> </w:t>
      </w:r>
      <w:bookmarkStart w:id="445" w:name="paragraf-13.odsek-1.pismeno-a.oznacenie"/>
      <w:r w:rsidRPr="009358A0">
        <w:rPr>
          <w:rFonts w:ascii="Times New Roman" w:hAnsi="Times New Roman"/>
          <w:color w:val="000000"/>
        </w:rPr>
        <w:t xml:space="preserve">a) </w:t>
      </w:r>
      <w:bookmarkStart w:id="446" w:name="paragraf-13.odsek-1.pismeno-a.text"/>
      <w:bookmarkEnd w:id="445"/>
      <w:r w:rsidRPr="009358A0">
        <w:rPr>
          <w:rFonts w:ascii="Times New Roman" w:hAnsi="Times New Roman"/>
          <w:color w:val="000000"/>
        </w:rPr>
        <w:t xml:space="preserve">označenie orgánu dozoru, </w:t>
      </w:r>
      <w:bookmarkEnd w:id="446"/>
    </w:p>
    <w:p w:rsidR="00335717" w:rsidRPr="009358A0" w:rsidRDefault="00AE170E">
      <w:pPr>
        <w:spacing w:before="225" w:after="225" w:line="264" w:lineRule="auto"/>
        <w:ind w:left="495"/>
      </w:pPr>
      <w:bookmarkStart w:id="447" w:name="paragraf-13.odsek-1.pismeno-b"/>
      <w:bookmarkEnd w:id="444"/>
      <w:r w:rsidRPr="009358A0">
        <w:rPr>
          <w:rFonts w:ascii="Times New Roman" w:hAnsi="Times New Roman"/>
          <w:color w:val="000000"/>
        </w:rPr>
        <w:t xml:space="preserve"> </w:t>
      </w:r>
      <w:bookmarkStart w:id="448" w:name="paragraf-13.odsek-1.pismeno-b.oznacenie"/>
      <w:r w:rsidRPr="009358A0">
        <w:rPr>
          <w:rFonts w:ascii="Times New Roman" w:hAnsi="Times New Roman"/>
          <w:color w:val="000000"/>
        </w:rPr>
        <w:t xml:space="preserve">b) </w:t>
      </w:r>
      <w:bookmarkStart w:id="449" w:name="paragraf-13.odsek-1.pismeno-b.text"/>
      <w:bookmarkEnd w:id="448"/>
      <w:r w:rsidRPr="009358A0">
        <w:rPr>
          <w:rFonts w:ascii="Times New Roman" w:hAnsi="Times New Roman"/>
          <w:color w:val="000000"/>
        </w:rPr>
        <w:t xml:space="preserve">identifikačné údaje osoby podliehajúcej dozoru, </w:t>
      </w:r>
      <w:bookmarkEnd w:id="449"/>
    </w:p>
    <w:p w:rsidR="00335717" w:rsidRPr="009358A0" w:rsidRDefault="00AE170E">
      <w:pPr>
        <w:spacing w:before="225" w:after="225" w:line="264" w:lineRule="auto"/>
        <w:ind w:left="495"/>
      </w:pPr>
      <w:bookmarkStart w:id="450" w:name="paragraf-13.odsek-1.pismeno-c"/>
      <w:bookmarkEnd w:id="447"/>
      <w:r w:rsidRPr="009358A0">
        <w:rPr>
          <w:rFonts w:ascii="Times New Roman" w:hAnsi="Times New Roman"/>
          <w:color w:val="000000"/>
        </w:rPr>
        <w:t xml:space="preserve"> </w:t>
      </w:r>
      <w:bookmarkStart w:id="451" w:name="paragraf-13.odsek-1.pismeno-c.oznacenie"/>
      <w:r w:rsidRPr="009358A0">
        <w:rPr>
          <w:rFonts w:ascii="Times New Roman" w:hAnsi="Times New Roman"/>
          <w:color w:val="000000"/>
        </w:rPr>
        <w:t xml:space="preserve">c) </w:t>
      </w:r>
      <w:bookmarkStart w:id="452" w:name="paragraf-13.odsek-1.pismeno-c.text"/>
      <w:bookmarkEnd w:id="451"/>
      <w:r w:rsidRPr="009358A0">
        <w:rPr>
          <w:rFonts w:ascii="Times New Roman" w:hAnsi="Times New Roman"/>
          <w:color w:val="000000"/>
        </w:rPr>
        <w:t xml:space="preserve">miesto a dátum výkonu dozoru, </w:t>
      </w:r>
      <w:bookmarkEnd w:id="452"/>
    </w:p>
    <w:p w:rsidR="00335717" w:rsidRPr="009358A0" w:rsidRDefault="00AE170E">
      <w:pPr>
        <w:spacing w:before="225" w:after="225" w:line="264" w:lineRule="auto"/>
        <w:ind w:left="495"/>
      </w:pPr>
      <w:bookmarkStart w:id="453" w:name="paragraf-13.odsek-1.pismeno-d"/>
      <w:bookmarkEnd w:id="450"/>
      <w:r w:rsidRPr="009358A0">
        <w:rPr>
          <w:rFonts w:ascii="Times New Roman" w:hAnsi="Times New Roman"/>
          <w:color w:val="000000"/>
        </w:rPr>
        <w:t xml:space="preserve"> </w:t>
      </w:r>
      <w:bookmarkStart w:id="454" w:name="paragraf-13.odsek-1.pismeno-d.oznacenie"/>
      <w:r w:rsidRPr="009358A0">
        <w:rPr>
          <w:rFonts w:ascii="Times New Roman" w:hAnsi="Times New Roman"/>
          <w:color w:val="000000"/>
        </w:rPr>
        <w:t xml:space="preserve">d) </w:t>
      </w:r>
      <w:bookmarkStart w:id="455" w:name="paragraf-13.odsek-1.pismeno-d.text"/>
      <w:bookmarkEnd w:id="454"/>
      <w:r w:rsidRPr="009358A0">
        <w:rPr>
          <w:rFonts w:ascii="Times New Roman" w:hAnsi="Times New Roman"/>
          <w:color w:val="000000"/>
        </w:rPr>
        <w:t xml:space="preserve">predmet dozoru, </w:t>
      </w:r>
      <w:bookmarkEnd w:id="455"/>
    </w:p>
    <w:p w:rsidR="00335717" w:rsidRPr="009358A0" w:rsidRDefault="00AE170E">
      <w:pPr>
        <w:spacing w:before="225" w:after="225" w:line="264" w:lineRule="auto"/>
        <w:ind w:left="495"/>
      </w:pPr>
      <w:bookmarkStart w:id="456" w:name="paragraf-13.odsek-1.pismeno-e"/>
      <w:bookmarkEnd w:id="453"/>
      <w:r w:rsidRPr="009358A0">
        <w:rPr>
          <w:rFonts w:ascii="Times New Roman" w:hAnsi="Times New Roman"/>
          <w:color w:val="000000"/>
        </w:rPr>
        <w:t xml:space="preserve"> </w:t>
      </w:r>
      <w:bookmarkStart w:id="457" w:name="paragraf-13.odsek-1.pismeno-e.oznacenie"/>
      <w:r w:rsidRPr="009358A0">
        <w:rPr>
          <w:rFonts w:ascii="Times New Roman" w:hAnsi="Times New Roman"/>
          <w:color w:val="000000"/>
        </w:rPr>
        <w:t xml:space="preserve">e) </w:t>
      </w:r>
      <w:bookmarkStart w:id="458" w:name="paragraf-13.odsek-1.pismeno-e.text"/>
      <w:bookmarkEnd w:id="457"/>
      <w:r w:rsidRPr="009358A0">
        <w:rPr>
          <w:rFonts w:ascii="Times New Roman" w:hAnsi="Times New Roman"/>
          <w:color w:val="000000"/>
        </w:rPr>
        <w:t xml:space="preserve">výsledky dozoru, </w:t>
      </w:r>
      <w:bookmarkEnd w:id="458"/>
    </w:p>
    <w:p w:rsidR="00335717" w:rsidRPr="009358A0" w:rsidRDefault="00AE170E">
      <w:pPr>
        <w:spacing w:before="225" w:after="225" w:line="264" w:lineRule="auto"/>
        <w:ind w:left="495"/>
      </w:pPr>
      <w:bookmarkStart w:id="459" w:name="paragraf-13.odsek-1.pismeno-f"/>
      <w:bookmarkEnd w:id="456"/>
      <w:r w:rsidRPr="009358A0">
        <w:rPr>
          <w:rFonts w:ascii="Times New Roman" w:hAnsi="Times New Roman"/>
          <w:color w:val="000000"/>
        </w:rPr>
        <w:t xml:space="preserve"> </w:t>
      </w:r>
      <w:bookmarkStart w:id="460" w:name="paragraf-13.odsek-1.pismeno-f.oznacenie"/>
      <w:r w:rsidRPr="009358A0">
        <w:rPr>
          <w:rFonts w:ascii="Times New Roman" w:hAnsi="Times New Roman"/>
          <w:color w:val="000000"/>
        </w:rPr>
        <w:t xml:space="preserve">f) </w:t>
      </w:r>
      <w:bookmarkStart w:id="461" w:name="paragraf-13.odsek-1.pismeno-f.text"/>
      <w:bookmarkEnd w:id="460"/>
      <w:r w:rsidRPr="009358A0">
        <w:rPr>
          <w:rFonts w:ascii="Times New Roman" w:hAnsi="Times New Roman"/>
          <w:color w:val="000000"/>
        </w:rPr>
        <w:t xml:space="preserve">dátum vypracovania protokolu, </w:t>
      </w:r>
      <w:bookmarkEnd w:id="461"/>
    </w:p>
    <w:p w:rsidR="00335717" w:rsidRPr="009358A0" w:rsidRDefault="00AE170E">
      <w:pPr>
        <w:spacing w:before="225" w:after="225" w:line="264" w:lineRule="auto"/>
        <w:ind w:left="495"/>
      </w:pPr>
      <w:bookmarkStart w:id="462" w:name="paragraf-13.odsek-1.pismeno-g"/>
      <w:bookmarkEnd w:id="459"/>
      <w:r w:rsidRPr="009358A0">
        <w:rPr>
          <w:rFonts w:ascii="Times New Roman" w:hAnsi="Times New Roman"/>
          <w:color w:val="000000"/>
        </w:rPr>
        <w:t xml:space="preserve"> </w:t>
      </w:r>
      <w:bookmarkStart w:id="463" w:name="paragraf-13.odsek-1.pismeno-g.oznacenie"/>
      <w:r w:rsidRPr="009358A0">
        <w:rPr>
          <w:rFonts w:ascii="Times New Roman" w:hAnsi="Times New Roman"/>
          <w:color w:val="000000"/>
        </w:rPr>
        <w:t xml:space="preserve">g) </w:t>
      </w:r>
      <w:bookmarkStart w:id="464" w:name="paragraf-13.odsek-1.pismeno-g.text"/>
      <w:bookmarkEnd w:id="463"/>
      <w:r w:rsidRPr="009358A0">
        <w:rPr>
          <w:rFonts w:ascii="Times New Roman" w:hAnsi="Times New Roman"/>
          <w:color w:val="000000"/>
        </w:rPr>
        <w:t xml:space="preserve">meno, priezvisko a podpis zamestnanca orgánu dozoru. </w:t>
      </w:r>
      <w:bookmarkEnd w:id="464"/>
    </w:p>
    <w:p w:rsidR="00335717" w:rsidRPr="009358A0" w:rsidRDefault="00AE170E">
      <w:pPr>
        <w:spacing w:before="225" w:after="225" w:line="264" w:lineRule="auto"/>
        <w:ind w:left="420"/>
      </w:pPr>
      <w:bookmarkStart w:id="465" w:name="paragraf-13.odsek-2"/>
      <w:bookmarkEnd w:id="441"/>
      <w:bookmarkEnd w:id="462"/>
      <w:r w:rsidRPr="009358A0">
        <w:rPr>
          <w:rFonts w:ascii="Times New Roman" w:hAnsi="Times New Roman"/>
          <w:color w:val="000000"/>
        </w:rPr>
        <w:t xml:space="preserve"> </w:t>
      </w:r>
      <w:bookmarkStart w:id="466" w:name="paragraf-13.odsek-2.oznacenie"/>
      <w:r w:rsidRPr="009358A0">
        <w:rPr>
          <w:rFonts w:ascii="Times New Roman" w:hAnsi="Times New Roman"/>
          <w:color w:val="000000"/>
        </w:rPr>
        <w:t xml:space="preserve">(2) </w:t>
      </w:r>
      <w:bookmarkEnd w:id="466"/>
      <w:r w:rsidRPr="009358A0">
        <w:rPr>
          <w:rFonts w:ascii="Times New Roman" w:hAnsi="Times New Roman"/>
          <w:color w:val="000000"/>
        </w:rPr>
        <w:t xml:space="preserve">Orgán dozoru doručí osobe podliehajúcej dozoru jedno písomné vyhotovenie protokolu a určí jej primeranú lehotu, najmenej však tri pracovné dni, na predloženie písomných námietok k obsahu protokolu; to neplatí, ak sa ukladá pokuta v blokovom konaní podľa </w:t>
      </w:r>
      <w:hyperlink w:anchor="paragraf-16.odsek-3">
        <w:r w:rsidRPr="009358A0">
          <w:rPr>
            <w:rFonts w:ascii="Times New Roman" w:hAnsi="Times New Roman"/>
            <w:color w:val="0000FF"/>
            <w:u w:val="single"/>
          </w:rPr>
          <w:t>§ 16 ods. 3.</w:t>
        </w:r>
      </w:hyperlink>
      <w:bookmarkStart w:id="467" w:name="paragraf-13.odsek-2.text"/>
      <w:r w:rsidRPr="009358A0">
        <w:rPr>
          <w:rFonts w:ascii="Times New Roman" w:hAnsi="Times New Roman"/>
          <w:color w:val="000000"/>
        </w:rPr>
        <w:t xml:space="preserve"> Orgán dozoru posúdi opodstatnenosť písomných námietok k obsahu protokolu a doručí osobe podliehajúcej dozoru písomné oznámenie o výsledku posúdenia týchto námietok; písomné námietky a oznámenie o výsledku posúdenia týchto námietok sa stávajú súčasťou protokolu. Ak osoba podliehajúca dozoru nepredloží v určenej lehote písomné námietky k obsahu protokolu, má sa za to, že nemá námietky. </w:t>
      </w:r>
      <w:bookmarkEnd w:id="467"/>
    </w:p>
    <w:p w:rsidR="00335717" w:rsidRPr="009358A0" w:rsidRDefault="00AE170E">
      <w:pPr>
        <w:spacing w:before="225" w:after="225" w:line="264" w:lineRule="auto"/>
        <w:ind w:left="420"/>
      </w:pPr>
      <w:bookmarkStart w:id="468" w:name="paragraf-13.odsek-3"/>
      <w:bookmarkEnd w:id="465"/>
      <w:r w:rsidRPr="009358A0">
        <w:rPr>
          <w:rFonts w:ascii="Times New Roman" w:hAnsi="Times New Roman"/>
          <w:color w:val="000000"/>
        </w:rPr>
        <w:t xml:space="preserve"> </w:t>
      </w:r>
      <w:bookmarkStart w:id="469" w:name="paragraf-13.odsek-3.oznacenie"/>
      <w:r w:rsidRPr="009358A0">
        <w:rPr>
          <w:rFonts w:ascii="Times New Roman" w:hAnsi="Times New Roman"/>
          <w:color w:val="000000"/>
        </w:rPr>
        <w:t xml:space="preserve">(3) </w:t>
      </w:r>
      <w:bookmarkEnd w:id="469"/>
      <w:r w:rsidRPr="009358A0">
        <w:rPr>
          <w:rFonts w:ascii="Times New Roman" w:hAnsi="Times New Roman"/>
          <w:color w:val="000000"/>
        </w:rPr>
        <w:t>Ak osoba podliehajúca dozoru porušila povinnosti v oblasti uvádzania dreva a výrobkov z dreva na vnútorný trh podľa tohto zákona alebo osobitných predpisov,</w:t>
      </w:r>
      <w:hyperlink w:anchor="poznamky.poznamka-42">
        <w:r w:rsidRPr="009358A0">
          <w:rPr>
            <w:rFonts w:ascii="Times New Roman" w:hAnsi="Times New Roman"/>
            <w:color w:val="000000"/>
            <w:sz w:val="18"/>
            <w:vertAlign w:val="superscript"/>
          </w:rPr>
          <w:t>42</w:t>
        </w:r>
        <w:r w:rsidRPr="009358A0">
          <w:rPr>
            <w:rFonts w:ascii="Times New Roman" w:hAnsi="Times New Roman"/>
            <w:color w:val="0000FF"/>
            <w:u w:val="single"/>
          </w:rPr>
          <w:t>)</w:t>
        </w:r>
      </w:hyperlink>
      <w:r w:rsidRPr="009358A0">
        <w:rPr>
          <w:rFonts w:ascii="Times New Roman" w:hAnsi="Times New Roman"/>
          <w:color w:val="000000"/>
        </w:rPr>
        <w:t xml:space="preserve"> orgán dozoru môže rozhodnúť o uložení opatrenia osobe podliehajúcej dozoru a môže určiť primeranú lehotu na vykonanie opatrenia. Opatrenie možno uložiť samostatne alebo spolu s uložením pokuty podľa </w:t>
      </w:r>
      <w:hyperlink w:anchor="paragraf-16">
        <w:r w:rsidRPr="009358A0">
          <w:rPr>
            <w:rFonts w:ascii="Times New Roman" w:hAnsi="Times New Roman"/>
            <w:color w:val="0000FF"/>
            <w:u w:val="single"/>
          </w:rPr>
          <w:t>§ 16 alebo § 17</w:t>
        </w:r>
      </w:hyperlink>
      <w:bookmarkStart w:id="470" w:name="paragraf-13.odsek-3.text"/>
      <w:r w:rsidRPr="009358A0">
        <w:rPr>
          <w:rFonts w:ascii="Times New Roman" w:hAnsi="Times New Roman"/>
          <w:color w:val="000000"/>
        </w:rPr>
        <w:t xml:space="preserve">. </w:t>
      </w:r>
      <w:bookmarkEnd w:id="470"/>
    </w:p>
    <w:p w:rsidR="00335717" w:rsidRPr="009358A0" w:rsidRDefault="00AE170E">
      <w:pPr>
        <w:spacing w:before="225" w:after="225" w:line="264" w:lineRule="auto"/>
        <w:ind w:left="420"/>
      </w:pPr>
      <w:bookmarkStart w:id="471" w:name="paragraf-13.odsek-4"/>
      <w:bookmarkEnd w:id="468"/>
      <w:r w:rsidRPr="009358A0">
        <w:rPr>
          <w:rFonts w:ascii="Times New Roman" w:hAnsi="Times New Roman"/>
          <w:color w:val="000000"/>
        </w:rPr>
        <w:t xml:space="preserve"> </w:t>
      </w:r>
      <w:bookmarkStart w:id="472" w:name="paragraf-13.odsek-4.oznacenie"/>
      <w:r w:rsidRPr="009358A0">
        <w:rPr>
          <w:rFonts w:ascii="Times New Roman" w:hAnsi="Times New Roman"/>
          <w:color w:val="000000"/>
        </w:rPr>
        <w:t xml:space="preserve">(4) </w:t>
      </w:r>
      <w:bookmarkStart w:id="473" w:name="paragraf-13.odsek-4.text"/>
      <w:bookmarkEnd w:id="472"/>
      <w:r w:rsidRPr="009358A0">
        <w:rPr>
          <w:rFonts w:ascii="Times New Roman" w:hAnsi="Times New Roman"/>
          <w:color w:val="000000"/>
        </w:rPr>
        <w:t xml:space="preserve">Osoba podliehajúca dozoru je povinná doručiť orgánu dozoru písomnú správu o vykonaní opatrenia do 14 dní odo dňa jeho vykonania. </w:t>
      </w:r>
      <w:bookmarkEnd w:id="473"/>
    </w:p>
    <w:p w:rsidR="00335717" w:rsidRPr="009358A0" w:rsidRDefault="00AE170E">
      <w:pPr>
        <w:spacing w:before="225" w:after="225" w:line="264" w:lineRule="auto"/>
        <w:ind w:left="420"/>
      </w:pPr>
      <w:bookmarkStart w:id="474" w:name="paragraf-13.odsek-5"/>
      <w:bookmarkEnd w:id="471"/>
      <w:r w:rsidRPr="009358A0">
        <w:rPr>
          <w:rFonts w:ascii="Times New Roman" w:hAnsi="Times New Roman"/>
          <w:color w:val="000000"/>
        </w:rPr>
        <w:t xml:space="preserve"> </w:t>
      </w:r>
      <w:bookmarkStart w:id="475" w:name="paragraf-13.odsek-5.oznacenie"/>
      <w:r w:rsidRPr="009358A0">
        <w:rPr>
          <w:rFonts w:ascii="Times New Roman" w:hAnsi="Times New Roman"/>
          <w:color w:val="000000"/>
        </w:rPr>
        <w:t xml:space="preserve">(5) </w:t>
      </w:r>
      <w:bookmarkEnd w:id="475"/>
      <w:r w:rsidRPr="009358A0">
        <w:rPr>
          <w:rFonts w:ascii="Times New Roman" w:hAnsi="Times New Roman"/>
          <w:color w:val="000000"/>
        </w:rPr>
        <w:t>Ak orgán dozoru na základe vykonaného dozoru nezistí, že osoba podliehajúca dozoru porušila povinnosti v oblasti uvádzania dreva a výrobkov z dreva na vnútorný trh podľa tohto zákona alebo osobitných predpisov,</w:t>
      </w:r>
      <w:hyperlink w:anchor="poznamky.poznamka-42">
        <w:r w:rsidRPr="009358A0">
          <w:rPr>
            <w:rFonts w:ascii="Times New Roman" w:hAnsi="Times New Roman"/>
            <w:color w:val="000000"/>
            <w:sz w:val="18"/>
            <w:vertAlign w:val="superscript"/>
          </w:rPr>
          <w:t>42</w:t>
        </w:r>
        <w:r w:rsidRPr="009358A0">
          <w:rPr>
            <w:rFonts w:ascii="Times New Roman" w:hAnsi="Times New Roman"/>
            <w:color w:val="0000FF"/>
            <w:u w:val="single"/>
          </w:rPr>
          <w:t>)</w:t>
        </w:r>
      </w:hyperlink>
      <w:bookmarkStart w:id="476" w:name="paragraf-13.odsek-5.text"/>
      <w:r w:rsidRPr="009358A0">
        <w:rPr>
          <w:rFonts w:ascii="Times New Roman" w:hAnsi="Times New Roman"/>
          <w:color w:val="000000"/>
        </w:rPr>
        <w:t xml:space="preserve"> zamestnanec orgánu dozoru vypracuje záznam o vykonaní dozoru (ďalej len „záznam“), ktorý obsahuje údaje podľa odseku 1. </w:t>
      </w:r>
      <w:bookmarkEnd w:id="476"/>
    </w:p>
    <w:p w:rsidR="00335717" w:rsidRPr="009358A0" w:rsidRDefault="00AE170E">
      <w:pPr>
        <w:spacing w:before="225" w:after="225" w:line="264" w:lineRule="auto"/>
        <w:ind w:left="420"/>
      </w:pPr>
      <w:bookmarkStart w:id="477" w:name="paragraf-13.odsek-6"/>
      <w:bookmarkEnd w:id="474"/>
      <w:r w:rsidRPr="009358A0">
        <w:rPr>
          <w:rFonts w:ascii="Times New Roman" w:hAnsi="Times New Roman"/>
          <w:color w:val="000000"/>
        </w:rPr>
        <w:t xml:space="preserve"> </w:t>
      </w:r>
      <w:bookmarkStart w:id="478" w:name="paragraf-13.odsek-6.oznacenie"/>
      <w:r w:rsidRPr="009358A0">
        <w:rPr>
          <w:rFonts w:ascii="Times New Roman" w:hAnsi="Times New Roman"/>
          <w:color w:val="000000"/>
        </w:rPr>
        <w:t xml:space="preserve">(6) </w:t>
      </w:r>
      <w:bookmarkStart w:id="479" w:name="paragraf-13.odsek-6.text"/>
      <w:bookmarkEnd w:id="478"/>
      <w:r w:rsidRPr="009358A0">
        <w:rPr>
          <w:rFonts w:ascii="Times New Roman" w:hAnsi="Times New Roman"/>
          <w:color w:val="000000"/>
        </w:rPr>
        <w:t xml:space="preserve">Ak je pri výkone dozoru potrebné zaznamenať zistené skutočnosti priamo na mieste výkonu dozoru alebo zaznamenať dôležité informácie z vykonaných úkonov pred ukončením dozoru, zamestnanec orgánu dozoru vypracuje čiastkový záznam o zistených skutočnostiach alebo o </w:t>
      </w:r>
      <w:r w:rsidRPr="009358A0">
        <w:rPr>
          <w:rFonts w:ascii="Times New Roman" w:hAnsi="Times New Roman"/>
          <w:color w:val="000000"/>
        </w:rPr>
        <w:lastRenderedPageBreak/>
        <w:t xml:space="preserve">vykonaných úkonoch, ktorý obsahuje údaje podľa odseku 1 písm. a) až c) a f) a g) a údaje o zistených skutočnostiach alebo o vykonaných úkonoch. </w:t>
      </w:r>
      <w:bookmarkEnd w:id="479"/>
    </w:p>
    <w:p w:rsidR="00335717" w:rsidRPr="009358A0" w:rsidRDefault="00AE170E">
      <w:pPr>
        <w:spacing w:before="225" w:after="225" w:line="264" w:lineRule="auto"/>
        <w:ind w:left="420"/>
      </w:pPr>
      <w:bookmarkStart w:id="480" w:name="paragraf-13.odsek-7"/>
      <w:bookmarkEnd w:id="477"/>
      <w:r w:rsidRPr="009358A0">
        <w:rPr>
          <w:rFonts w:ascii="Times New Roman" w:hAnsi="Times New Roman"/>
          <w:color w:val="000000"/>
        </w:rPr>
        <w:t xml:space="preserve"> </w:t>
      </w:r>
      <w:bookmarkStart w:id="481" w:name="paragraf-13.odsek-7.oznacenie"/>
      <w:r w:rsidRPr="009358A0">
        <w:rPr>
          <w:rFonts w:ascii="Times New Roman" w:hAnsi="Times New Roman"/>
          <w:color w:val="000000"/>
        </w:rPr>
        <w:t xml:space="preserve">(7) </w:t>
      </w:r>
      <w:bookmarkEnd w:id="481"/>
      <w:r w:rsidRPr="009358A0">
        <w:rPr>
          <w:rFonts w:ascii="Times New Roman" w:hAnsi="Times New Roman"/>
          <w:color w:val="000000"/>
        </w:rPr>
        <w:t xml:space="preserve">Orgán dozoru môže za marenie alebo sťaženie výkonu dozoru alebo za nesplnenie povinnosti podľa </w:t>
      </w:r>
      <w:hyperlink w:anchor="paragraf-12.odsek-1">
        <w:r w:rsidRPr="009358A0">
          <w:rPr>
            <w:rFonts w:ascii="Times New Roman" w:hAnsi="Times New Roman"/>
            <w:color w:val="0000FF"/>
            <w:u w:val="single"/>
          </w:rPr>
          <w:t>§ 12 ods. 1</w:t>
        </w:r>
      </w:hyperlink>
      <w:bookmarkStart w:id="482" w:name="paragraf-13.odsek-7.text"/>
      <w:r w:rsidRPr="009358A0">
        <w:rPr>
          <w:rFonts w:ascii="Times New Roman" w:hAnsi="Times New Roman"/>
          <w:color w:val="000000"/>
        </w:rPr>
        <w:t xml:space="preserve"> uložiť osobe podliehajúcej dozoru poriadkovú pokutu až do 300 eur, ak ide o fyzickú osobu, alebo až do 2 000 eur, ak ide o fyzickú osobu – podnikateľa alebo o právnickú osobu. Poriadkovú pokutu možno uložiť aj opakovane. Úhrn opakovane uložených poriadkových pokút nesmie presiahnuť 1 000 eur, ak ide o fyzickú osobu, a 5 000 eur, ak ide o fyzickú osobu – podnikateľa alebo o právnickú osobu. Poriadková pokuta je príjmom štátneho rozpočtu. </w:t>
      </w:r>
      <w:bookmarkEnd w:id="482"/>
    </w:p>
    <w:p w:rsidR="00335717" w:rsidRPr="009358A0" w:rsidRDefault="00AE170E">
      <w:pPr>
        <w:spacing w:before="225" w:after="225" w:line="264" w:lineRule="auto"/>
        <w:ind w:left="420"/>
      </w:pPr>
      <w:bookmarkStart w:id="483" w:name="paragraf-13.odsek-8"/>
      <w:bookmarkEnd w:id="480"/>
      <w:r w:rsidRPr="009358A0">
        <w:rPr>
          <w:rFonts w:ascii="Times New Roman" w:hAnsi="Times New Roman"/>
          <w:color w:val="000000"/>
        </w:rPr>
        <w:t xml:space="preserve"> </w:t>
      </w:r>
      <w:bookmarkStart w:id="484" w:name="paragraf-13.odsek-8.oznacenie"/>
      <w:r w:rsidRPr="009358A0">
        <w:rPr>
          <w:rFonts w:ascii="Times New Roman" w:hAnsi="Times New Roman"/>
          <w:color w:val="000000"/>
        </w:rPr>
        <w:t xml:space="preserve">(8) </w:t>
      </w:r>
      <w:bookmarkEnd w:id="484"/>
      <w:r w:rsidRPr="009358A0">
        <w:rPr>
          <w:rFonts w:ascii="Times New Roman" w:hAnsi="Times New Roman"/>
          <w:color w:val="000000"/>
        </w:rPr>
        <w:t xml:space="preserve">Dozor je ukončený doručením písomného oznámenia o výsledku posúdenia písomných námietok podľa odseku 2 osobe podliehajúcej dozoru, uložením pokuty v blokovom konaní podľa </w:t>
      </w:r>
      <w:hyperlink w:anchor="paragraf-16.odsek-3">
        <w:r w:rsidRPr="009358A0">
          <w:rPr>
            <w:rFonts w:ascii="Times New Roman" w:hAnsi="Times New Roman"/>
            <w:color w:val="0000FF"/>
            <w:u w:val="single"/>
          </w:rPr>
          <w:t>§ 16 ods. 3</w:t>
        </w:r>
      </w:hyperlink>
      <w:r w:rsidRPr="009358A0">
        <w:rPr>
          <w:rFonts w:ascii="Times New Roman" w:hAnsi="Times New Roman"/>
          <w:color w:val="000000"/>
        </w:rPr>
        <w:t xml:space="preserve">, márnym uplynutím lehoty určenej podľa </w:t>
      </w:r>
      <w:hyperlink w:anchor="paragraf-13.odsek-2">
        <w:r w:rsidRPr="009358A0">
          <w:rPr>
            <w:rFonts w:ascii="Times New Roman" w:hAnsi="Times New Roman"/>
            <w:color w:val="0000FF"/>
            <w:u w:val="single"/>
          </w:rPr>
          <w:t>odseku 2</w:t>
        </w:r>
      </w:hyperlink>
      <w:bookmarkStart w:id="485" w:name="paragraf-13.odsek-8.text"/>
      <w:r w:rsidRPr="009358A0">
        <w:rPr>
          <w:rFonts w:ascii="Times New Roman" w:hAnsi="Times New Roman"/>
          <w:color w:val="000000"/>
        </w:rPr>
        <w:t xml:space="preserve"> na predloženie písomných námietok k obsahu protokolu alebo dňom vypracovania záznamu. </w:t>
      </w:r>
      <w:bookmarkEnd w:id="485"/>
    </w:p>
    <w:p w:rsidR="00335717" w:rsidRPr="009358A0" w:rsidRDefault="00AE170E">
      <w:pPr>
        <w:spacing w:before="225" w:after="225" w:line="264" w:lineRule="auto"/>
        <w:ind w:left="420"/>
      </w:pPr>
      <w:bookmarkStart w:id="486" w:name="paragraf-13.odsek-9"/>
      <w:bookmarkEnd w:id="483"/>
      <w:r w:rsidRPr="009358A0">
        <w:rPr>
          <w:rFonts w:ascii="Times New Roman" w:hAnsi="Times New Roman"/>
          <w:color w:val="000000"/>
        </w:rPr>
        <w:t xml:space="preserve"> </w:t>
      </w:r>
      <w:bookmarkStart w:id="487" w:name="paragraf-13.odsek-9.oznacenie"/>
      <w:r w:rsidRPr="009358A0">
        <w:rPr>
          <w:rFonts w:ascii="Times New Roman" w:hAnsi="Times New Roman"/>
          <w:color w:val="000000"/>
        </w:rPr>
        <w:t xml:space="preserve">(9) </w:t>
      </w:r>
      <w:bookmarkEnd w:id="487"/>
      <w:r w:rsidRPr="009358A0">
        <w:rPr>
          <w:rFonts w:ascii="Times New Roman" w:hAnsi="Times New Roman"/>
          <w:color w:val="000000"/>
        </w:rPr>
        <w:t>Orgán dozoru vypracúva a pravidelne prehodnocuje plány dozoru na základe posúdenia rizika.</w:t>
      </w:r>
      <w:hyperlink w:anchor="poznamky.poznamka-47">
        <w:r w:rsidRPr="009358A0">
          <w:rPr>
            <w:rFonts w:ascii="Times New Roman" w:hAnsi="Times New Roman"/>
            <w:color w:val="000000"/>
            <w:sz w:val="18"/>
            <w:vertAlign w:val="superscript"/>
          </w:rPr>
          <w:t>47</w:t>
        </w:r>
        <w:r w:rsidRPr="009358A0">
          <w:rPr>
            <w:rFonts w:ascii="Times New Roman" w:hAnsi="Times New Roman"/>
            <w:color w:val="0000FF"/>
            <w:u w:val="single"/>
          </w:rPr>
          <w:t>)</w:t>
        </w:r>
      </w:hyperlink>
      <w:bookmarkStart w:id="488" w:name="paragraf-13.odsek-9.text"/>
      <w:r w:rsidRPr="009358A0">
        <w:rPr>
          <w:rFonts w:ascii="Times New Roman" w:hAnsi="Times New Roman"/>
          <w:color w:val="000000"/>
        </w:rPr>
        <w:t xml:space="preserve"> </w:t>
      </w:r>
      <w:bookmarkEnd w:id="488"/>
    </w:p>
    <w:p w:rsidR="00335717" w:rsidRPr="009358A0" w:rsidRDefault="00AE170E">
      <w:pPr>
        <w:spacing w:before="225" w:after="225" w:line="264" w:lineRule="auto"/>
        <w:ind w:left="420"/>
      </w:pPr>
      <w:bookmarkStart w:id="489" w:name="paragraf-13.odsek-10"/>
      <w:bookmarkEnd w:id="486"/>
      <w:r w:rsidRPr="009358A0">
        <w:rPr>
          <w:rFonts w:ascii="Times New Roman" w:hAnsi="Times New Roman"/>
          <w:color w:val="000000"/>
        </w:rPr>
        <w:t xml:space="preserve"> </w:t>
      </w:r>
      <w:bookmarkStart w:id="490" w:name="paragraf-13.odsek-10.oznacenie"/>
      <w:r w:rsidRPr="009358A0">
        <w:rPr>
          <w:rFonts w:ascii="Times New Roman" w:hAnsi="Times New Roman"/>
          <w:color w:val="000000"/>
        </w:rPr>
        <w:t xml:space="preserve">(10) </w:t>
      </w:r>
      <w:bookmarkEnd w:id="490"/>
      <w:r w:rsidRPr="009358A0">
        <w:rPr>
          <w:rFonts w:ascii="Times New Roman" w:hAnsi="Times New Roman"/>
          <w:color w:val="000000"/>
        </w:rPr>
        <w:t>Orgán dozoru vedie evidenciu o vykonaných dozoroch.</w:t>
      </w:r>
      <w:hyperlink w:anchor="poznamky.poznamka-48">
        <w:r w:rsidRPr="009358A0">
          <w:rPr>
            <w:rFonts w:ascii="Times New Roman" w:hAnsi="Times New Roman"/>
            <w:color w:val="000000"/>
            <w:sz w:val="18"/>
            <w:vertAlign w:val="superscript"/>
          </w:rPr>
          <w:t>48</w:t>
        </w:r>
        <w:r w:rsidRPr="009358A0">
          <w:rPr>
            <w:rFonts w:ascii="Times New Roman" w:hAnsi="Times New Roman"/>
            <w:color w:val="0000FF"/>
            <w:u w:val="single"/>
          </w:rPr>
          <w:t>)</w:t>
        </w:r>
      </w:hyperlink>
      <w:bookmarkStart w:id="491" w:name="paragraf-13.odsek-10.text"/>
      <w:r w:rsidRPr="009358A0">
        <w:rPr>
          <w:rFonts w:ascii="Times New Roman" w:hAnsi="Times New Roman"/>
          <w:color w:val="000000"/>
        </w:rPr>
        <w:t xml:space="preserve"> </w:t>
      </w:r>
      <w:bookmarkEnd w:id="491"/>
    </w:p>
    <w:p w:rsidR="00335717" w:rsidRPr="009358A0" w:rsidRDefault="00AE170E">
      <w:pPr>
        <w:spacing w:before="225" w:after="225" w:line="264" w:lineRule="auto"/>
        <w:ind w:left="345"/>
        <w:jc w:val="center"/>
      </w:pPr>
      <w:bookmarkStart w:id="492" w:name="paragraf-14.oznacenie"/>
      <w:bookmarkStart w:id="493" w:name="paragraf-14"/>
      <w:bookmarkEnd w:id="440"/>
      <w:bookmarkEnd w:id="489"/>
      <w:r w:rsidRPr="009358A0">
        <w:rPr>
          <w:rFonts w:ascii="Times New Roman" w:hAnsi="Times New Roman"/>
          <w:b/>
          <w:color w:val="000000"/>
        </w:rPr>
        <w:t xml:space="preserve"> § 14 </w:t>
      </w:r>
    </w:p>
    <w:p w:rsidR="00335717" w:rsidRPr="009358A0" w:rsidRDefault="00AE170E">
      <w:pPr>
        <w:spacing w:before="225" w:after="225" w:line="264" w:lineRule="auto"/>
        <w:ind w:left="420"/>
      </w:pPr>
      <w:bookmarkStart w:id="494" w:name="paragraf-14.odsek-1"/>
      <w:bookmarkEnd w:id="492"/>
      <w:r w:rsidRPr="009358A0">
        <w:rPr>
          <w:rFonts w:ascii="Times New Roman" w:hAnsi="Times New Roman"/>
          <w:color w:val="000000"/>
        </w:rPr>
        <w:t xml:space="preserve"> </w:t>
      </w:r>
      <w:bookmarkStart w:id="495" w:name="paragraf-14.odsek-1.oznacenie"/>
      <w:r w:rsidRPr="009358A0">
        <w:rPr>
          <w:rFonts w:ascii="Times New Roman" w:hAnsi="Times New Roman"/>
          <w:color w:val="000000"/>
        </w:rPr>
        <w:t xml:space="preserve">(1) </w:t>
      </w:r>
      <w:bookmarkStart w:id="496" w:name="paragraf-14.odsek-1.text"/>
      <w:bookmarkEnd w:id="495"/>
      <w:r w:rsidRPr="009358A0">
        <w:rPr>
          <w:rFonts w:ascii="Times New Roman" w:hAnsi="Times New Roman"/>
          <w:color w:val="000000"/>
        </w:rPr>
        <w:t xml:space="preserve">Orgán dozoru môže rozhodnúť o zadržaní dreva a výrobkov z dreva, ak je to potrebné na zistenie skutočností potrebných pre výkon dozoru a nie je preukázaný pôvod a spôsob nadobudnutia vlastníctva alebo držba dreva a výrobkov z dreva, jeho množstvo, cena a kvalita v súvislosti s uvedením dreva a výrobkov z dreva na vnútorný trh, jeho prepravou alebo obchodovaním s ním. </w:t>
      </w:r>
      <w:bookmarkEnd w:id="496"/>
    </w:p>
    <w:p w:rsidR="00335717" w:rsidRPr="009358A0" w:rsidRDefault="00AE170E">
      <w:pPr>
        <w:spacing w:before="225" w:after="225" w:line="264" w:lineRule="auto"/>
        <w:ind w:left="420"/>
      </w:pPr>
      <w:bookmarkStart w:id="497" w:name="paragraf-14.odsek-2"/>
      <w:bookmarkEnd w:id="494"/>
      <w:r w:rsidRPr="009358A0">
        <w:rPr>
          <w:rFonts w:ascii="Times New Roman" w:hAnsi="Times New Roman"/>
          <w:color w:val="000000"/>
        </w:rPr>
        <w:t xml:space="preserve"> </w:t>
      </w:r>
      <w:bookmarkStart w:id="498" w:name="paragraf-14.odsek-2.oznacenie"/>
      <w:r w:rsidRPr="009358A0">
        <w:rPr>
          <w:rFonts w:ascii="Times New Roman" w:hAnsi="Times New Roman"/>
          <w:color w:val="000000"/>
        </w:rPr>
        <w:t xml:space="preserve">(2) </w:t>
      </w:r>
      <w:bookmarkStart w:id="499" w:name="paragraf-14.odsek-2.text"/>
      <w:bookmarkEnd w:id="498"/>
      <w:r w:rsidRPr="009358A0">
        <w:rPr>
          <w:rFonts w:ascii="Times New Roman" w:hAnsi="Times New Roman"/>
          <w:color w:val="000000"/>
        </w:rPr>
        <w:t xml:space="preserve">Zamestnanec orgánu dozoru je povinný zabezpečiť uskladnenie zadržaného dreva a výrobkov z dreva spôsobom zodpovedajúcim jeho vlastnostiam tak, aby na nich nevznikla škoda. Náklady súvisiace so zadržaním dreva a výrobkov z dreva a uskladnením zadržaného dreva a výrobkov z dreva znáša osoba podliehajúca dozoru. </w:t>
      </w:r>
      <w:bookmarkEnd w:id="499"/>
    </w:p>
    <w:p w:rsidR="00335717" w:rsidRPr="009358A0" w:rsidRDefault="00AE170E">
      <w:pPr>
        <w:spacing w:before="225" w:after="225" w:line="264" w:lineRule="auto"/>
        <w:ind w:left="420"/>
      </w:pPr>
      <w:bookmarkStart w:id="500" w:name="paragraf-14.odsek-3"/>
      <w:bookmarkEnd w:id="497"/>
      <w:r w:rsidRPr="009358A0">
        <w:rPr>
          <w:rFonts w:ascii="Times New Roman" w:hAnsi="Times New Roman"/>
          <w:color w:val="000000"/>
        </w:rPr>
        <w:t xml:space="preserve"> </w:t>
      </w:r>
      <w:bookmarkStart w:id="501" w:name="paragraf-14.odsek-3.oznacenie"/>
      <w:r w:rsidRPr="009358A0">
        <w:rPr>
          <w:rFonts w:ascii="Times New Roman" w:hAnsi="Times New Roman"/>
          <w:color w:val="000000"/>
        </w:rPr>
        <w:t xml:space="preserve">(3) </w:t>
      </w:r>
      <w:bookmarkStart w:id="502" w:name="paragraf-14.odsek-3.text"/>
      <w:bookmarkEnd w:id="501"/>
      <w:r w:rsidRPr="009358A0">
        <w:rPr>
          <w:rFonts w:ascii="Times New Roman" w:hAnsi="Times New Roman"/>
          <w:color w:val="000000"/>
        </w:rPr>
        <w:t xml:space="preserve">Ak osoba podliehajúca dozoru do 30 dní od zadržania dreva a výrobkov z dreva odstráni nedostatky, ktoré boli dôvodom zadržania dreva a výrobkov z dreva podľa odseku 1, orgán dozoru rozhodne o zrušení zadržania dreva a výrobkov z dreva. </w:t>
      </w:r>
      <w:bookmarkEnd w:id="502"/>
    </w:p>
    <w:p w:rsidR="00335717" w:rsidRPr="009358A0" w:rsidRDefault="00AE170E">
      <w:pPr>
        <w:spacing w:before="225" w:after="225" w:line="264" w:lineRule="auto"/>
        <w:ind w:left="420"/>
      </w:pPr>
      <w:bookmarkStart w:id="503" w:name="paragraf-14.odsek-4"/>
      <w:bookmarkEnd w:id="500"/>
      <w:r w:rsidRPr="009358A0">
        <w:rPr>
          <w:rFonts w:ascii="Times New Roman" w:hAnsi="Times New Roman"/>
          <w:color w:val="000000"/>
        </w:rPr>
        <w:t xml:space="preserve"> </w:t>
      </w:r>
      <w:bookmarkStart w:id="504" w:name="paragraf-14.odsek-4.oznacenie"/>
      <w:r w:rsidRPr="009358A0">
        <w:rPr>
          <w:rFonts w:ascii="Times New Roman" w:hAnsi="Times New Roman"/>
          <w:color w:val="000000"/>
        </w:rPr>
        <w:t xml:space="preserve">(4) </w:t>
      </w:r>
      <w:bookmarkEnd w:id="504"/>
      <w:r w:rsidRPr="009358A0">
        <w:rPr>
          <w:rFonts w:ascii="Times New Roman" w:hAnsi="Times New Roman"/>
          <w:color w:val="000000"/>
        </w:rPr>
        <w:t>Ak osoba podliehajúca dozoru do 30 dní odo dňa nadobudnutia právoplatnosti rozhodnutia o zadržaní dreva a výrobkov z dreva neodstráni nedostatky, ktoré boli dôvodom zadržania dreva a výrobkov z dreva podľa odseku 1, orgán dozoru rozhodne o prepadnutí zadržaného dreva a výrobkov z dreva.</w:t>
      </w:r>
      <w:hyperlink w:anchor="poznamky.poznamka-49">
        <w:r w:rsidRPr="009358A0">
          <w:rPr>
            <w:rFonts w:ascii="Times New Roman" w:hAnsi="Times New Roman"/>
            <w:color w:val="000000"/>
            <w:sz w:val="18"/>
            <w:vertAlign w:val="superscript"/>
          </w:rPr>
          <w:t>49</w:t>
        </w:r>
        <w:r w:rsidRPr="009358A0">
          <w:rPr>
            <w:rFonts w:ascii="Times New Roman" w:hAnsi="Times New Roman"/>
            <w:color w:val="0000FF"/>
            <w:u w:val="single"/>
          </w:rPr>
          <w:t>)</w:t>
        </w:r>
      </w:hyperlink>
      <w:bookmarkStart w:id="505" w:name="paragraf-14.odsek-4.text"/>
      <w:r w:rsidRPr="009358A0">
        <w:rPr>
          <w:rFonts w:ascii="Times New Roman" w:hAnsi="Times New Roman"/>
          <w:color w:val="000000"/>
        </w:rPr>
        <w:t xml:space="preserve"> Prepadnuté drevo a výrobky z dreva sa stávajú majetkom Slovenskej republiky. </w:t>
      </w:r>
      <w:bookmarkEnd w:id="505"/>
    </w:p>
    <w:p w:rsidR="00335717" w:rsidRPr="009358A0" w:rsidRDefault="00AE170E">
      <w:pPr>
        <w:spacing w:before="225" w:after="225" w:line="264" w:lineRule="auto"/>
        <w:ind w:left="420"/>
      </w:pPr>
      <w:bookmarkStart w:id="506" w:name="paragraf-14.odsek-5"/>
      <w:bookmarkEnd w:id="503"/>
      <w:r w:rsidRPr="009358A0">
        <w:rPr>
          <w:rFonts w:ascii="Times New Roman" w:hAnsi="Times New Roman"/>
          <w:color w:val="000000"/>
        </w:rPr>
        <w:t xml:space="preserve"> </w:t>
      </w:r>
      <w:bookmarkStart w:id="507" w:name="paragraf-14.odsek-5.oznacenie"/>
      <w:r w:rsidRPr="009358A0">
        <w:rPr>
          <w:rFonts w:ascii="Times New Roman" w:hAnsi="Times New Roman"/>
          <w:color w:val="000000"/>
        </w:rPr>
        <w:t xml:space="preserve">(5) </w:t>
      </w:r>
      <w:bookmarkEnd w:id="507"/>
      <w:r w:rsidRPr="009358A0">
        <w:rPr>
          <w:rFonts w:ascii="Times New Roman" w:hAnsi="Times New Roman"/>
          <w:color w:val="000000"/>
        </w:rPr>
        <w:t>Prepadnuté drevo a výrobky z dreva sa oceňujú cenou, za ktorú sa rovnaké alebo porovnateľné drevo a výrobky z dreva obvykle predávajú v mieste a v deň prepadnutia dreva a výrobkov z dreva. Orgán dozoru je oprávnený prepadnuté drevo a výrobky z dreva predať na dražbe.</w:t>
      </w:r>
      <w:hyperlink w:anchor="poznamky.poznamka-50">
        <w:r w:rsidRPr="009358A0">
          <w:rPr>
            <w:rFonts w:ascii="Times New Roman" w:hAnsi="Times New Roman"/>
            <w:color w:val="000000"/>
            <w:sz w:val="18"/>
            <w:vertAlign w:val="superscript"/>
          </w:rPr>
          <w:t>50</w:t>
        </w:r>
        <w:r w:rsidRPr="009358A0">
          <w:rPr>
            <w:rFonts w:ascii="Times New Roman" w:hAnsi="Times New Roman"/>
            <w:color w:val="0000FF"/>
            <w:u w:val="single"/>
          </w:rPr>
          <w:t>)</w:t>
        </w:r>
      </w:hyperlink>
      <w:bookmarkStart w:id="508" w:name="paragraf-14.odsek-5.text"/>
      <w:r w:rsidRPr="009358A0">
        <w:rPr>
          <w:rFonts w:ascii="Times New Roman" w:hAnsi="Times New Roman"/>
          <w:color w:val="000000"/>
        </w:rPr>
        <w:t xml:space="preserve"> Výťažok z predaja prepadnutého dreva a výrobkov z dreva sa použije na úhradu nákladov spojených so zabezpečením uskladnenia dreva a výrobkov z dreva vrátane nákladov, ktoré neuhradila osoba podliehajúca dozoru podľa odseku 2. Zvyšok výťažku z predaja prepadnutého dreva a výrobkov z dreva je príjmom štátneho rozpočtu. Ak prepadnuté drevo a výrobky z dreva nemožno predať na dražbe, orgán dozoru určí iný spôsob využitia dreva a výrobkov z dreva. </w:t>
      </w:r>
      <w:bookmarkEnd w:id="508"/>
    </w:p>
    <w:p w:rsidR="00335717" w:rsidRPr="009358A0" w:rsidRDefault="00AE170E">
      <w:pPr>
        <w:spacing w:before="225" w:after="225" w:line="264" w:lineRule="auto"/>
        <w:ind w:left="420"/>
      </w:pPr>
      <w:bookmarkStart w:id="509" w:name="paragraf-14.odsek-6"/>
      <w:bookmarkEnd w:id="506"/>
      <w:r w:rsidRPr="009358A0">
        <w:rPr>
          <w:rFonts w:ascii="Times New Roman" w:hAnsi="Times New Roman"/>
          <w:color w:val="000000"/>
        </w:rPr>
        <w:lastRenderedPageBreak/>
        <w:t xml:space="preserve"> </w:t>
      </w:r>
      <w:bookmarkStart w:id="510" w:name="paragraf-14.odsek-6.oznacenie"/>
      <w:r w:rsidRPr="009358A0">
        <w:rPr>
          <w:rFonts w:ascii="Times New Roman" w:hAnsi="Times New Roman"/>
          <w:color w:val="000000"/>
        </w:rPr>
        <w:t xml:space="preserve">(6) </w:t>
      </w:r>
      <w:bookmarkEnd w:id="510"/>
      <w:r w:rsidRPr="009358A0">
        <w:rPr>
          <w:rFonts w:ascii="Times New Roman" w:hAnsi="Times New Roman"/>
          <w:color w:val="000000"/>
        </w:rPr>
        <w:t>Orgán dozoru môže rozhodnúť o zákaze ďalšieho obchodovania s drevom a výrobkami z dreva,</w:t>
      </w:r>
      <w:hyperlink w:anchor="poznamky.poznamka-51">
        <w:r w:rsidRPr="009358A0">
          <w:rPr>
            <w:rFonts w:ascii="Times New Roman" w:hAnsi="Times New Roman"/>
            <w:color w:val="000000"/>
            <w:sz w:val="18"/>
            <w:vertAlign w:val="superscript"/>
          </w:rPr>
          <w:t>51</w:t>
        </w:r>
        <w:r w:rsidRPr="009358A0">
          <w:rPr>
            <w:rFonts w:ascii="Times New Roman" w:hAnsi="Times New Roman"/>
            <w:color w:val="0000FF"/>
            <w:u w:val="single"/>
          </w:rPr>
          <w:t>)</w:t>
        </w:r>
      </w:hyperlink>
      <w:bookmarkStart w:id="511" w:name="paragraf-14.odsek-6.text"/>
      <w:r w:rsidRPr="009358A0">
        <w:rPr>
          <w:rFonts w:ascii="Times New Roman" w:hAnsi="Times New Roman"/>
          <w:color w:val="000000"/>
        </w:rPr>
        <w:t xml:space="preserve"> v súvislosti s ktorým sa vykonáva dozor, ak nie je preukázaný spôsob nadobudnutia vlastníctva alebo držby dreva a výrobkov z dreva, jeho množstva, určenia jeho ceny alebo kvality v súvislosti s jeho predajom a nákupom. </w:t>
      </w:r>
      <w:bookmarkEnd w:id="511"/>
    </w:p>
    <w:p w:rsidR="00335717" w:rsidRPr="009358A0" w:rsidRDefault="00AE170E">
      <w:pPr>
        <w:spacing w:before="225" w:after="225" w:line="264" w:lineRule="auto"/>
        <w:ind w:left="420"/>
      </w:pPr>
      <w:bookmarkStart w:id="512" w:name="paragraf-14.odsek-7"/>
      <w:bookmarkEnd w:id="509"/>
      <w:r w:rsidRPr="009358A0">
        <w:rPr>
          <w:rFonts w:ascii="Times New Roman" w:hAnsi="Times New Roman"/>
          <w:color w:val="000000"/>
        </w:rPr>
        <w:t xml:space="preserve"> </w:t>
      </w:r>
      <w:bookmarkStart w:id="513" w:name="paragraf-14.odsek-7.oznacenie"/>
      <w:r w:rsidRPr="009358A0">
        <w:rPr>
          <w:rFonts w:ascii="Times New Roman" w:hAnsi="Times New Roman"/>
          <w:color w:val="000000"/>
        </w:rPr>
        <w:t xml:space="preserve">(7) </w:t>
      </w:r>
      <w:bookmarkStart w:id="514" w:name="paragraf-14.odsek-7.text"/>
      <w:bookmarkEnd w:id="513"/>
      <w:r w:rsidRPr="009358A0">
        <w:rPr>
          <w:rFonts w:ascii="Times New Roman" w:hAnsi="Times New Roman"/>
          <w:color w:val="000000"/>
        </w:rPr>
        <w:t xml:space="preserve">Ak obchodník do 30 dní od zákazu ďalšieho obchodovania s drevom a výrobkami z dreva odstráni nedostatky, ktoré boli dôvodom zákazu, orgán dozoru rozhodne o zrušení zákazu ďalšieho obchodovania s drevom a výrobkami z dreva. </w:t>
      </w:r>
      <w:bookmarkEnd w:id="514"/>
    </w:p>
    <w:p w:rsidR="00335717" w:rsidRPr="009358A0" w:rsidRDefault="00AE170E">
      <w:pPr>
        <w:spacing w:before="225" w:after="225" w:line="264" w:lineRule="auto"/>
        <w:ind w:left="420"/>
      </w:pPr>
      <w:bookmarkStart w:id="515" w:name="paragraf-14.odsek-8"/>
      <w:bookmarkEnd w:id="512"/>
      <w:r w:rsidRPr="009358A0">
        <w:rPr>
          <w:rFonts w:ascii="Times New Roman" w:hAnsi="Times New Roman"/>
          <w:color w:val="000000"/>
        </w:rPr>
        <w:t xml:space="preserve"> </w:t>
      </w:r>
      <w:bookmarkStart w:id="516" w:name="paragraf-14.odsek-8.oznacenie"/>
      <w:r w:rsidRPr="009358A0">
        <w:rPr>
          <w:rFonts w:ascii="Times New Roman" w:hAnsi="Times New Roman"/>
          <w:color w:val="000000"/>
        </w:rPr>
        <w:t xml:space="preserve">(8) </w:t>
      </w:r>
      <w:bookmarkEnd w:id="516"/>
      <w:r w:rsidRPr="009358A0">
        <w:rPr>
          <w:rFonts w:ascii="Times New Roman" w:hAnsi="Times New Roman"/>
          <w:color w:val="000000"/>
        </w:rPr>
        <w:t xml:space="preserve">O zadržaní dreva a výrobkov z dreva, prepadnutí dreva a výrobkov z dreva alebo o zákaze ďalšieho obchodovania s drevom a výrobkami z dreva možno rozhodnúť samostatne alebo spolu s rozhodnutím o uložení opatrenia alebo s rozhodnutím o uložení pokuty podľa </w:t>
      </w:r>
      <w:hyperlink w:anchor="paragraf-16">
        <w:r w:rsidRPr="009358A0">
          <w:rPr>
            <w:rFonts w:ascii="Times New Roman" w:hAnsi="Times New Roman"/>
            <w:color w:val="0000FF"/>
            <w:u w:val="single"/>
          </w:rPr>
          <w:t>§ 16 a 17</w:t>
        </w:r>
      </w:hyperlink>
      <w:bookmarkStart w:id="517" w:name="paragraf-14.odsek-8.text"/>
      <w:r w:rsidRPr="009358A0">
        <w:rPr>
          <w:rFonts w:ascii="Times New Roman" w:hAnsi="Times New Roman"/>
          <w:color w:val="000000"/>
        </w:rPr>
        <w:t xml:space="preserve">. </w:t>
      </w:r>
      <w:bookmarkEnd w:id="517"/>
    </w:p>
    <w:p w:rsidR="00335717" w:rsidRPr="009358A0" w:rsidRDefault="00AE170E">
      <w:pPr>
        <w:spacing w:before="225" w:after="225" w:line="264" w:lineRule="auto"/>
        <w:ind w:left="345"/>
        <w:jc w:val="center"/>
      </w:pPr>
      <w:bookmarkStart w:id="518" w:name="paragraf-15.oznacenie"/>
      <w:bookmarkStart w:id="519" w:name="paragraf-15"/>
      <w:bookmarkEnd w:id="493"/>
      <w:bookmarkEnd w:id="515"/>
      <w:r w:rsidRPr="009358A0">
        <w:rPr>
          <w:rFonts w:ascii="Times New Roman" w:hAnsi="Times New Roman"/>
          <w:b/>
          <w:color w:val="000000"/>
        </w:rPr>
        <w:t xml:space="preserve"> § 15 </w:t>
      </w:r>
    </w:p>
    <w:p w:rsidR="00335717" w:rsidRPr="009358A0" w:rsidRDefault="00AE170E">
      <w:pPr>
        <w:spacing w:before="225" w:after="225" w:line="264" w:lineRule="auto"/>
        <w:ind w:left="420"/>
      </w:pPr>
      <w:bookmarkStart w:id="520" w:name="paragraf-15.odsek-1"/>
      <w:bookmarkEnd w:id="518"/>
      <w:r w:rsidRPr="009358A0">
        <w:rPr>
          <w:rFonts w:ascii="Times New Roman" w:hAnsi="Times New Roman"/>
          <w:color w:val="000000"/>
        </w:rPr>
        <w:t xml:space="preserve"> </w:t>
      </w:r>
      <w:bookmarkStart w:id="521" w:name="paragraf-15.odsek-1.oznacenie"/>
      <w:r w:rsidRPr="009358A0">
        <w:rPr>
          <w:rFonts w:ascii="Times New Roman" w:hAnsi="Times New Roman"/>
          <w:color w:val="000000"/>
        </w:rPr>
        <w:t xml:space="preserve">(1) </w:t>
      </w:r>
      <w:bookmarkEnd w:id="521"/>
      <w:r w:rsidRPr="009358A0">
        <w:rPr>
          <w:rFonts w:ascii="Times New Roman" w:hAnsi="Times New Roman"/>
          <w:color w:val="000000"/>
        </w:rPr>
        <w:t xml:space="preserve">Ak je to nevyhnutné na dosiahnutie účelu dozoru a vec neznesie odklad, orgán dozoru môže rozhodnutie o uložení opatrenia, rozhodnutie o zadržaní dreva a výrobkov z dreva podľa </w:t>
      </w:r>
      <w:hyperlink w:anchor="paragraf-14.odsek-1">
        <w:r w:rsidRPr="009358A0">
          <w:rPr>
            <w:rFonts w:ascii="Times New Roman" w:hAnsi="Times New Roman"/>
            <w:color w:val="0000FF"/>
            <w:u w:val="single"/>
          </w:rPr>
          <w:t>§ 14 ods. 1</w:t>
        </w:r>
      </w:hyperlink>
      <w:r w:rsidRPr="009358A0">
        <w:rPr>
          <w:rFonts w:ascii="Times New Roman" w:hAnsi="Times New Roman"/>
          <w:color w:val="000000"/>
        </w:rPr>
        <w:t xml:space="preserve">, rozhodnutie o prepadnutí zadržaného dreva a výrobkov z dreva podľa </w:t>
      </w:r>
      <w:hyperlink w:anchor="paragraf-14.odsek-4">
        <w:r w:rsidRPr="009358A0">
          <w:rPr>
            <w:rFonts w:ascii="Times New Roman" w:hAnsi="Times New Roman"/>
            <w:color w:val="0000FF"/>
            <w:u w:val="single"/>
          </w:rPr>
          <w:t>§ 14 ods. 4</w:t>
        </w:r>
      </w:hyperlink>
      <w:r w:rsidRPr="009358A0">
        <w:rPr>
          <w:rFonts w:ascii="Times New Roman" w:hAnsi="Times New Roman"/>
          <w:color w:val="000000"/>
        </w:rPr>
        <w:t xml:space="preserve"> alebo rozhodnutie o zákaze ďalšieho obchodovania s drevom a výrobkami z dreva podľa </w:t>
      </w:r>
      <w:hyperlink w:anchor="paragraf-14.odsek-6">
        <w:r w:rsidRPr="009358A0">
          <w:rPr>
            <w:rFonts w:ascii="Times New Roman" w:hAnsi="Times New Roman"/>
            <w:color w:val="0000FF"/>
            <w:u w:val="single"/>
          </w:rPr>
          <w:t>§ 14 ods. 6</w:t>
        </w:r>
      </w:hyperlink>
      <w:bookmarkStart w:id="522" w:name="paragraf-15.odsek-1.text"/>
      <w:r w:rsidRPr="009358A0">
        <w:rPr>
          <w:rFonts w:ascii="Times New Roman" w:hAnsi="Times New Roman"/>
          <w:color w:val="000000"/>
        </w:rPr>
        <w:t xml:space="preserve"> vydať na mieste; orgán dozoru oznámi rozhodnutie osobe podliehajúcej dozoru ústnym vyhlásením. Zamestnanec orgánu dozoru vyhotoví písomné rozhodnutie do 15 pracovných dní odo dňa vydania rozhodnutia. </w:t>
      </w:r>
      <w:bookmarkEnd w:id="522"/>
    </w:p>
    <w:p w:rsidR="00335717" w:rsidRPr="009358A0" w:rsidRDefault="00AE170E">
      <w:pPr>
        <w:spacing w:before="225" w:after="225" w:line="264" w:lineRule="auto"/>
        <w:ind w:left="420"/>
      </w:pPr>
      <w:bookmarkStart w:id="523" w:name="paragraf-15.odsek-2"/>
      <w:bookmarkEnd w:id="520"/>
      <w:r w:rsidRPr="009358A0">
        <w:rPr>
          <w:rFonts w:ascii="Times New Roman" w:hAnsi="Times New Roman"/>
          <w:color w:val="000000"/>
        </w:rPr>
        <w:t xml:space="preserve"> </w:t>
      </w:r>
      <w:bookmarkStart w:id="524" w:name="paragraf-15.odsek-2.oznacenie"/>
      <w:r w:rsidRPr="009358A0">
        <w:rPr>
          <w:rFonts w:ascii="Times New Roman" w:hAnsi="Times New Roman"/>
          <w:color w:val="000000"/>
        </w:rPr>
        <w:t xml:space="preserve">(2) </w:t>
      </w:r>
      <w:bookmarkEnd w:id="524"/>
      <w:r w:rsidRPr="009358A0">
        <w:rPr>
          <w:rFonts w:ascii="Times New Roman" w:hAnsi="Times New Roman"/>
          <w:color w:val="000000"/>
        </w:rPr>
        <w:t xml:space="preserve">Odvolanie proti rozhodnutiu o uložení opatrenia, odvolanie proti rozhodnutiu o zadržaní dreva a výrobkov z dreva podľa </w:t>
      </w:r>
      <w:hyperlink w:anchor="paragraf-14.odsek-1">
        <w:r w:rsidRPr="009358A0">
          <w:rPr>
            <w:rFonts w:ascii="Times New Roman" w:hAnsi="Times New Roman"/>
            <w:color w:val="0000FF"/>
            <w:u w:val="single"/>
          </w:rPr>
          <w:t>§ 14 ods. 1</w:t>
        </w:r>
      </w:hyperlink>
      <w:r w:rsidRPr="009358A0">
        <w:rPr>
          <w:rFonts w:ascii="Times New Roman" w:hAnsi="Times New Roman"/>
          <w:color w:val="000000"/>
        </w:rPr>
        <w:t xml:space="preserve">, odvolanie proti rozhodnutiu o prepadnutí zadržaného dreva a výrobkov z dreva podľa </w:t>
      </w:r>
      <w:hyperlink w:anchor="paragraf-14.odsek-4">
        <w:r w:rsidRPr="009358A0">
          <w:rPr>
            <w:rFonts w:ascii="Times New Roman" w:hAnsi="Times New Roman"/>
            <w:color w:val="0000FF"/>
            <w:u w:val="single"/>
          </w:rPr>
          <w:t>§ 14 ods. 4</w:t>
        </w:r>
      </w:hyperlink>
      <w:r w:rsidRPr="009358A0">
        <w:rPr>
          <w:rFonts w:ascii="Times New Roman" w:hAnsi="Times New Roman"/>
          <w:color w:val="000000"/>
        </w:rPr>
        <w:t xml:space="preserve"> a odvolanie proti rozhodnutiu o zákaze ďalšieho obchodovania s drevom a výrobkami z dreva podľa </w:t>
      </w:r>
      <w:hyperlink w:anchor="paragraf-14.odsek-6">
        <w:r w:rsidRPr="009358A0">
          <w:rPr>
            <w:rFonts w:ascii="Times New Roman" w:hAnsi="Times New Roman"/>
            <w:color w:val="0000FF"/>
            <w:u w:val="single"/>
          </w:rPr>
          <w:t>§ 14 ods. 6</w:t>
        </w:r>
      </w:hyperlink>
      <w:bookmarkStart w:id="525" w:name="paragraf-15.odsek-2.text"/>
      <w:r w:rsidRPr="009358A0">
        <w:rPr>
          <w:rFonts w:ascii="Times New Roman" w:hAnsi="Times New Roman"/>
          <w:color w:val="000000"/>
        </w:rPr>
        <w:t xml:space="preserve"> nemajú odkladný účinok. </w:t>
      </w:r>
      <w:bookmarkEnd w:id="525"/>
    </w:p>
    <w:p w:rsidR="00335717" w:rsidRPr="009358A0" w:rsidRDefault="00AE170E" w:rsidP="005473D8">
      <w:pPr>
        <w:spacing w:after="0" w:line="264" w:lineRule="auto"/>
        <w:ind w:left="420"/>
      </w:pPr>
      <w:bookmarkStart w:id="526" w:name="paragraf-15.odsek-3"/>
      <w:bookmarkEnd w:id="523"/>
      <w:r w:rsidRPr="009358A0">
        <w:rPr>
          <w:rFonts w:ascii="Times New Roman" w:hAnsi="Times New Roman"/>
          <w:color w:val="000000"/>
        </w:rPr>
        <w:t xml:space="preserve"> </w:t>
      </w:r>
      <w:bookmarkStart w:id="527" w:name="paragraf-15.odsek-3.oznacenie"/>
      <w:r w:rsidRPr="009358A0">
        <w:rPr>
          <w:rFonts w:ascii="Times New Roman" w:hAnsi="Times New Roman"/>
          <w:color w:val="000000"/>
        </w:rPr>
        <w:t xml:space="preserve">(3) </w:t>
      </w:r>
      <w:bookmarkEnd w:id="527"/>
      <w:r w:rsidRPr="009358A0">
        <w:rPr>
          <w:rFonts w:ascii="Times New Roman" w:hAnsi="Times New Roman"/>
          <w:color w:val="000000"/>
        </w:rPr>
        <w:t xml:space="preserve">Na rozhodnutie o zadržaní dreva a výrobkov z dreva podľa </w:t>
      </w:r>
      <w:hyperlink w:anchor="paragraf-14.odsek-1">
        <w:r w:rsidRPr="009358A0">
          <w:rPr>
            <w:rFonts w:ascii="Times New Roman" w:hAnsi="Times New Roman"/>
            <w:color w:val="0000FF"/>
            <w:u w:val="single"/>
          </w:rPr>
          <w:t>§ 14 ods. 1</w:t>
        </w:r>
      </w:hyperlink>
      <w:r w:rsidRPr="009358A0">
        <w:rPr>
          <w:rFonts w:ascii="Times New Roman" w:hAnsi="Times New Roman"/>
          <w:color w:val="000000"/>
        </w:rPr>
        <w:t xml:space="preserve">, rozhodnutie o prepadnutí zadržaného dreva a výrobkov z dreva podľa </w:t>
      </w:r>
      <w:hyperlink w:anchor="paragraf-14.odsek-4">
        <w:r w:rsidRPr="009358A0">
          <w:rPr>
            <w:rFonts w:ascii="Times New Roman" w:hAnsi="Times New Roman"/>
            <w:color w:val="0000FF"/>
            <w:u w:val="single"/>
          </w:rPr>
          <w:t>§ 14 ods. 4</w:t>
        </w:r>
      </w:hyperlink>
      <w:r w:rsidRPr="009358A0">
        <w:rPr>
          <w:rFonts w:ascii="Times New Roman" w:hAnsi="Times New Roman"/>
          <w:color w:val="000000"/>
        </w:rPr>
        <w:t xml:space="preserve"> a rozhodnutie o zákaze ďalšieho obchodovania s drevom a výrobkami z dreva podľa </w:t>
      </w:r>
      <w:hyperlink w:anchor="paragraf-14.odsek-6">
        <w:r w:rsidRPr="009358A0">
          <w:rPr>
            <w:rFonts w:ascii="Times New Roman" w:hAnsi="Times New Roman"/>
            <w:color w:val="0000FF"/>
            <w:u w:val="single"/>
          </w:rPr>
          <w:t>§ 14 ods. 6</w:t>
        </w:r>
      </w:hyperlink>
      <w:r w:rsidRPr="009358A0">
        <w:rPr>
          <w:rFonts w:ascii="Times New Roman" w:hAnsi="Times New Roman"/>
          <w:color w:val="000000"/>
        </w:rPr>
        <w:t xml:space="preserve"> sa vzťahuje správny poriadok.</w:t>
      </w:r>
      <w:hyperlink w:anchor="poznamky.poznamka-52">
        <w:r w:rsidRPr="009358A0">
          <w:rPr>
            <w:rFonts w:ascii="Times New Roman" w:hAnsi="Times New Roman"/>
            <w:color w:val="000000"/>
            <w:sz w:val="18"/>
            <w:vertAlign w:val="superscript"/>
          </w:rPr>
          <w:t>52</w:t>
        </w:r>
        <w:r w:rsidRPr="009358A0">
          <w:rPr>
            <w:rFonts w:ascii="Times New Roman" w:hAnsi="Times New Roman"/>
            <w:color w:val="0000FF"/>
            <w:u w:val="single"/>
          </w:rPr>
          <w:t>)</w:t>
        </w:r>
      </w:hyperlink>
      <w:bookmarkStart w:id="528" w:name="paragraf-15.odsek-3.text"/>
      <w:r w:rsidRPr="009358A0">
        <w:rPr>
          <w:rFonts w:ascii="Times New Roman" w:hAnsi="Times New Roman"/>
          <w:color w:val="000000"/>
        </w:rPr>
        <w:t xml:space="preserve"> </w:t>
      </w:r>
      <w:bookmarkEnd w:id="528"/>
    </w:p>
    <w:p w:rsidR="00335717" w:rsidRPr="009358A0" w:rsidRDefault="00AE170E" w:rsidP="005473D8">
      <w:pPr>
        <w:spacing w:before="120" w:after="120" w:line="264" w:lineRule="auto"/>
        <w:ind w:left="270"/>
        <w:jc w:val="center"/>
      </w:pPr>
      <w:bookmarkStart w:id="529" w:name="predpis.clanok-1.skupinaParagrafov-pries"/>
      <w:bookmarkEnd w:id="311"/>
      <w:bookmarkEnd w:id="519"/>
      <w:bookmarkEnd w:id="526"/>
      <w:r w:rsidRPr="009358A0">
        <w:rPr>
          <w:rFonts w:ascii="Times New Roman" w:hAnsi="Times New Roman"/>
          <w:b/>
          <w:color w:val="000000"/>
          <w:sz w:val="24"/>
        </w:rPr>
        <w:t xml:space="preserve"> Priestupky a iné správne delikty </w:t>
      </w:r>
    </w:p>
    <w:p w:rsidR="00335717" w:rsidRPr="009358A0" w:rsidRDefault="00AE170E" w:rsidP="005473D8">
      <w:pPr>
        <w:spacing w:before="120" w:after="120" w:line="264" w:lineRule="auto"/>
        <w:ind w:left="345"/>
        <w:jc w:val="center"/>
      </w:pPr>
      <w:bookmarkStart w:id="530" w:name="paragraf-16.oznacenie"/>
      <w:bookmarkStart w:id="531" w:name="paragraf-16"/>
      <w:r w:rsidRPr="009358A0">
        <w:rPr>
          <w:rFonts w:ascii="Times New Roman" w:hAnsi="Times New Roman"/>
          <w:b/>
          <w:color w:val="000000"/>
        </w:rPr>
        <w:t xml:space="preserve"> </w:t>
      </w:r>
      <w:r w:rsidRPr="006771BB">
        <w:rPr>
          <w:rFonts w:ascii="Times New Roman" w:hAnsi="Times New Roman"/>
          <w:b/>
          <w:color w:val="000000"/>
        </w:rPr>
        <w:t>§ 16</w:t>
      </w:r>
      <w:r w:rsidRPr="009358A0">
        <w:rPr>
          <w:rFonts w:ascii="Times New Roman" w:hAnsi="Times New Roman"/>
          <w:b/>
          <w:color w:val="000000"/>
        </w:rPr>
        <w:t xml:space="preserve"> </w:t>
      </w:r>
    </w:p>
    <w:p w:rsidR="00335717" w:rsidRPr="009358A0" w:rsidRDefault="00AE170E">
      <w:pPr>
        <w:spacing w:after="0" w:line="264" w:lineRule="auto"/>
        <w:ind w:left="420"/>
      </w:pPr>
      <w:bookmarkStart w:id="532" w:name="paragraf-16.odsek-1"/>
      <w:bookmarkEnd w:id="530"/>
      <w:r w:rsidRPr="009358A0">
        <w:rPr>
          <w:rFonts w:ascii="Times New Roman" w:hAnsi="Times New Roman"/>
          <w:color w:val="000000"/>
        </w:rPr>
        <w:t xml:space="preserve"> </w:t>
      </w:r>
      <w:bookmarkStart w:id="533" w:name="paragraf-16.odsek-1.oznacenie"/>
      <w:r w:rsidRPr="009358A0">
        <w:rPr>
          <w:rFonts w:ascii="Times New Roman" w:hAnsi="Times New Roman"/>
          <w:color w:val="000000"/>
        </w:rPr>
        <w:t xml:space="preserve">(1) </w:t>
      </w:r>
      <w:bookmarkStart w:id="534" w:name="paragraf-16.odsek-1.text"/>
      <w:bookmarkEnd w:id="533"/>
      <w:r w:rsidRPr="009358A0">
        <w:rPr>
          <w:rFonts w:ascii="Times New Roman" w:hAnsi="Times New Roman"/>
          <w:color w:val="000000"/>
        </w:rPr>
        <w:t xml:space="preserve">Priestupku sa dopustí ten, kto </w:t>
      </w:r>
      <w:bookmarkEnd w:id="534"/>
    </w:p>
    <w:p w:rsidR="00335717" w:rsidRPr="009358A0" w:rsidRDefault="00AE170E">
      <w:pPr>
        <w:spacing w:before="225" w:after="225" w:line="264" w:lineRule="auto"/>
        <w:ind w:left="495"/>
      </w:pPr>
      <w:bookmarkStart w:id="535" w:name="paragraf-16.odsek-1.pismeno-a"/>
      <w:r w:rsidRPr="009358A0">
        <w:rPr>
          <w:rFonts w:ascii="Times New Roman" w:hAnsi="Times New Roman"/>
          <w:color w:val="000000"/>
        </w:rPr>
        <w:t xml:space="preserve"> </w:t>
      </w:r>
      <w:bookmarkStart w:id="536" w:name="paragraf-16.odsek-1.pismeno-a.oznacenie"/>
      <w:r w:rsidRPr="009358A0">
        <w:rPr>
          <w:rFonts w:ascii="Times New Roman" w:hAnsi="Times New Roman"/>
          <w:color w:val="000000"/>
        </w:rPr>
        <w:t xml:space="preserve">a) </w:t>
      </w:r>
      <w:bookmarkEnd w:id="536"/>
      <w:r w:rsidRPr="009358A0">
        <w:rPr>
          <w:rFonts w:ascii="Times New Roman" w:hAnsi="Times New Roman"/>
          <w:color w:val="000000"/>
        </w:rPr>
        <w:t>uvedie na vnútorný tr</w:t>
      </w:r>
      <w:bookmarkStart w:id="537" w:name="_GoBack"/>
      <w:bookmarkEnd w:id="537"/>
      <w:r w:rsidRPr="009358A0">
        <w:rPr>
          <w:rFonts w:ascii="Times New Roman" w:hAnsi="Times New Roman"/>
          <w:color w:val="000000"/>
        </w:rPr>
        <w:t>h drevo a výrobky z dreva v rozpore s osobitnými predpismi,</w:t>
      </w:r>
      <w:hyperlink w:anchor="poznamky.poznamka-53">
        <w:r w:rsidRPr="009358A0">
          <w:rPr>
            <w:rFonts w:ascii="Times New Roman" w:hAnsi="Times New Roman"/>
            <w:color w:val="000000"/>
            <w:sz w:val="18"/>
            <w:vertAlign w:val="superscript"/>
          </w:rPr>
          <w:t>53</w:t>
        </w:r>
        <w:r w:rsidRPr="009358A0">
          <w:rPr>
            <w:rFonts w:ascii="Times New Roman" w:hAnsi="Times New Roman"/>
            <w:color w:val="0000FF"/>
            <w:u w:val="single"/>
          </w:rPr>
          <w:t>)</w:t>
        </w:r>
      </w:hyperlink>
      <w:bookmarkStart w:id="538" w:name="paragraf-16.odsek-1.pismeno-a.text"/>
      <w:r w:rsidRPr="009358A0">
        <w:rPr>
          <w:rFonts w:ascii="Times New Roman" w:hAnsi="Times New Roman"/>
          <w:color w:val="000000"/>
        </w:rPr>
        <w:t xml:space="preserve"> </w:t>
      </w:r>
      <w:bookmarkEnd w:id="538"/>
    </w:p>
    <w:p w:rsidR="00335717" w:rsidRPr="009358A0" w:rsidRDefault="00AE170E">
      <w:pPr>
        <w:spacing w:before="225" w:after="225" w:line="264" w:lineRule="auto"/>
        <w:ind w:left="495"/>
      </w:pPr>
      <w:bookmarkStart w:id="539" w:name="paragraf-16.odsek-1.pismeno-b"/>
      <w:bookmarkEnd w:id="535"/>
      <w:r w:rsidRPr="009358A0">
        <w:rPr>
          <w:rFonts w:ascii="Times New Roman" w:hAnsi="Times New Roman"/>
          <w:color w:val="000000"/>
        </w:rPr>
        <w:t xml:space="preserve"> </w:t>
      </w:r>
      <w:bookmarkStart w:id="540" w:name="paragraf-16.odsek-1.pismeno-b.oznacenie"/>
      <w:r w:rsidRPr="009358A0">
        <w:rPr>
          <w:rFonts w:ascii="Times New Roman" w:hAnsi="Times New Roman"/>
          <w:color w:val="000000"/>
        </w:rPr>
        <w:t xml:space="preserve">b) </w:t>
      </w:r>
      <w:bookmarkEnd w:id="540"/>
      <w:r w:rsidRPr="009358A0">
        <w:rPr>
          <w:rFonts w:ascii="Times New Roman" w:hAnsi="Times New Roman"/>
          <w:color w:val="000000"/>
        </w:rPr>
        <w:t xml:space="preserve">neuchováva doklady podľa </w:t>
      </w:r>
      <w:hyperlink w:anchor="paragraf-3.odsek-2">
        <w:r w:rsidRPr="009358A0">
          <w:rPr>
            <w:rFonts w:ascii="Times New Roman" w:hAnsi="Times New Roman"/>
            <w:color w:val="0000FF"/>
            <w:u w:val="single"/>
          </w:rPr>
          <w:t>§ 3 ods. 2 alebo ods. 3</w:t>
        </w:r>
      </w:hyperlink>
      <w:bookmarkStart w:id="541" w:name="paragraf-16.odsek-1.pismeno-b.text"/>
      <w:r w:rsidRPr="009358A0">
        <w:rPr>
          <w:rFonts w:ascii="Times New Roman" w:hAnsi="Times New Roman"/>
          <w:color w:val="000000"/>
        </w:rPr>
        <w:t xml:space="preserve">, </w:t>
      </w:r>
      <w:bookmarkEnd w:id="541"/>
    </w:p>
    <w:p w:rsidR="00335717" w:rsidRPr="009358A0" w:rsidRDefault="00AE170E">
      <w:pPr>
        <w:spacing w:before="225" w:after="225" w:line="264" w:lineRule="auto"/>
        <w:ind w:left="495"/>
      </w:pPr>
      <w:bookmarkStart w:id="542" w:name="paragraf-16.odsek-1.pismeno-c"/>
      <w:bookmarkEnd w:id="539"/>
      <w:r w:rsidRPr="009358A0">
        <w:rPr>
          <w:rFonts w:ascii="Times New Roman" w:hAnsi="Times New Roman"/>
          <w:color w:val="000000"/>
        </w:rPr>
        <w:t xml:space="preserve"> </w:t>
      </w:r>
      <w:bookmarkStart w:id="543" w:name="paragraf-16.odsek-1.pismeno-c.oznacenie"/>
      <w:r w:rsidRPr="009358A0">
        <w:rPr>
          <w:rFonts w:ascii="Times New Roman" w:hAnsi="Times New Roman"/>
          <w:color w:val="000000"/>
        </w:rPr>
        <w:t xml:space="preserve">c) </w:t>
      </w:r>
      <w:bookmarkEnd w:id="543"/>
      <w:r w:rsidRPr="009358A0">
        <w:rPr>
          <w:rFonts w:ascii="Times New Roman" w:hAnsi="Times New Roman"/>
          <w:color w:val="000000"/>
        </w:rPr>
        <w:t xml:space="preserve">prepravuje drevo a výrobky z dreva bez dokladov podľa </w:t>
      </w:r>
      <w:hyperlink w:anchor="paragraf-3.odsek-4">
        <w:r w:rsidRPr="009358A0">
          <w:rPr>
            <w:rFonts w:ascii="Times New Roman" w:hAnsi="Times New Roman"/>
            <w:color w:val="0000FF"/>
            <w:u w:val="single"/>
          </w:rPr>
          <w:t>§ 3 ods. 4</w:t>
        </w:r>
      </w:hyperlink>
      <w:r w:rsidRPr="009358A0">
        <w:rPr>
          <w:rFonts w:ascii="Times New Roman" w:hAnsi="Times New Roman"/>
          <w:color w:val="000000"/>
        </w:rPr>
        <w:t xml:space="preserve"> alebo prepravuje drevo a výrobky z dreva s nesprávnymi alebo neúplnými dokladmi podľa </w:t>
      </w:r>
      <w:hyperlink w:anchor="paragraf-3.odsek-4">
        <w:r w:rsidRPr="009358A0">
          <w:rPr>
            <w:rFonts w:ascii="Times New Roman" w:hAnsi="Times New Roman"/>
            <w:color w:val="0000FF"/>
            <w:u w:val="single"/>
          </w:rPr>
          <w:t>§ 3 ods. 4</w:t>
        </w:r>
      </w:hyperlink>
      <w:r w:rsidRPr="009358A0">
        <w:rPr>
          <w:rFonts w:ascii="Times New Roman" w:hAnsi="Times New Roman"/>
          <w:color w:val="000000"/>
        </w:rPr>
        <w:t xml:space="preserve">, neuchováva tieto doklady podľa </w:t>
      </w:r>
      <w:hyperlink w:anchor="paragraf-3.odsek-5">
        <w:r w:rsidRPr="009358A0">
          <w:rPr>
            <w:rFonts w:ascii="Times New Roman" w:hAnsi="Times New Roman"/>
            <w:color w:val="0000FF"/>
            <w:u w:val="single"/>
          </w:rPr>
          <w:t>§ 3 ods. 5</w:t>
        </w:r>
      </w:hyperlink>
      <w:bookmarkStart w:id="544" w:name="paragraf-16.odsek-1.pismeno-c.text"/>
      <w:r w:rsidRPr="009358A0">
        <w:rPr>
          <w:rFonts w:ascii="Times New Roman" w:hAnsi="Times New Roman"/>
          <w:color w:val="000000"/>
        </w:rPr>
        <w:t xml:space="preserve"> alebo prepravuje nezákonne nadobudnuté drevo a výrobky z dreva, </w:t>
      </w:r>
      <w:bookmarkEnd w:id="544"/>
    </w:p>
    <w:p w:rsidR="00335717" w:rsidRPr="009358A0" w:rsidRDefault="00AE170E">
      <w:pPr>
        <w:spacing w:before="225" w:after="225" w:line="264" w:lineRule="auto"/>
        <w:ind w:left="495"/>
      </w:pPr>
      <w:bookmarkStart w:id="545" w:name="paragraf-16.odsek-1.pismeno-d"/>
      <w:bookmarkEnd w:id="542"/>
      <w:r w:rsidRPr="009358A0">
        <w:rPr>
          <w:rFonts w:ascii="Times New Roman" w:hAnsi="Times New Roman"/>
          <w:color w:val="000000"/>
        </w:rPr>
        <w:t xml:space="preserve"> </w:t>
      </w:r>
      <w:bookmarkStart w:id="546" w:name="paragraf-16.odsek-1.pismeno-d.oznacenie"/>
      <w:r w:rsidRPr="009358A0">
        <w:rPr>
          <w:rFonts w:ascii="Times New Roman" w:hAnsi="Times New Roman"/>
          <w:color w:val="000000"/>
        </w:rPr>
        <w:t xml:space="preserve">d) </w:t>
      </w:r>
      <w:bookmarkEnd w:id="546"/>
      <w:r w:rsidRPr="009358A0">
        <w:rPr>
          <w:rFonts w:ascii="Times New Roman" w:hAnsi="Times New Roman"/>
          <w:color w:val="000000"/>
        </w:rPr>
        <w:t xml:space="preserve">nevedie systém náležitej starostlivosti, neuplatňuje systém náležitej starostlivosti alebo pravidelne neudržuje a nevyhodnocuje systém náležitej starostlivosti podľa </w:t>
      </w:r>
      <w:hyperlink w:anchor="paragraf-4.odsek-1">
        <w:r w:rsidRPr="009358A0">
          <w:rPr>
            <w:rFonts w:ascii="Times New Roman" w:hAnsi="Times New Roman"/>
            <w:color w:val="0000FF"/>
            <w:u w:val="single"/>
          </w:rPr>
          <w:t>§ 4 ods. 1, 2, 3</w:t>
        </w:r>
      </w:hyperlink>
      <w:r w:rsidRPr="009358A0">
        <w:rPr>
          <w:rFonts w:ascii="Times New Roman" w:hAnsi="Times New Roman"/>
          <w:color w:val="000000"/>
        </w:rPr>
        <w:t xml:space="preserve"> alebo </w:t>
      </w:r>
      <w:hyperlink w:anchor="paragraf-4.odsek-5">
        <w:r w:rsidRPr="009358A0">
          <w:rPr>
            <w:rFonts w:ascii="Times New Roman" w:hAnsi="Times New Roman"/>
            <w:color w:val="0000FF"/>
            <w:u w:val="single"/>
          </w:rPr>
          <w:t>ods. 5</w:t>
        </w:r>
      </w:hyperlink>
      <w:bookmarkStart w:id="547" w:name="paragraf-16.odsek-1.pismeno-d.text"/>
      <w:r w:rsidRPr="009358A0">
        <w:rPr>
          <w:rFonts w:ascii="Times New Roman" w:hAnsi="Times New Roman"/>
          <w:color w:val="000000"/>
        </w:rPr>
        <w:t xml:space="preserve">, </w:t>
      </w:r>
      <w:bookmarkEnd w:id="547"/>
    </w:p>
    <w:p w:rsidR="00335717" w:rsidRPr="009358A0" w:rsidRDefault="00AE170E">
      <w:pPr>
        <w:spacing w:before="225" w:after="225" w:line="264" w:lineRule="auto"/>
        <w:ind w:left="495"/>
      </w:pPr>
      <w:bookmarkStart w:id="548" w:name="paragraf-16.odsek-1.pismeno-e"/>
      <w:bookmarkEnd w:id="545"/>
      <w:r w:rsidRPr="009358A0">
        <w:rPr>
          <w:rFonts w:ascii="Times New Roman" w:hAnsi="Times New Roman"/>
          <w:color w:val="000000"/>
        </w:rPr>
        <w:t xml:space="preserve"> </w:t>
      </w:r>
      <w:bookmarkStart w:id="549" w:name="paragraf-16.odsek-1.pismeno-e.oznacenie"/>
      <w:r w:rsidRPr="009358A0">
        <w:rPr>
          <w:rFonts w:ascii="Times New Roman" w:hAnsi="Times New Roman"/>
          <w:color w:val="000000"/>
        </w:rPr>
        <w:t xml:space="preserve">e) </w:t>
      </w:r>
      <w:bookmarkStart w:id="550" w:name="paragraf-16.odsek-1.pismeno-e.text"/>
      <w:bookmarkEnd w:id="549"/>
      <w:r w:rsidRPr="009358A0">
        <w:rPr>
          <w:rFonts w:ascii="Times New Roman" w:hAnsi="Times New Roman"/>
          <w:color w:val="000000"/>
        </w:rPr>
        <w:t xml:space="preserve">nesplní v určenej lehote opatrenie alebo </w:t>
      </w:r>
      <w:bookmarkEnd w:id="550"/>
    </w:p>
    <w:p w:rsidR="00335717" w:rsidRPr="009358A0" w:rsidRDefault="00AE170E">
      <w:pPr>
        <w:spacing w:before="225" w:after="225" w:line="264" w:lineRule="auto"/>
        <w:ind w:left="495"/>
      </w:pPr>
      <w:bookmarkStart w:id="551" w:name="paragraf-16.odsek-1.pismeno-f"/>
      <w:bookmarkEnd w:id="548"/>
      <w:r w:rsidRPr="009358A0">
        <w:rPr>
          <w:rFonts w:ascii="Times New Roman" w:hAnsi="Times New Roman"/>
          <w:color w:val="000000"/>
        </w:rPr>
        <w:lastRenderedPageBreak/>
        <w:t xml:space="preserve"> </w:t>
      </w:r>
      <w:bookmarkStart w:id="552" w:name="paragraf-16.odsek-1.pismeno-f.oznacenie"/>
      <w:r w:rsidRPr="009358A0">
        <w:rPr>
          <w:rFonts w:ascii="Times New Roman" w:hAnsi="Times New Roman"/>
          <w:color w:val="000000"/>
        </w:rPr>
        <w:t xml:space="preserve">f) </w:t>
      </w:r>
      <w:bookmarkEnd w:id="552"/>
      <w:r w:rsidRPr="009358A0">
        <w:rPr>
          <w:rFonts w:ascii="Times New Roman" w:hAnsi="Times New Roman"/>
          <w:color w:val="000000"/>
        </w:rPr>
        <w:t xml:space="preserve">nevystaví prepravcovi doklady podľa </w:t>
      </w:r>
      <w:hyperlink w:anchor="paragraf-3.odsek-4.pismeno-a">
        <w:r w:rsidRPr="009358A0">
          <w:rPr>
            <w:rFonts w:ascii="Times New Roman" w:hAnsi="Times New Roman"/>
            <w:color w:val="0000FF"/>
            <w:u w:val="single"/>
          </w:rPr>
          <w:t>§ 3 ods. 4 písm. a) až f)</w:t>
        </w:r>
      </w:hyperlink>
      <w:r w:rsidRPr="009358A0">
        <w:rPr>
          <w:rFonts w:ascii="Times New Roman" w:hAnsi="Times New Roman"/>
          <w:color w:val="000000"/>
        </w:rPr>
        <w:t xml:space="preserve"> a </w:t>
      </w:r>
      <w:hyperlink w:anchor="paragraf-3.odsek-4.pismeno-h">
        <w:r w:rsidRPr="009358A0">
          <w:rPr>
            <w:rFonts w:ascii="Times New Roman" w:hAnsi="Times New Roman"/>
            <w:color w:val="0000FF"/>
            <w:u w:val="single"/>
          </w:rPr>
          <w:t>h)</w:t>
        </w:r>
      </w:hyperlink>
      <w:r w:rsidRPr="009358A0">
        <w:rPr>
          <w:rFonts w:ascii="Times New Roman" w:hAnsi="Times New Roman"/>
          <w:color w:val="000000"/>
        </w:rPr>
        <w:t xml:space="preserve"> alebo vystaví prepravcovi nesprávne alebo neúplné doklady podľa </w:t>
      </w:r>
      <w:hyperlink w:anchor="paragraf-3.odsek-4">
        <w:r w:rsidRPr="009358A0">
          <w:rPr>
            <w:rFonts w:ascii="Times New Roman" w:hAnsi="Times New Roman"/>
            <w:color w:val="0000FF"/>
            <w:u w:val="single"/>
          </w:rPr>
          <w:t>§ 3 ods. 4.</w:t>
        </w:r>
      </w:hyperlink>
      <w:bookmarkStart w:id="553" w:name="paragraf-16.odsek-1.pismeno-f.text"/>
      <w:r w:rsidRPr="009358A0">
        <w:rPr>
          <w:rFonts w:ascii="Times New Roman" w:hAnsi="Times New Roman"/>
          <w:color w:val="000000"/>
        </w:rPr>
        <w:t xml:space="preserve"> </w:t>
      </w:r>
      <w:bookmarkEnd w:id="553"/>
    </w:p>
    <w:p w:rsidR="00335717" w:rsidRDefault="00AE170E" w:rsidP="00E767D4">
      <w:pPr>
        <w:spacing w:after="225" w:line="264" w:lineRule="auto"/>
        <w:ind w:left="420"/>
        <w:rPr>
          <w:rFonts w:ascii="Times New Roman" w:hAnsi="Times New Roman"/>
          <w:color w:val="000000"/>
        </w:rPr>
      </w:pPr>
      <w:bookmarkStart w:id="554" w:name="paragraf-16.odsek-2"/>
      <w:bookmarkEnd w:id="532"/>
      <w:bookmarkEnd w:id="551"/>
      <w:r w:rsidRPr="009358A0">
        <w:rPr>
          <w:rFonts w:ascii="Times New Roman" w:hAnsi="Times New Roman"/>
          <w:color w:val="000000"/>
        </w:rPr>
        <w:t xml:space="preserve"> </w:t>
      </w:r>
      <w:bookmarkStart w:id="555" w:name="paragraf-16.odsek-2.oznacenie"/>
      <w:r w:rsidRPr="009358A0">
        <w:rPr>
          <w:rFonts w:ascii="Times New Roman" w:hAnsi="Times New Roman"/>
          <w:color w:val="000000"/>
        </w:rPr>
        <w:t xml:space="preserve">(2) </w:t>
      </w:r>
      <w:bookmarkStart w:id="556" w:name="paragraf-16.odsek-2.text"/>
      <w:bookmarkEnd w:id="555"/>
      <w:r w:rsidRPr="009358A0">
        <w:rPr>
          <w:rFonts w:ascii="Times New Roman" w:hAnsi="Times New Roman"/>
          <w:color w:val="000000"/>
        </w:rPr>
        <w:t>Orgán dozoru uloží za priestupok podľa</w:t>
      </w:r>
      <w:bookmarkEnd w:id="556"/>
    </w:p>
    <w:p w:rsidR="00E767D4" w:rsidRPr="00E767D4" w:rsidRDefault="00E767D4" w:rsidP="00E767D4">
      <w:pPr>
        <w:spacing w:after="120" w:line="259" w:lineRule="auto"/>
        <w:ind w:left="567"/>
        <w:jc w:val="both"/>
        <w:rPr>
          <w:ins w:id="557" w:author="760" w:date="2024-06-06T10:52:00Z"/>
          <w:rFonts w:ascii="Times New Roman" w:hAnsi="Times New Roman" w:cs="Times New Roman"/>
        </w:rPr>
      </w:pPr>
      <w:bookmarkStart w:id="558" w:name="paragraf-16.odsek-2.pismeno-a.oznacenie"/>
      <w:bookmarkStart w:id="559" w:name="paragraf-16.odsek-2.pismeno-a"/>
      <w:ins w:id="560" w:author="760" w:date="2024-06-06T10:52:00Z">
        <w:r w:rsidRPr="00E767D4">
          <w:rPr>
            <w:rFonts w:ascii="Times New Roman" w:hAnsi="Times New Roman" w:cs="Times New Roman"/>
          </w:rPr>
          <w:t>a) odseku 1 písm. a) pokutu od 200 eur do 20 000 eur a môže rozhodnúť o prepadnutí dreva a výrobkov z dreva do vlastníctva Slovenskej republiky podľa § 14 ods. 4,</w:t>
        </w:r>
      </w:ins>
    </w:p>
    <w:p w:rsidR="00E767D4" w:rsidRPr="00E767D4" w:rsidRDefault="00E767D4" w:rsidP="00E767D4">
      <w:pPr>
        <w:spacing w:after="120" w:line="259" w:lineRule="auto"/>
        <w:ind w:left="567"/>
        <w:jc w:val="both"/>
        <w:rPr>
          <w:ins w:id="561" w:author="760" w:date="2024-06-06T10:52:00Z"/>
          <w:rFonts w:ascii="Times New Roman" w:hAnsi="Times New Roman" w:cs="Times New Roman"/>
        </w:rPr>
      </w:pPr>
      <w:ins w:id="562" w:author="760" w:date="2024-06-06T10:52:00Z">
        <w:r w:rsidRPr="00E767D4">
          <w:rPr>
            <w:rFonts w:ascii="Times New Roman" w:hAnsi="Times New Roman" w:cs="Times New Roman"/>
          </w:rPr>
          <w:t>b) odseku 1 písm. b), d), e) alebo písm. f) pokutu od 100 eur do 5 000 eur,</w:t>
        </w:r>
      </w:ins>
    </w:p>
    <w:p w:rsidR="00E767D4" w:rsidRPr="00E767D4" w:rsidRDefault="00E767D4" w:rsidP="00E767D4">
      <w:pPr>
        <w:spacing w:after="240" w:line="259" w:lineRule="auto"/>
        <w:ind w:left="567"/>
        <w:jc w:val="both"/>
        <w:rPr>
          <w:ins w:id="563" w:author="760" w:date="2024-06-06T10:52:00Z"/>
          <w:rFonts w:ascii="Times New Roman" w:hAnsi="Times New Roman" w:cs="Times New Roman"/>
        </w:rPr>
      </w:pPr>
      <w:ins w:id="564" w:author="760" w:date="2024-06-06T10:52:00Z">
        <w:r w:rsidRPr="00E767D4">
          <w:rPr>
            <w:rFonts w:ascii="Times New Roman" w:hAnsi="Times New Roman" w:cs="Times New Roman"/>
          </w:rPr>
          <w:t>c) odseku 1 písm. c) pokutu od 100 eur do 1 000 eur a môže rozhodnúť o prepadnutí dreva a výrobkov z dreva do vlastníctva Slovenskej republiky podľa § 14 ods. 4.</w:t>
        </w:r>
      </w:ins>
    </w:p>
    <w:p w:rsidR="00335717" w:rsidRPr="00E767D4" w:rsidDel="00E767D4" w:rsidRDefault="00AE170E">
      <w:pPr>
        <w:spacing w:before="225" w:after="225" w:line="264" w:lineRule="auto"/>
        <w:ind w:left="495"/>
        <w:rPr>
          <w:del w:id="565" w:author="760" w:date="2024-06-06T10:52:00Z"/>
        </w:rPr>
      </w:pPr>
      <w:del w:id="566" w:author="760" w:date="2024-06-06T10:52:00Z">
        <w:r w:rsidRPr="00E767D4" w:rsidDel="00E767D4">
          <w:rPr>
            <w:rFonts w:ascii="Times New Roman" w:hAnsi="Times New Roman"/>
          </w:rPr>
          <w:delText xml:space="preserve">a) </w:delText>
        </w:r>
        <w:bookmarkEnd w:id="558"/>
        <w:r w:rsidRPr="00E767D4" w:rsidDel="00E767D4">
          <w:rPr>
            <w:rFonts w:ascii="Times New Roman" w:hAnsi="Times New Roman"/>
          </w:rPr>
          <w:delText xml:space="preserve">odseku 1 písm. a) pokutu od 3 000 eur do 10 000 eur a rozhodne o prepadnutí dreva a výrobkov z dreva do vlastníctva Slovenskej republiky podľa </w:delText>
        </w:r>
        <w:r w:rsidR="00512535" w:rsidRPr="00E767D4" w:rsidDel="00E767D4">
          <w:fldChar w:fldCharType="begin"/>
        </w:r>
        <w:r w:rsidR="00512535" w:rsidRPr="00E767D4" w:rsidDel="00E767D4">
          <w:delInstrText xml:space="preserve"> HYPERLINK \l "paragraf-14.odsek-4" \h </w:delInstrText>
        </w:r>
        <w:r w:rsidR="00512535" w:rsidRPr="00E767D4" w:rsidDel="00E767D4">
          <w:fldChar w:fldCharType="separate"/>
        </w:r>
        <w:r w:rsidRPr="00E767D4" w:rsidDel="00E767D4">
          <w:rPr>
            <w:rFonts w:ascii="Times New Roman" w:hAnsi="Times New Roman"/>
            <w:u w:val="single"/>
          </w:rPr>
          <w:delText>§ 14 ods. 4</w:delText>
        </w:r>
        <w:r w:rsidR="00512535" w:rsidRPr="00E767D4" w:rsidDel="00E767D4">
          <w:rPr>
            <w:rFonts w:ascii="Times New Roman" w:hAnsi="Times New Roman"/>
            <w:u w:val="single"/>
          </w:rPr>
          <w:fldChar w:fldCharType="end"/>
        </w:r>
        <w:bookmarkStart w:id="567" w:name="paragraf-16.odsek-2.pismeno-a.text"/>
        <w:r w:rsidRPr="00E767D4" w:rsidDel="00E767D4">
          <w:rPr>
            <w:rFonts w:ascii="Times New Roman" w:hAnsi="Times New Roman"/>
          </w:rPr>
          <w:delText xml:space="preserve">, </w:delText>
        </w:r>
        <w:bookmarkEnd w:id="567"/>
      </w:del>
    </w:p>
    <w:p w:rsidR="00335717" w:rsidRPr="00E767D4" w:rsidDel="00E767D4" w:rsidRDefault="00AE170E">
      <w:pPr>
        <w:spacing w:before="225" w:after="225" w:line="264" w:lineRule="auto"/>
        <w:ind w:left="495"/>
        <w:rPr>
          <w:del w:id="568" w:author="760" w:date="2024-06-06T10:52:00Z"/>
        </w:rPr>
      </w:pPr>
      <w:bookmarkStart w:id="569" w:name="paragraf-16.odsek-2.pismeno-b"/>
      <w:bookmarkEnd w:id="559"/>
      <w:del w:id="570" w:author="760" w:date="2024-06-06T10:52:00Z">
        <w:r w:rsidRPr="00E767D4" w:rsidDel="00E767D4">
          <w:rPr>
            <w:rFonts w:ascii="Times New Roman" w:hAnsi="Times New Roman"/>
          </w:rPr>
          <w:delText xml:space="preserve"> </w:delText>
        </w:r>
        <w:bookmarkStart w:id="571" w:name="paragraf-16.odsek-2.pismeno-b.oznacenie"/>
        <w:r w:rsidRPr="00E767D4" w:rsidDel="00E767D4">
          <w:rPr>
            <w:rFonts w:ascii="Times New Roman" w:hAnsi="Times New Roman"/>
          </w:rPr>
          <w:delText xml:space="preserve">b) </w:delText>
        </w:r>
        <w:bookmarkStart w:id="572" w:name="paragraf-16.odsek-2.pismeno-b.text"/>
        <w:bookmarkEnd w:id="571"/>
        <w:r w:rsidRPr="00E767D4" w:rsidDel="00E767D4">
          <w:rPr>
            <w:rFonts w:ascii="Times New Roman" w:hAnsi="Times New Roman"/>
          </w:rPr>
          <w:delText xml:space="preserve">odseku 1 písm. b), písm. d), písm. e) alebo písm. f) pokutu od 500 eur do 5 000 eur, </w:delText>
        </w:r>
        <w:bookmarkEnd w:id="572"/>
      </w:del>
    </w:p>
    <w:p w:rsidR="00335717" w:rsidRPr="00E767D4" w:rsidDel="00E767D4" w:rsidRDefault="00AE170E">
      <w:pPr>
        <w:spacing w:before="225" w:after="225" w:line="264" w:lineRule="auto"/>
        <w:ind w:left="495"/>
        <w:rPr>
          <w:del w:id="573" w:author="760" w:date="2024-06-06T10:52:00Z"/>
        </w:rPr>
      </w:pPr>
      <w:bookmarkStart w:id="574" w:name="paragraf-16.odsek-2.pismeno-c"/>
      <w:bookmarkEnd w:id="569"/>
      <w:del w:id="575" w:author="760" w:date="2024-06-06T10:52:00Z">
        <w:r w:rsidRPr="00E767D4" w:rsidDel="00E767D4">
          <w:rPr>
            <w:rFonts w:ascii="Times New Roman" w:hAnsi="Times New Roman"/>
          </w:rPr>
          <w:delText xml:space="preserve"> </w:delText>
        </w:r>
        <w:bookmarkStart w:id="576" w:name="paragraf-16.odsek-2.pismeno-c.oznacenie"/>
        <w:r w:rsidRPr="00E767D4" w:rsidDel="00E767D4">
          <w:rPr>
            <w:rFonts w:ascii="Times New Roman" w:hAnsi="Times New Roman"/>
          </w:rPr>
          <w:delText xml:space="preserve">c) </w:delText>
        </w:r>
        <w:bookmarkEnd w:id="576"/>
        <w:r w:rsidRPr="00E767D4" w:rsidDel="00E767D4">
          <w:rPr>
            <w:rFonts w:ascii="Times New Roman" w:hAnsi="Times New Roman"/>
          </w:rPr>
          <w:delText>odseku 1 písm. c) pokutu od 100 eur do 200 eur za každý aj začatý m</w:delText>
        </w:r>
        <w:r w:rsidRPr="00E767D4" w:rsidDel="00E767D4">
          <w:rPr>
            <w:rFonts w:ascii="Times New Roman" w:hAnsi="Times New Roman"/>
            <w:sz w:val="18"/>
            <w:vertAlign w:val="superscript"/>
          </w:rPr>
          <w:delText>3</w:delText>
        </w:r>
        <w:r w:rsidRPr="00E767D4" w:rsidDel="00E767D4">
          <w:rPr>
            <w:rFonts w:ascii="Times New Roman" w:hAnsi="Times New Roman"/>
          </w:rPr>
          <w:delText xml:space="preserve"> prepravovaného dreva a výrobkov z dreva a rozhodne o prepadnutí dreva a výrobkov z dreva do vlastníctva Slovenskej republiky podľa </w:delText>
        </w:r>
        <w:r w:rsidR="00512535" w:rsidRPr="00E767D4" w:rsidDel="00E767D4">
          <w:fldChar w:fldCharType="begin"/>
        </w:r>
        <w:r w:rsidR="00512535" w:rsidRPr="00E767D4" w:rsidDel="00E767D4">
          <w:delInstrText xml:space="preserve"> HYPERLINK \l "paragraf-14.odsek-4" \h </w:delInstrText>
        </w:r>
        <w:r w:rsidR="00512535" w:rsidRPr="00E767D4" w:rsidDel="00E767D4">
          <w:fldChar w:fldCharType="separate"/>
        </w:r>
        <w:r w:rsidRPr="00E767D4" w:rsidDel="00E767D4">
          <w:rPr>
            <w:rFonts w:ascii="Times New Roman" w:hAnsi="Times New Roman"/>
            <w:u w:val="single"/>
          </w:rPr>
          <w:delText>§ 14 ods. 4</w:delText>
        </w:r>
        <w:r w:rsidR="00512535" w:rsidRPr="00E767D4" w:rsidDel="00E767D4">
          <w:rPr>
            <w:rFonts w:ascii="Times New Roman" w:hAnsi="Times New Roman"/>
            <w:u w:val="single"/>
          </w:rPr>
          <w:fldChar w:fldCharType="end"/>
        </w:r>
        <w:bookmarkStart w:id="577" w:name="paragraf-16.odsek-2.pismeno-c.text"/>
        <w:r w:rsidRPr="00E767D4" w:rsidDel="00E767D4">
          <w:rPr>
            <w:rFonts w:ascii="Times New Roman" w:hAnsi="Times New Roman"/>
          </w:rPr>
          <w:delText xml:space="preserve">. </w:delText>
        </w:r>
        <w:bookmarkEnd w:id="577"/>
      </w:del>
    </w:p>
    <w:p w:rsidR="00335717" w:rsidRPr="009358A0" w:rsidRDefault="00AE170E">
      <w:pPr>
        <w:spacing w:before="225" w:after="225" w:line="264" w:lineRule="auto"/>
        <w:ind w:left="420"/>
      </w:pPr>
      <w:bookmarkStart w:id="578" w:name="paragraf-16.odsek-3"/>
      <w:bookmarkEnd w:id="554"/>
      <w:bookmarkEnd w:id="574"/>
      <w:r w:rsidRPr="009358A0">
        <w:rPr>
          <w:rFonts w:ascii="Times New Roman" w:hAnsi="Times New Roman"/>
          <w:color w:val="000000"/>
        </w:rPr>
        <w:t xml:space="preserve"> </w:t>
      </w:r>
      <w:bookmarkStart w:id="579" w:name="paragraf-16.odsek-3.oznacenie"/>
      <w:r w:rsidRPr="009358A0">
        <w:rPr>
          <w:rFonts w:ascii="Times New Roman" w:hAnsi="Times New Roman"/>
          <w:color w:val="000000"/>
        </w:rPr>
        <w:t xml:space="preserve">(3) </w:t>
      </w:r>
      <w:bookmarkStart w:id="580" w:name="paragraf-16.odsek-3.text"/>
      <w:bookmarkEnd w:id="579"/>
      <w:r w:rsidRPr="009358A0">
        <w:rPr>
          <w:rFonts w:ascii="Times New Roman" w:hAnsi="Times New Roman"/>
          <w:color w:val="000000"/>
        </w:rPr>
        <w:t xml:space="preserve">Za priestupok podľa odseku 2 písm. c) možno v blokovom konaní uložiť pokutu do 200 eur. </w:t>
      </w:r>
      <w:bookmarkEnd w:id="580"/>
    </w:p>
    <w:p w:rsidR="00335717" w:rsidRPr="009358A0" w:rsidRDefault="00AE170E">
      <w:pPr>
        <w:spacing w:before="225" w:after="225" w:line="264" w:lineRule="auto"/>
        <w:ind w:left="420"/>
      </w:pPr>
      <w:bookmarkStart w:id="581" w:name="paragraf-16.odsek-4"/>
      <w:bookmarkEnd w:id="578"/>
      <w:r w:rsidRPr="009358A0">
        <w:rPr>
          <w:rFonts w:ascii="Times New Roman" w:hAnsi="Times New Roman"/>
          <w:color w:val="000000"/>
        </w:rPr>
        <w:t xml:space="preserve"> </w:t>
      </w:r>
      <w:bookmarkStart w:id="582" w:name="paragraf-16.odsek-4.oznacenie"/>
      <w:r w:rsidRPr="009358A0">
        <w:rPr>
          <w:rFonts w:ascii="Times New Roman" w:hAnsi="Times New Roman"/>
          <w:color w:val="000000"/>
        </w:rPr>
        <w:t xml:space="preserve">(4) </w:t>
      </w:r>
      <w:bookmarkEnd w:id="582"/>
      <w:r w:rsidRPr="009358A0">
        <w:rPr>
          <w:rFonts w:ascii="Times New Roman" w:hAnsi="Times New Roman"/>
          <w:color w:val="000000"/>
        </w:rPr>
        <w:t xml:space="preserve">Na priestupky a ich </w:t>
      </w:r>
      <w:proofErr w:type="spellStart"/>
      <w:r w:rsidRPr="009358A0">
        <w:rPr>
          <w:rFonts w:ascii="Times New Roman" w:hAnsi="Times New Roman"/>
          <w:color w:val="000000"/>
        </w:rPr>
        <w:t>prejednávanie</w:t>
      </w:r>
      <w:proofErr w:type="spellEnd"/>
      <w:r w:rsidRPr="009358A0">
        <w:rPr>
          <w:rFonts w:ascii="Times New Roman" w:hAnsi="Times New Roman"/>
          <w:color w:val="000000"/>
        </w:rPr>
        <w:t xml:space="preserve"> sa vzťahuje všeobecný predpis o priestupkoch.</w:t>
      </w:r>
      <w:hyperlink w:anchor="poznamky.poznamka-54">
        <w:r w:rsidRPr="009358A0">
          <w:rPr>
            <w:rFonts w:ascii="Times New Roman" w:hAnsi="Times New Roman"/>
            <w:color w:val="000000"/>
            <w:sz w:val="18"/>
            <w:vertAlign w:val="superscript"/>
          </w:rPr>
          <w:t>54</w:t>
        </w:r>
        <w:r w:rsidRPr="009358A0">
          <w:rPr>
            <w:rFonts w:ascii="Times New Roman" w:hAnsi="Times New Roman"/>
            <w:color w:val="0000FF"/>
            <w:u w:val="single"/>
          </w:rPr>
          <w:t>)</w:t>
        </w:r>
      </w:hyperlink>
      <w:bookmarkStart w:id="583" w:name="paragraf-16.odsek-4.text"/>
      <w:r w:rsidRPr="009358A0">
        <w:rPr>
          <w:rFonts w:ascii="Times New Roman" w:hAnsi="Times New Roman"/>
          <w:color w:val="000000"/>
        </w:rPr>
        <w:t xml:space="preserve"> </w:t>
      </w:r>
      <w:bookmarkEnd w:id="583"/>
    </w:p>
    <w:p w:rsidR="00335717" w:rsidRPr="009358A0" w:rsidRDefault="00AE170E">
      <w:pPr>
        <w:spacing w:before="225" w:after="225" w:line="264" w:lineRule="auto"/>
        <w:ind w:left="345"/>
        <w:jc w:val="center"/>
      </w:pPr>
      <w:bookmarkStart w:id="584" w:name="paragraf-17.oznacenie"/>
      <w:bookmarkStart w:id="585" w:name="paragraf-17"/>
      <w:bookmarkEnd w:id="531"/>
      <w:bookmarkEnd w:id="581"/>
      <w:r w:rsidRPr="009358A0">
        <w:rPr>
          <w:rFonts w:ascii="Times New Roman" w:hAnsi="Times New Roman"/>
          <w:b/>
          <w:color w:val="000000"/>
        </w:rPr>
        <w:t xml:space="preserve"> </w:t>
      </w:r>
      <w:r w:rsidRPr="006771BB">
        <w:rPr>
          <w:rFonts w:ascii="Times New Roman" w:hAnsi="Times New Roman"/>
          <w:b/>
          <w:color w:val="000000"/>
        </w:rPr>
        <w:t>§ 17</w:t>
      </w:r>
      <w:r w:rsidRPr="009358A0">
        <w:rPr>
          <w:rFonts w:ascii="Times New Roman" w:hAnsi="Times New Roman"/>
          <w:b/>
          <w:color w:val="000000"/>
        </w:rPr>
        <w:t xml:space="preserve"> </w:t>
      </w:r>
    </w:p>
    <w:p w:rsidR="00335717" w:rsidRPr="009358A0" w:rsidRDefault="00AE170E">
      <w:pPr>
        <w:spacing w:after="0" w:line="264" w:lineRule="auto"/>
        <w:ind w:left="420"/>
      </w:pPr>
      <w:bookmarkStart w:id="586" w:name="paragraf-17.odsek-1"/>
      <w:bookmarkEnd w:id="584"/>
      <w:r w:rsidRPr="009358A0">
        <w:rPr>
          <w:rFonts w:ascii="Times New Roman" w:hAnsi="Times New Roman"/>
          <w:color w:val="000000"/>
        </w:rPr>
        <w:t xml:space="preserve"> </w:t>
      </w:r>
      <w:bookmarkStart w:id="587" w:name="paragraf-17.odsek-1.oznacenie"/>
      <w:r w:rsidRPr="009358A0">
        <w:rPr>
          <w:rFonts w:ascii="Times New Roman" w:hAnsi="Times New Roman"/>
          <w:color w:val="000000"/>
        </w:rPr>
        <w:t xml:space="preserve">(1) </w:t>
      </w:r>
      <w:bookmarkStart w:id="588" w:name="paragraf-17.odsek-1.text"/>
      <w:bookmarkEnd w:id="587"/>
      <w:r w:rsidRPr="009358A0">
        <w:rPr>
          <w:rFonts w:ascii="Times New Roman" w:hAnsi="Times New Roman"/>
          <w:color w:val="000000"/>
        </w:rPr>
        <w:t xml:space="preserve">Hospodársky subjekt sa dopustí iného správneho deliktu, ak </w:t>
      </w:r>
      <w:bookmarkEnd w:id="588"/>
    </w:p>
    <w:p w:rsidR="00335717" w:rsidRPr="009358A0" w:rsidRDefault="00AE170E">
      <w:pPr>
        <w:spacing w:before="225" w:after="225" w:line="264" w:lineRule="auto"/>
        <w:ind w:left="495"/>
      </w:pPr>
      <w:bookmarkStart w:id="589" w:name="paragraf-17.odsek-1.pismeno-a"/>
      <w:r w:rsidRPr="009358A0">
        <w:rPr>
          <w:rFonts w:ascii="Times New Roman" w:hAnsi="Times New Roman"/>
          <w:color w:val="000000"/>
        </w:rPr>
        <w:t xml:space="preserve"> </w:t>
      </w:r>
      <w:bookmarkStart w:id="590" w:name="paragraf-17.odsek-1.pismeno-a.oznacenie"/>
      <w:r w:rsidRPr="009358A0">
        <w:rPr>
          <w:rFonts w:ascii="Times New Roman" w:hAnsi="Times New Roman"/>
          <w:color w:val="000000"/>
        </w:rPr>
        <w:t xml:space="preserve">a) </w:t>
      </w:r>
      <w:bookmarkEnd w:id="590"/>
      <w:r w:rsidRPr="009358A0">
        <w:rPr>
          <w:rFonts w:ascii="Times New Roman" w:hAnsi="Times New Roman"/>
          <w:color w:val="000000"/>
        </w:rPr>
        <w:t>uvedie na vnútorný trh drevo a výrobky z dreva v rozpore s osobitnými predpismi,</w:t>
      </w:r>
      <w:hyperlink w:anchor="poznamky.poznamka-53">
        <w:r w:rsidRPr="009358A0">
          <w:rPr>
            <w:rFonts w:ascii="Times New Roman" w:hAnsi="Times New Roman"/>
            <w:color w:val="000000"/>
            <w:sz w:val="18"/>
            <w:vertAlign w:val="superscript"/>
          </w:rPr>
          <w:t>53</w:t>
        </w:r>
        <w:r w:rsidRPr="009358A0">
          <w:rPr>
            <w:rFonts w:ascii="Times New Roman" w:hAnsi="Times New Roman"/>
            <w:color w:val="0000FF"/>
            <w:u w:val="single"/>
          </w:rPr>
          <w:t>)</w:t>
        </w:r>
      </w:hyperlink>
      <w:bookmarkStart w:id="591" w:name="paragraf-17.odsek-1.pismeno-a.text"/>
      <w:r w:rsidRPr="009358A0">
        <w:rPr>
          <w:rFonts w:ascii="Times New Roman" w:hAnsi="Times New Roman"/>
          <w:color w:val="000000"/>
        </w:rPr>
        <w:t xml:space="preserve"> </w:t>
      </w:r>
      <w:bookmarkEnd w:id="591"/>
    </w:p>
    <w:p w:rsidR="00335717" w:rsidRPr="009358A0" w:rsidRDefault="00AE170E">
      <w:pPr>
        <w:spacing w:before="225" w:after="225" w:line="264" w:lineRule="auto"/>
        <w:ind w:left="495"/>
      </w:pPr>
      <w:bookmarkStart w:id="592" w:name="paragraf-17.odsek-1.pismeno-b"/>
      <w:bookmarkEnd w:id="589"/>
      <w:r w:rsidRPr="009358A0">
        <w:rPr>
          <w:rFonts w:ascii="Times New Roman" w:hAnsi="Times New Roman"/>
          <w:color w:val="000000"/>
        </w:rPr>
        <w:t xml:space="preserve"> </w:t>
      </w:r>
      <w:bookmarkStart w:id="593" w:name="paragraf-17.odsek-1.pismeno-b.oznacenie"/>
      <w:r w:rsidRPr="009358A0">
        <w:rPr>
          <w:rFonts w:ascii="Times New Roman" w:hAnsi="Times New Roman"/>
          <w:color w:val="000000"/>
        </w:rPr>
        <w:t xml:space="preserve">b) </w:t>
      </w:r>
      <w:bookmarkEnd w:id="593"/>
      <w:r w:rsidRPr="009358A0">
        <w:rPr>
          <w:rFonts w:ascii="Times New Roman" w:hAnsi="Times New Roman"/>
          <w:color w:val="000000"/>
        </w:rPr>
        <w:t xml:space="preserve">neuchováva doklady podľa </w:t>
      </w:r>
      <w:hyperlink w:anchor="paragraf-3.odsek-2">
        <w:r w:rsidRPr="009358A0">
          <w:rPr>
            <w:rFonts w:ascii="Times New Roman" w:hAnsi="Times New Roman"/>
            <w:color w:val="0000FF"/>
            <w:u w:val="single"/>
          </w:rPr>
          <w:t>§ 3 ods. 2</w:t>
        </w:r>
      </w:hyperlink>
      <w:bookmarkStart w:id="594" w:name="paragraf-17.odsek-1.pismeno-b.text"/>
      <w:r w:rsidRPr="009358A0">
        <w:rPr>
          <w:rFonts w:ascii="Times New Roman" w:hAnsi="Times New Roman"/>
          <w:color w:val="000000"/>
        </w:rPr>
        <w:t xml:space="preserve">, </w:t>
      </w:r>
      <w:bookmarkEnd w:id="594"/>
    </w:p>
    <w:p w:rsidR="00335717" w:rsidRPr="009358A0" w:rsidRDefault="00AE170E">
      <w:pPr>
        <w:spacing w:before="225" w:after="225" w:line="264" w:lineRule="auto"/>
        <w:ind w:left="495"/>
      </w:pPr>
      <w:bookmarkStart w:id="595" w:name="paragraf-17.odsek-1.pismeno-c"/>
      <w:bookmarkEnd w:id="592"/>
      <w:r w:rsidRPr="009358A0">
        <w:rPr>
          <w:rFonts w:ascii="Times New Roman" w:hAnsi="Times New Roman"/>
          <w:color w:val="000000"/>
        </w:rPr>
        <w:t xml:space="preserve"> </w:t>
      </w:r>
      <w:bookmarkStart w:id="596" w:name="paragraf-17.odsek-1.pismeno-c.oznacenie"/>
      <w:r w:rsidRPr="009358A0">
        <w:rPr>
          <w:rFonts w:ascii="Times New Roman" w:hAnsi="Times New Roman"/>
          <w:color w:val="000000"/>
        </w:rPr>
        <w:t xml:space="preserve">c) </w:t>
      </w:r>
      <w:bookmarkEnd w:id="596"/>
      <w:r w:rsidRPr="009358A0">
        <w:rPr>
          <w:rFonts w:ascii="Times New Roman" w:hAnsi="Times New Roman"/>
          <w:color w:val="000000"/>
        </w:rPr>
        <w:t xml:space="preserve">nevedie systém náležitej starostlivosti, neuplatňuje systém náležitej starostlivosti alebo pravidelne neudržuje a nevyhodnocuje systém náležitej starostlivosti podľa </w:t>
      </w:r>
      <w:hyperlink w:anchor="paragraf-4.odsek-1">
        <w:r w:rsidRPr="009358A0">
          <w:rPr>
            <w:rFonts w:ascii="Times New Roman" w:hAnsi="Times New Roman"/>
            <w:color w:val="0000FF"/>
            <w:u w:val="single"/>
          </w:rPr>
          <w:t>§ 4 ods. 1,2, 3</w:t>
        </w:r>
      </w:hyperlink>
      <w:r w:rsidRPr="009358A0">
        <w:rPr>
          <w:rFonts w:ascii="Times New Roman" w:hAnsi="Times New Roman"/>
          <w:color w:val="000000"/>
        </w:rPr>
        <w:t xml:space="preserve"> alebo </w:t>
      </w:r>
      <w:hyperlink w:anchor="paragraf-4.odsek-5">
        <w:r w:rsidRPr="009358A0">
          <w:rPr>
            <w:rFonts w:ascii="Times New Roman" w:hAnsi="Times New Roman"/>
            <w:color w:val="0000FF"/>
            <w:u w:val="single"/>
          </w:rPr>
          <w:t>ods. 5</w:t>
        </w:r>
      </w:hyperlink>
      <w:bookmarkStart w:id="597" w:name="paragraf-17.odsek-1.pismeno-c.text"/>
      <w:r w:rsidRPr="009358A0">
        <w:rPr>
          <w:rFonts w:ascii="Times New Roman" w:hAnsi="Times New Roman"/>
          <w:color w:val="000000"/>
        </w:rPr>
        <w:t xml:space="preserve">, </w:t>
      </w:r>
      <w:bookmarkEnd w:id="597"/>
    </w:p>
    <w:p w:rsidR="00335717" w:rsidRPr="009358A0" w:rsidRDefault="00AE170E">
      <w:pPr>
        <w:spacing w:before="225" w:after="225" w:line="264" w:lineRule="auto"/>
        <w:ind w:left="495"/>
      </w:pPr>
      <w:bookmarkStart w:id="598" w:name="paragraf-17.odsek-1.pismeno-d"/>
      <w:bookmarkEnd w:id="595"/>
      <w:r w:rsidRPr="009358A0">
        <w:rPr>
          <w:rFonts w:ascii="Times New Roman" w:hAnsi="Times New Roman"/>
          <w:color w:val="000000"/>
        </w:rPr>
        <w:t xml:space="preserve"> </w:t>
      </w:r>
      <w:bookmarkStart w:id="599" w:name="paragraf-17.odsek-1.pismeno-d.oznacenie"/>
      <w:r w:rsidRPr="009358A0">
        <w:rPr>
          <w:rFonts w:ascii="Times New Roman" w:hAnsi="Times New Roman"/>
          <w:color w:val="000000"/>
        </w:rPr>
        <w:t xml:space="preserve">d) </w:t>
      </w:r>
      <w:bookmarkStart w:id="600" w:name="paragraf-17.odsek-1.pismeno-d.text"/>
      <w:bookmarkEnd w:id="599"/>
      <w:r w:rsidRPr="009358A0">
        <w:rPr>
          <w:rFonts w:ascii="Times New Roman" w:hAnsi="Times New Roman"/>
          <w:color w:val="000000"/>
        </w:rPr>
        <w:t xml:space="preserve">nesplní v určenej lehote opatrenie alebo </w:t>
      </w:r>
      <w:bookmarkEnd w:id="600"/>
    </w:p>
    <w:p w:rsidR="00335717" w:rsidRPr="009358A0" w:rsidRDefault="00AE170E">
      <w:pPr>
        <w:spacing w:before="225" w:after="225" w:line="264" w:lineRule="auto"/>
        <w:ind w:left="495"/>
      </w:pPr>
      <w:bookmarkStart w:id="601" w:name="paragraf-17.odsek-1.pismeno-e"/>
      <w:bookmarkEnd w:id="598"/>
      <w:r w:rsidRPr="009358A0">
        <w:rPr>
          <w:rFonts w:ascii="Times New Roman" w:hAnsi="Times New Roman"/>
          <w:color w:val="000000"/>
        </w:rPr>
        <w:t xml:space="preserve"> </w:t>
      </w:r>
      <w:bookmarkStart w:id="602" w:name="paragraf-17.odsek-1.pismeno-e.oznacenie"/>
      <w:r w:rsidRPr="009358A0">
        <w:rPr>
          <w:rFonts w:ascii="Times New Roman" w:hAnsi="Times New Roman"/>
          <w:color w:val="000000"/>
        </w:rPr>
        <w:t xml:space="preserve">e) </w:t>
      </w:r>
      <w:bookmarkEnd w:id="602"/>
      <w:r w:rsidRPr="009358A0">
        <w:rPr>
          <w:rFonts w:ascii="Times New Roman" w:hAnsi="Times New Roman"/>
          <w:color w:val="000000"/>
        </w:rPr>
        <w:t xml:space="preserve">nevystaví prepravcovi doklady podľa </w:t>
      </w:r>
      <w:hyperlink w:anchor="paragraf-3.odsek-4.pismeno-a">
        <w:r w:rsidRPr="009358A0">
          <w:rPr>
            <w:rFonts w:ascii="Times New Roman" w:hAnsi="Times New Roman"/>
            <w:color w:val="0000FF"/>
            <w:u w:val="single"/>
          </w:rPr>
          <w:t>§ 3 ods. 4 písm. a) až f)</w:t>
        </w:r>
      </w:hyperlink>
      <w:r w:rsidRPr="009358A0">
        <w:rPr>
          <w:rFonts w:ascii="Times New Roman" w:hAnsi="Times New Roman"/>
          <w:color w:val="000000"/>
        </w:rPr>
        <w:t xml:space="preserve"> a </w:t>
      </w:r>
      <w:hyperlink w:anchor="paragraf-3.odsek-4.pismeno-h">
        <w:r w:rsidRPr="009358A0">
          <w:rPr>
            <w:rFonts w:ascii="Times New Roman" w:hAnsi="Times New Roman"/>
            <w:color w:val="0000FF"/>
            <w:u w:val="single"/>
          </w:rPr>
          <w:t>h)</w:t>
        </w:r>
      </w:hyperlink>
      <w:r w:rsidRPr="009358A0">
        <w:rPr>
          <w:rFonts w:ascii="Times New Roman" w:hAnsi="Times New Roman"/>
          <w:color w:val="000000"/>
        </w:rPr>
        <w:t xml:space="preserve">, vystaví prepravcovi nesprávne alebo neúplné doklady podľa </w:t>
      </w:r>
      <w:hyperlink w:anchor="paragraf-3.odsek-4">
        <w:r w:rsidRPr="009358A0">
          <w:rPr>
            <w:rFonts w:ascii="Times New Roman" w:hAnsi="Times New Roman"/>
            <w:color w:val="0000FF"/>
            <w:u w:val="single"/>
          </w:rPr>
          <w:t>§ 3 ods. 4</w:t>
        </w:r>
      </w:hyperlink>
      <w:r w:rsidRPr="009358A0">
        <w:rPr>
          <w:rFonts w:ascii="Times New Roman" w:hAnsi="Times New Roman"/>
          <w:color w:val="000000"/>
        </w:rPr>
        <w:t xml:space="preserve"> alebo ich neuchováva podľa </w:t>
      </w:r>
      <w:hyperlink w:anchor="paragraf-3.odsek-5">
        <w:r w:rsidRPr="009358A0">
          <w:rPr>
            <w:rFonts w:ascii="Times New Roman" w:hAnsi="Times New Roman"/>
            <w:color w:val="0000FF"/>
            <w:u w:val="single"/>
          </w:rPr>
          <w:t>§ 3 ods. 5.</w:t>
        </w:r>
      </w:hyperlink>
      <w:bookmarkStart w:id="603" w:name="paragraf-17.odsek-1.pismeno-e.text"/>
      <w:r w:rsidRPr="009358A0">
        <w:rPr>
          <w:rFonts w:ascii="Times New Roman" w:hAnsi="Times New Roman"/>
          <w:color w:val="000000"/>
        </w:rPr>
        <w:t xml:space="preserve"> </w:t>
      </w:r>
      <w:bookmarkEnd w:id="603"/>
    </w:p>
    <w:p w:rsidR="00335717" w:rsidRPr="009358A0" w:rsidRDefault="00AE170E">
      <w:pPr>
        <w:spacing w:after="0" w:line="264" w:lineRule="auto"/>
        <w:ind w:left="420"/>
      </w:pPr>
      <w:bookmarkStart w:id="604" w:name="paragraf-17.odsek-2"/>
      <w:bookmarkEnd w:id="586"/>
      <w:bookmarkEnd w:id="601"/>
      <w:r w:rsidRPr="009358A0">
        <w:rPr>
          <w:rFonts w:ascii="Times New Roman" w:hAnsi="Times New Roman"/>
          <w:color w:val="000000"/>
        </w:rPr>
        <w:t xml:space="preserve"> </w:t>
      </w:r>
      <w:bookmarkStart w:id="605" w:name="paragraf-17.odsek-2.oznacenie"/>
      <w:r w:rsidRPr="009358A0">
        <w:rPr>
          <w:rFonts w:ascii="Times New Roman" w:hAnsi="Times New Roman"/>
          <w:color w:val="000000"/>
        </w:rPr>
        <w:t xml:space="preserve">(2) </w:t>
      </w:r>
      <w:bookmarkStart w:id="606" w:name="paragraf-17.odsek-2.text"/>
      <w:bookmarkEnd w:id="605"/>
      <w:r w:rsidRPr="009358A0">
        <w:rPr>
          <w:rFonts w:ascii="Times New Roman" w:hAnsi="Times New Roman"/>
          <w:color w:val="000000"/>
        </w:rPr>
        <w:t xml:space="preserve">Obchodník alebo prepravca sa dopustí iného správneho deliktu, ak </w:t>
      </w:r>
      <w:bookmarkEnd w:id="606"/>
    </w:p>
    <w:p w:rsidR="00335717" w:rsidRPr="009358A0" w:rsidRDefault="00AE170E">
      <w:pPr>
        <w:spacing w:before="225" w:after="225" w:line="264" w:lineRule="auto"/>
        <w:ind w:left="495"/>
      </w:pPr>
      <w:bookmarkStart w:id="607" w:name="paragraf-17.odsek-2.pismeno-a"/>
      <w:r w:rsidRPr="009358A0">
        <w:rPr>
          <w:rFonts w:ascii="Times New Roman" w:hAnsi="Times New Roman"/>
          <w:color w:val="000000"/>
        </w:rPr>
        <w:t xml:space="preserve"> </w:t>
      </w:r>
      <w:bookmarkStart w:id="608" w:name="paragraf-17.odsek-2.pismeno-a.oznacenie"/>
      <w:r w:rsidRPr="009358A0">
        <w:rPr>
          <w:rFonts w:ascii="Times New Roman" w:hAnsi="Times New Roman"/>
          <w:color w:val="000000"/>
        </w:rPr>
        <w:t xml:space="preserve">a) </w:t>
      </w:r>
      <w:bookmarkEnd w:id="608"/>
      <w:r w:rsidRPr="009358A0">
        <w:rPr>
          <w:rFonts w:ascii="Times New Roman" w:hAnsi="Times New Roman"/>
          <w:color w:val="000000"/>
        </w:rPr>
        <w:t xml:space="preserve">nemá alebo neuchováva doklady podľa </w:t>
      </w:r>
      <w:hyperlink w:anchor="paragraf-3.odsek-3">
        <w:r w:rsidRPr="009358A0">
          <w:rPr>
            <w:rFonts w:ascii="Times New Roman" w:hAnsi="Times New Roman"/>
            <w:color w:val="0000FF"/>
            <w:u w:val="single"/>
          </w:rPr>
          <w:t>§ 3 ods. 3 až 5</w:t>
        </w:r>
      </w:hyperlink>
      <w:r w:rsidRPr="009358A0">
        <w:rPr>
          <w:rFonts w:ascii="Times New Roman" w:hAnsi="Times New Roman"/>
          <w:color w:val="000000"/>
        </w:rPr>
        <w:t xml:space="preserve"> alebo má alebo uchováva nesprávne alebo neúplné doklady podľa </w:t>
      </w:r>
      <w:hyperlink w:anchor="paragraf-3.odsek-4">
        <w:r w:rsidRPr="009358A0">
          <w:rPr>
            <w:rFonts w:ascii="Times New Roman" w:hAnsi="Times New Roman"/>
            <w:color w:val="0000FF"/>
            <w:u w:val="single"/>
          </w:rPr>
          <w:t>§ 3 ods. 4</w:t>
        </w:r>
      </w:hyperlink>
      <w:bookmarkStart w:id="609" w:name="paragraf-17.odsek-2.pismeno-a.text"/>
      <w:r w:rsidRPr="009358A0">
        <w:rPr>
          <w:rFonts w:ascii="Times New Roman" w:hAnsi="Times New Roman"/>
          <w:color w:val="000000"/>
        </w:rPr>
        <w:t xml:space="preserve">, </w:t>
      </w:r>
      <w:bookmarkEnd w:id="609"/>
    </w:p>
    <w:p w:rsidR="00335717" w:rsidRPr="009358A0" w:rsidRDefault="00AE170E">
      <w:pPr>
        <w:spacing w:before="225" w:after="225" w:line="264" w:lineRule="auto"/>
        <w:ind w:left="495"/>
      </w:pPr>
      <w:bookmarkStart w:id="610" w:name="paragraf-17.odsek-2.pismeno-b"/>
      <w:bookmarkEnd w:id="607"/>
      <w:r w:rsidRPr="009358A0">
        <w:rPr>
          <w:rFonts w:ascii="Times New Roman" w:hAnsi="Times New Roman"/>
          <w:color w:val="000000"/>
        </w:rPr>
        <w:t xml:space="preserve"> </w:t>
      </w:r>
      <w:bookmarkStart w:id="611" w:name="paragraf-17.odsek-2.pismeno-b.oznacenie"/>
      <w:r w:rsidRPr="009358A0">
        <w:rPr>
          <w:rFonts w:ascii="Times New Roman" w:hAnsi="Times New Roman"/>
          <w:color w:val="000000"/>
        </w:rPr>
        <w:t xml:space="preserve">b) </w:t>
      </w:r>
      <w:bookmarkStart w:id="612" w:name="paragraf-17.odsek-2.pismeno-b.text"/>
      <w:bookmarkEnd w:id="611"/>
      <w:r w:rsidRPr="009358A0">
        <w:rPr>
          <w:rFonts w:ascii="Times New Roman" w:hAnsi="Times New Roman"/>
          <w:color w:val="000000"/>
        </w:rPr>
        <w:t xml:space="preserve">nesplní v určenej lehote opatrenie, </w:t>
      </w:r>
      <w:bookmarkEnd w:id="612"/>
    </w:p>
    <w:p w:rsidR="00335717" w:rsidRPr="009358A0" w:rsidRDefault="00AE170E">
      <w:pPr>
        <w:spacing w:before="225" w:after="225" w:line="264" w:lineRule="auto"/>
        <w:ind w:left="495"/>
      </w:pPr>
      <w:bookmarkStart w:id="613" w:name="paragraf-17.odsek-2.pismeno-c"/>
      <w:bookmarkEnd w:id="610"/>
      <w:r w:rsidRPr="009358A0">
        <w:rPr>
          <w:rFonts w:ascii="Times New Roman" w:hAnsi="Times New Roman"/>
          <w:color w:val="000000"/>
        </w:rPr>
        <w:t xml:space="preserve"> </w:t>
      </w:r>
      <w:bookmarkStart w:id="614" w:name="paragraf-17.odsek-2.pismeno-c.oznacenie"/>
      <w:r w:rsidRPr="009358A0">
        <w:rPr>
          <w:rFonts w:ascii="Times New Roman" w:hAnsi="Times New Roman"/>
          <w:color w:val="000000"/>
        </w:rPr>
        <w:t xml:space="preserve">c) </w:t>
      </w:r>
      <w:bookmarkStart w:id="615" w:name="paragraf-17.odsek-2.pismeno-c.text"/>
      <w:bookmarkEnd w:id="614"/>
      <w:r w:rsidRPr="009358A0">
        <w:rPr>
          <w:rFonts w:ascii="Times New Roman" w:hAnsi="Times New Roman"/>
          <w:color w:val="000000"/>
        </w:rPr>
        <w:t xml:space="preserve">prepravuje nezákonne nadobudnuté drevo a výrobky z dreva alebo </w:t>
      </w:r>
      <w:bookmarkEnd w:id="615"/>
    </w:p>
    <w:p w:rsidR="00335717" w:rsidRPr="009358A0" w:rsidRDefault="00AE170E">
      <w:pPr>
        <w:spacing w:before="225" w:after="225" w:line="264" w:lineRule="auto"/>
        <w:ind w:left="495"/>
      </w:pPr>
      <w:bookmarkStart w:id="616" w:name="paragraf-17.odsek-2.pismeno-d"/>
      <w:bookmarkEnd w:id="613"/>
      <w:r w:rsidRPr="009358A0">
        <w:rPr>
          <w:rFonts w:ascii="Times New Roman" w:hAnsi="Times New Roman"/>
          <w:color w:val="000000"/>
        </w:rPr>
        <w:t xml:space="preserve"> </w:t>
      </w:r>
      <w:bookmarkStart w:id="617" w:name="paragraf-17.odsek-2.pismeno-d.oznacenie"/>
      <w:r w:rsidRPr="009358A0">
        <w:rPr>
          <w:rFonts w:ascii="Times New Roman" w:hAnsi="Times New Roman"/>
          <w:color w:val="000000"/>
        </w:rPr>
        <w:t xml:space="preserve">d) </w:t>
      </w:r>
      <w:bookmarkEnd w:id="617"/>
      <w:r w:rsidRPr="009358A0">
        <w:rPr>
          <w:rFonts w:ascii="Times New Roman" w:hAnsi="Times New Roman"/>
          <w:color w:val="000000"/>
        </w:rPr>
        <w:t xml:space="preserve">nevystaví prepravcovi doklady podľa </w:t>
      </w:r>
      <w:hyperlink w:anchor="paragraf-3.odsek-4.pismeno-a">
        <w:r w:rsidRPr="009358A0">
          <w:rPr>
            <w:rFonts w:ascii="Times New Roman" w:hAnsi="Times New Roman"/>
            <w:color w:val="0000FF"/>
            <w:u w:val="single"/>
          </w:rPr>
          <w:t>§ 3 ods. 4 písm. a) až f)</w:t>
        </w:r>
      </w:hyperlink>
      <w:r w:rsidRPr="009358A0">
        <w:rPr>
          <w:rFonts w:ascii="Times New Roman" w:hAnsi="Times New Roman"/>
          <w:color w:val="000000"/>
        </w:rPr>
        <w:t xml:space="preserve"> a </w:t>
      </w:r>
      <w:hyperlink w:anchor="paragraf-3.odsek-4.pismeno-h">
        <w:r w:rsidRPr="009358A0">
          <w:rPr>
            <w:rFonts w:ascii="Times New Roman" w:hAnsi="Times New Roman"/>
            <w:color w:val="0000FF"/>
            <w:u w:val="single"/>
          </w:rPr>
          <w:t>h)</w:t>
        </w:r>
      </w:hyperlink>
      <w:r w:rsidRPr="009358A0">
        <w:rPr>
          <w:rFonts w:ascii="Times New Roman" w:hAnsi="Times New Roman"/>
          <w:color w:val="000000"/>
        </w:rPr>
        <w:t xml:space="preserve"> alebo vystaví prepravcovi nesprávne alebo neúplné doklady podľa </w:t>
      </w:r>
      <w:hyperlink w:anchor="paragraf-3.odsek-4">
        <w:r w:rsidRPr="009358A0">
          <w:rPr>
            <w:rFonts w:ascii="Times New Roman" w:hAnsi="Times New Roman"/>
            <w:color w:val="0000FF"/>
            <w:u w:val="single"/>
          </w:rPr>
          <w:t>§ 3 ods. 4.</w:t>
        </w:r>
      </w:hyperlink>
      <w:bookmarkStart w:id="618" w:name="paragraf-17.odsek-2.pismeno-d.text"/>
      <w:r w:rsidRPr="009358A0">
        <w:rPr>
          <w:rFonts w:ascii="Times New Roman" w:hAnsi="Times New Roman"/>
          <w:color w:val="000000"/>
        </w:rPr>
        <w:t xml:space="preserve"> </w:t>
      </w:r>
      <w:bookmarkEnd w:id="618"/>
    </w:p>
    <w:p w:rsidR="00335717" w:rsidRPr="009358A0" w:rsidRDefault="00AE170E">
      <w:pPr>
        <w:spacing w:after="0" w:line="264" w:lineRule="auto"/>
        <w:ind w:left="420"/>
      </w:pPr>
      <w:bookmarkStart w:id="619" w:name="paragraf-17.odsek-3"/>
      <w:bookmarkEnd w:id="604"/>
      <w:bookmarkEnd w:id="616"/>
      <w:r w:rsidRPr="009358A0">
        <w:rPr>
          <w:rFonts w:ascii="Times New Roman" w:hAnsi="Times New Roman"/>
          <w:color w:val="000000"/>
        </w:rPr>
        <w:lastRenderedPageBreak/>
        <w:t xml:space="preserve"> </w:t>
      </w:r>
      <w:bookmarkStart w:id="620" w:name="paragraf-17.odsek-3.oznacenie"/>
      <w:r w:rsidRPr="009358A0">
        <w:rPr>
          <w:rFonts w:ascii="Times New Roman" w:hAnsi="Times New Roman"/>
          <w:color w:val="000000"/>
        </w:rPr>
        <w:t xml:space="preserve">(3) </w:t>
      </w:r>
      <w:bookmarkStart w:id="621" w:name="paragraf-17.odsek-3.text"/>
      <w:bookmarkEnd w:id="620"/>
      <w:r w:rsidRPr="009358A0">
        <w:rPr>
          <w:rFonts w:ascii="Times New Roman" w:hAnsi="Times New Roman"/>
          <w:color w:val="000000"/>
        </w:rPr>
        <w:t xml:space="preserve">Monitorovacia organizácia sa dopustí iného správneho deliktu, ak </w:t>
      </w:r>
      <w:bookmarkEnd w:id="621"/>
    </w:p>
    <w:p w:rsidR="00335717" w:rsidRPr="009358A0" w:rsidRDefault="00AE170E">
      <w:pPr>
        <w:spacing w:before="225" w:after="225" w:line="264" w:lineRule="auto"/>
        <w:ind w:left="495"/>
      </w:pPr>
      <w:bookmarkStart w:id="622" w:name="paragraf-17.odsek-3.pismeno-a"/>
      <w:r w:rsidRPr="009358A0">
        <w:rPr>
          <w:rFonts w:ascii="Times New Roman" w:hAnsi="Times New Roman"/>
          <w:color w:val="000000"/>
        </w:rPr>
        <w:t xml:space="preserve"> </w:t>
      </w:r>
      <w:bookmarkStart w:id="623" w:name="paragraf-17.odsek-3.pismeno-a.oznacenie"/>
      <w:r w:rsidRPr="009358A0">
        <w:rPr>
          <w:rFonts w:ascii="Times New Roman" w:hAnsi="Times New Roman"/>
          <w:color w:val="000000"/>
        </w:rPr>
        <w:t xml:space="preserve">a) </w:t>
      </w:r>
      <w:bookmarkEnd w:id="623"/>
      <w:r w:rsidRPr="009358A0">
        <w:rPr>
          <w:rFonts w:ascii="Times New Roman" w:hAnsi="Times New Roman"/>
          <w:color w:val="000000"/>
        </w:rPr>
        <w:t>neudržiava a pravidelne nevyhodnocuje systém náležitej starostlivosti, neoveruje, či hospodársky subjekt používa jej systém náležitej starostlivosti správne, nevykoná primerané úkony, ak hospodársky subjekt nepoužíva jej systém náležitej starostlivosti správne alebo neinformuje ministerstvo pôdohospodárstva podľa osobitného predpisu,</w:t>
      </w:r>
      <w:hyperlink w:anchor="poznamky.poznamka-5">
        <w:r w:rsidRPr="009358A0">
          <w:rPr>
            <w:rFonts w:ascii="Times New Roman" w:hAnsi="Times New Roman"/>
            <w:color w:val="000000"/>
            <w:sz w:val="18"/>
            <w:vertAlign w:val="superscript"/>
          </w:rPr>
          <w:t>5</w:t>
        </w:r>
        <w:r w:rsidRPr="009358A0">
          <w:rPr>
            <w:rFonts w:ascii="Times New Roman" w:hAnsi="Times New Roman"/>
            <w:color w:val="0000FF"/>
            <w:u w:val="single"/>
          </w:rPr>
          <w:t>)</w:t>
        </w:r>
      </w:hyperlink>
      <w:bookmarkStart w:id="624" w:name="paragraf-17.odsek-3.pismeno-a.text"/>
      <w:r w:rsidRPr="009358A0">
        <w:rPr>
          <w:rFonts w:ascii="Times New Roman" w:hAnsi="Times New Roman"/>
          <w:color w:val="000000"/>
        </w:rPr>
        <w:t xml:space="preserve"> alebo </w:t>
      </w:r>
      <w:bookmarkEnd w:id="624"/>
    </w:p>
    <w:p w:rsidR="00335717" w:rsidRPr="009358A0" w:rsidRDefault="00AE170E">
      <w:pPr>
        <w:spacing w:before="225" w:after="225" w:line="264" w:lineRule="auto"/>
        <w:ind w:left="495"/>
      </w:pPr>
      <w:bookmarkStart w:id="625" w:name="paragraf-17.odsek-3.pismeno-b"/>
      <w:bookmarkEnd w:id="622"/>
      <w:r w:rsidRPr="009358A0">
        <w:rPr>
          <w:rFonts w:ascii="Times New Roman" w:hAnsi="Times New Roman"/>
          <w:color w:val="000000"/>
        </w:rPr>
        <w:t xml:space="preserve"> </w:t>
      </w:r>
      <w:bookmarkStart w:id="626" w:name="paragraf-17.odsek-3.pismeno-b.oznacenie"/>
      <w:r w:rsidRPr="009358A0">
        <w:rPr>
          <w:rFonts w:ascii="Times New Roman" w:hAnsi="Times New Roman"/>
          <w:color w:val="000000"/>
        </w:rPr>
        <w:t xml:space="preserve">b) </w:t>
      </w:r>
      <w:bookmarkStart w:id="627" w:name="paragraf-17.odsek-3.pismeno-b.text"/>
      <w:bookmarkEnd w:id="626"/>
      <w:r w:rsidRPr="009358A0">
        <w:rPr>
          <w:rFonts w:ascii="Times New Roman" w:hAnsi="Times New Roman"/>
          <w:color w:val="000000"/>
        </w:rPr>
        <w:t xml:space="preserve">nesplní v určenej lehote opatrenie. </w:t>
      </w:r>
      <w:bookmarkEnd w:id="627"/>
    </w:p>
    <w:p w:rsidR="00335717" w:rsidRPr="006771BB" w:rsidDel="006771BB" w:rsidRDefault="00AE170E">
      <w:pPr>
        <w:spacing w:after="0" w:line="264" w:lineRule="auto"/>
        <w:ind w:left="420"/>
        <w:rPr>
          <w:del w:id="628" w:author="760" w:date="2024-06-06T11:03:00Z"/>
        </w:rPr>
      </w:pPr>
      <w:bookmarkStart w:id="629" w:name="paragraf-17.odsek-4"/>
      <w:bookmarkEnd w:id="619"/>
      <w:bookmarkEnd w:id="625"/>
      <w:del w:id="630" w:author="760" w:date="2024-06-06T11:03:00Z">
        <w:r w:rsidRPr="006771BB" w:rsidDel="006771BB">
          <w:rPr>
            <w:rFonts w:ascii="Times New Roman" w:hAnsi="Times New Roman"/>
          </w:rPr>
          <w:delText xml:space="preserve"> </w:delText>
        </w:r>
        <w:bookmarkStart w:id="631" w:name="paragraf-17.odsek-4.oznacenie"/>
        <w:r w:rsidRPr="006771BB" w:rsidDel="006771BB">
          <w:rPr>
            <w:rFonts w:ascii="Times New Roman" w:hAnsi="Times New Roman"/>
          </w:rPr>
          <w:delText xml:space="preserve">(4) </w:delText>
        </w:r>
        <w:bookmarkStart w:id="632" w:name="paragraf-17.odsek-4.text"/>
        <w:bookmarkEnd w:id="631"/>
        <w:r w:rsidRPr="006771BB" w:rsidDel="006771BB">
          <w:rPr>
            <w:rFonts w:ascii="Times New Roman" w:hAnsi="Times New Roman"/>
          </w:rPr>
          <w:delText xml:space="preserve">Dovozca dreva a výrobkov z dreva z partnerského štátu sa dopustí iného správneho deliktu, ak </w:delText>
        </w:r>
        <w:bookmarkEnd w:id="632"/>
      </w:del>
    </w:p>
    <w:p w:rsidR="00335717" w:rsidRPr="006771BB" w:rsidDel="006771BB" w:rsidRDefault="00AE170E">
      <w:pPr>
        <w:spacing w:before="225" w:after="225" w:line="264" w:lineRule="auto"/>
        <w:ind w:left="495"/>
        <w:rPr>
          <w:del w:id="633" w:author="760" w:date="2024-06-06T11:03:00Z"/>
        </w:rPr>
      </w:pPr>
      <w:bookmarkStart w:id="634" w:name="paragraf-17.odsek-4.pismeno-a"/>
      <w:del w:id="635" w:author="760" w:date="2024-06-06T11:03:00Z">
        <w:r w:rsidRPr="006771BB" w:rsidDel="006771BB">
          <w:rPr>
            <w:rFonts w:ascii="Times New Roman" w:hAnsi="Times New Roman"/>
          </w:rPr>
          <w:delText xml:space="preserve"> </w:delText>
        </w:r>
        <w:bookmarkStart w:id="636" w:name="paragraf-17.odsek-4.pismeno-a.oznacenie"/>
        <w:r w:rsidRPr="006771BB" w:rsidDel="006771BB">
          <w:rPr>
            <w:rFonts w:ascii="Times New Roman" w:hAnsi="Times New Roman"/>
          </w:rPr>
          <w:delText xml:space="preserve">a) </w:delText>
        </w:r>
        <w:bookmarkStart w:id="637" w:name="paragraf-17.odsek-4.pismeno-a.text"/>
        <w:bookmarkEnd w:id="636"/>
        <w:r w:rsidRPr="006771BB" w:rsidDel="006771BB">
          <w:rPr>
            <w:rFonts w:ascii="Times New Roman" w:hAnsi="Times New Roman"/>
          </w:rPr>
          <w:delText xml:space="preserve">pred uvedením dreva a výrobkov z dreva na vnútorný trh nepredloží ministerstvu pôdohospodárstva na overenie licenciu alebo predloží ministerstvu pôdohospodárstva neplatnú licenciu, </w:delText>
        </w:r>
        <w:bookmarkEnd w:id="637"/>
      </w:del>
    </w:p>
    <w:p w:rsidR="00335717" w:rsidRPr="006771BB" w:rsidDel="006771BB" w:rsidRDefault="00AE170E">
      <w:pPr>
        <w:spacing w:before="225" w:after="225" w:line="264" w:lineRule="auto"/>
        <w:ind w:left="495"/>
        <w:rPr>
          <w:del w:id="638" w:author="760" w:date="2024-06-06T11:03:00Z"/>
        </w:rPr>
      </w:pPr>
      <w:bookmarkStart w:id="639" w:name="paragraf-17.odsek-4.pismeno-b"/>
      <w:bookmarkEnd w:id="634"/>
      <w:del w:id="640" w:author="760" w:date="2024-06-06T11:03:00Z">
        <w:r w:rsidRPr="006771BB" w:rsidDel="006771BB">
          <w:rPr>
            <w:rFonts w:ascii="Times New Roman" w:hAnsi="Times New Roman"/>
          </w:rPr>
          <w:delText xml:space="preserve"> </w:delText>
        </w:r>
        <w:bookmarkStart w:id="641" w:name="paragraf-17.odsek-4.pismeno-b.oznacenie"/>
        <w:r w:rsidRPr="006771BB" w:rsidDel="006771BB">
          <w:rPr>
            <w:rFonts w:ascii="Times New Roman" w:hAnsi="Times New Roman"/>
          </w:rPr>
          <w:delText xml:space="preserve">b) </w:delText>
        </w:r>
        <w:bookmarkStart w:id="642" w:name="paragraf-17.odsek-4.pismeno-b.text"/>
        <w:bookmarkEnd w:id="641"/>
        <w:r w:rsidRPr="006771BB" w:rsidDel="006771BB">
          <w:rPr>
            <w:rFonts w:ascii="Times New Roman" w:hAnsi="Times New Roman"/>
          </w:rPr>
          <w:delText xml:space="preserve">pred uvedením dreva a výrobkov z dreva na vnútorný trh predloží ministerstvu pôdohospodárstva falzifikát licencie alebo </w:delText>
        </w:r>
        <w:bookmarkEnd w:id="642"/>
      </w:del>
    </w:p>
    <w:p w:rsidR="00335717" w:rsidRPr="006771BB" w:rsidDel="006771BB" w:rsidRDefault="00AE170E">
      <w:pPr>
        <w:spacing w:before="225" w:after="225" w:line="264" w:lineRule="auto"/>
        <w:ind w:left="495"/>
        <w:rPr>
          <w:del w:id="643" w:author="760" w:date="2024-06-06T11:03:00Z"/>
        </w:rPr>
      </w:pPr>
      <w:bookmarkStart w:id="644" w:name="paragraf-17.odsek-4.pismeno-c"/>
      <w:bookmarkEnd w:id="639"/>
      <w:del w:id="645" w:author="760" w:date="2024-06-06T11:03:00Z">
        <w:r w:rsidRPr="006771BB" w:rsidDel="006771BB">
          <w:rPr>
            <w:rFonts w:ascii="Times New Roman" w:hAnsi="Times New Roman"/>
          </w:rPr>
          <w:delText xml:space="preserve"> </w:delText>
        </w:r>
        <w:bookmarkStart w:id="646" w:name="paragraf-17.odsek-4.pismeno-c.oznacenie"/>
        <w:r w:rsidRPr="006771BB" w:rsidDel="006771BB">
          <w:rPr>
            <w:rFonts w:ascii="Times New Roman" w:hAnsi="Times New Roman"/>
          </w:rPr>
          <w:delText xml:space="preserve">c) </w:delText>
        </w:r>
        <w:bookmarkEnd w:id="646"/>
        <w:r w:rsidRPr="006771BB" w:rsidDel="006771BB">
          <w:rPr>
            <w:rFonts w:ascii="Times New Roman" w:hAnsi="Times New Roman"/>
          </w:rPr>
          <w:delText>uvedie na vnútorný trh drevo a výrobky z dreva vyťažené v rozpore s osobitným predpisom.</w:delText>
        </w:r>
        <w:r w:rsidR="00512535" w:rsidRPr="006771BB" w:rsidDel="006771BB">
          <w:fldChar w:fldCharType="begin"/>
        </w:r>
        <w:r w:rsidR="00512535" w:rsidRPr="006771BB" w:rsidDel="006771BB">
          <w:delInstrText xml:space="preserve"> HYPERLINK \l "poznamky.poznamka-55" \h </w:delInstrText>
        </w:r>
        <w:r w:rsidR="00512535" w:rsidRPr="006771BB" w:rsidDel="006771BB">
          <w:fldChar w:fldCharType="separate"/>
        </w:r>
        <w:r w:rsidRPr="006771BB" w:rsidDel="006771BB">
          <w:rPr>
            <w:rFonts w:ascii="Times New Roman" w:hAnsi="Times New Roman"/>
            <w:sz w:val="18"/>
            <w:vertAlign w:val="superscript"/>
          </w:rPr>
          <w:delText>55</w:delText>
        </w:r>
        <w:r w:rsidRPr="006771BB" w:rsidDel="006771BB">
          <w:rPr>
            <w:rFonts w:ascii="Times New Roman" w:hAnsi="Times New Roman"/>
            <w:u w:val="single"/>
          </w:rPr>
          <w:delText>)</w:delText>
        </w:r>
        <w:r w:rsidR="00512535" w:rsidRPr="006771BB" w:rsidDel="006771BB">
          <w:rPr>
            <w:rFonts w:ascii="Times New Roman" w:hAnsi="Times New Roman"/>
            <w:u w:val="single"/>
          </w:rPr>
          <w:fldChar w:fldCharType="end"/>
        </w:r>
        <w:bookmarkStart w:id="647" w:name="paragraf-17.odsek-4.pismeno-c.text"/>
        <w:r w:rsidRPr="006771BB" w:rsidDel="006771BB">
          <w:rPr>
            <w:rFonts w:ascii="Times New Roman" w:hAnsi="Times New Roman"/>
          </w:rPr>
          <w:delText xml:space="preserve"> </w:delText>
        </w:r>
        <w:bookmarkEnd w:id="647"/>
      </w:del>
    </w:p>
    <w:p w:rsidR="00335717" w:rsidRPr="009358A0" w:rsidRDefault="00AE170E">
      <w:pPr>
        <w:spacing w:after="0" w:line="264" w:lineRule="auto"/>
        <w:ind w:left="420"/>
      </w:pPr>
      <w:bookmarkStart w:id="648" w:name="paragraf-17.odsek-5"/>
      <w:bookmarkEnd w:id="629"/>
      <w:bookmarkEnd w:id="644"/>
      <w:r w:rsidRPr="009358A0">
        <w:rPr>
          <w:rFonts w:ascii="Times New Roman" w:hAnsi="Times New Roman"/>
          <w:color w:val="000000"/>
        </w:rPr>
        <w:t xml:space="preserve"> </w:t>
      </w:r>
      <w:bookmarkStart w:id="649" w:name="paragraf-17.odsek-5.oznacenie"/>
      <w:del w:id="650" w:author="760" w:date="2024-06-06T11:03:00Z">
        <w:r w:rsidRPr="009358A0" w:rsidDel="006771BB">
          <w:rPr>
            <w:rFonts w:ascii="Times New Roman" w:hAnsi="Times New Roman"/>
            <w:color w:val="000000"/>
          </w:rPr>
          <w:delText>(5)</w:delText>
        </w:r>
      </w:del>
      <w:ins w:id="651" w:author="760" w:date="2024-06-06T11:03:00Z">
        <w:r w:rsidR="006771BB">
          <w:rPr>
            <w:rFonts w:ascii="Times New Roman" w:hAnsi="Times New Roman"/>
            <w:color w:val="000000"/>
          </w:rPr>
          <w:t>(4)</w:t>
        </w:r>
      </w:ins>
      <w:r w:rsidRPr="009358A0">
        <w:rPr>
          <w:rFonts w:ascii="Times New Roman" w:hAnsi="Times New Roman"/>
          <w:color w:val="000000"/>
        </w:rPr>
        <w:t xml:space="preserve"> </w:t>
      </w:r>
      <w:bookmarkStart w:id="652" w:name="paragraf-17.odsek-5.text"/>
      <w:bookmarkEnd w:id="649"/>
      <w:r w:rsidRPr="009358A0">
        <w:rPr>
          <w:rFonts w:ascii="Times New Roman" w:hAnsi="Times New Roman"/>
          <w:color w:val="000000"/>
        </w:rPr>
        <w:t xml:space="preserve">Orgán dozoru uloží za iný správny delikt podľa </w:t>
      </w:r>
      <w:bookmarkEnd w:id="652"/>
    </w:p>
    <w:p w:rsidR="00335717" w:rsidRPr="006771BB" w:rsidDel="00740E37" w:rsidRDefault="00AE170E">
      <w:pPr>
        <w:spacing w:before="225" w:after="225" w:line="264" w:lineRule="auto"/>
        <w:ind w:left="495"/>
        <w:rPr>
          <w:del w:id="653" w:author="760" w:date="2024-06-06T11:12:00Z"/>
        </w:rPr>
      </w:pPr>
      <w:bookmarkStart w:id="654" w:name="paragraf-17.odsek-5.pismeno-a"/>
      <w:del w:id="655" w:author="760" w:date="2024-06-06T11:12:00Z">
        <w:r w:rsidRPr="006771BB" w:rsidDel="00740E37">
          <w:rPr>
            <w:rFonts w:ascii="Times New Roman" w:hAnsi="Times New Roman"/>
          </w:rPr>
          <w:delText xml:space="preserve"> </w:delText>
        </w:r>
        <w:bookmarkStart w:id="656" w:name="paragraf-17.odsek-5.pismeno-a.oznacenie"/>
        <w:r w:rsidRPr="006771BB" w:rsidDel="00740E37">
          <w:rPr>
            <w:rFonts w:ascii="Times New Roman" w:hAnsi="Times New Roman"/>
          </w:rPr>
          <w:delText xml:space="preserve">a) </w:delText>
        </w:r>
        <w:bookmarkEnd w:id="656"/>
        <w:r w:rsidRPr="006771BB" w:rsidDel="00740E37">
          <w:rPr>
            <w:rFonts w:ascii="Times New Roman" w:hAnsi="Times New Roman"/>
          </w:rPr>
          <w:delText xml:space="preserve">odseku 1 písm. a) pokutu od 10 000 eur do 200 000 eur a rozhodne o prepadnutí dreva a výrobkov z dreva do vlastníctva Slovenskej republiky podľa </w:delText>
        </w:r>
        <w:r w:rsidR="00512535" w:rsidRPr="006771BB" w:rsidDel="00740E37">
          <w:fldChar w:fldCharType="begin"/>
        </w:r>
        <w:r w:rsidR="00512535" w:rsidRPr="006771BB" w:rsidDel="00740E37">
          <w:delInstrText xml:space="preserve"> HYPERLINK \l "paragraf-14.odsek-4" \h </w:delInstrText>
        </w:r>
        <w:r w:rsidR="00512535" w:rsidRPr="006771BB" w:rsidDel="00740E37">
          <w:fldChar w:fldCharType="separate"/>
        </w:r>
        <w:r w:rsidRPr="006771BB" w:rsidDel="00740E37">
          <w:rPr>
            <w:rFonts w:ascii="Times New Roman" w:hAnsi="Times New Roman"/>
            <w:u w:val="single"/>
          </w:rPr>
          <w:delText>§ 14 ods. 4</w:delText>
        </w:r>
        <w:r w:rsidR="00512535" w:rsidRPr="006771BB" w:rsidDel="00740E37">
          <w:rPr>
            <w:rFonts w:ascii="Times New Roman" w:hAnsi="Times New Roman"/>
            <w:u w:val="single"/>
          </w:rPr>
          <w:fldChar w:fldCharType="end"/>
        </w:r>
        <w:bookmarkStart w:id="657" w:name="paragraf-17.odsek-5.pismeno-a.text"/>
        <w:r w:rsidRPr="006771BB" w:rsidDel="00740E37">
          <w:rPr>
            <w:rFonts w:ascii="Times New Roman" w:hAnsi="Times New Roman"/>
          </w:rPr>
          <w:delText xml:space="preserve">, </w:delText>
        </w:r>
        <w:bookmarkEnd w:id="657"/>
      </w:del>
    </w:p>
    <w:p w:rsidR="00335717" w:rsidRPr="006771BB" w:rsidDel="00740E37" w:rsidRDefault="00AE170E">
      <w:pPr>
        <w:spacing w:before="225" w:after="225" w:line="264" w:lineRule="auto"/>
        <w:ind w:left="495"/>
        <w:rPr>
          <w:del w:id="658" w:author="760" w:date="2024-06-06T11:12:00Z"/>
        </w:rPr>
      </w:pPr>
      <w:bookmarkStart w:id="659" w:name="paragraf-17.odsek-5.pismeno-b"/>
      <w:bookmarkEnd w:id="654"/>
      <w:del w:id="660" w:author="760" w:date="2024-06-06T11:12:00Z">
        <w:r w:rsidRPr="006771BB" w:rsidDel="00740E37">
          <w:rPr>
            <w:rFonts w:ascii="Times New Roman" w:hAnsi="Times New Roman"/>
          </w:rPr>
          <w:delText xml:space="preserve"> </w:delText>
        </w:r>
        <w:bookmarkStart w:id="661" w:name="paragraf-17.odsek-5.pismeno-b.oznacenie"/>
        <w:r w:rsidRPr="006771BB" w:rsidDel="00740E37">
          <w:rPr>
            <w:rFonts w:ascii="Times New Roman" w:hAnsi="Times New Roman"/>
          </w:rPr>
          <w:delText xml:space="preserve">b) </w:delText>
        </w:r>
        <w:bookmarkStart w:id="662" w:name="paragraf-17.odsek-5.pismeno-b.text"/>
        <w:bookmarkEnd w:id="661"/>
        <w:r w:rsidRPr="006771BB" w:rsidDel="00740E37">
          <w:rPr>
            <w:rFonts w:ascii="Times New Roman" w:hAnsi="Times New Roman"/>
          </w:rPr>
          <w:delText xml:space="preserve">odseku 1 písm. b), c), písm. d) alebo písm. e) pokutu od 2 000 eur do 10 000 eur, </w:delText>
        </w:r>
        <w:bookmarkEnd w:id="662"/>
      </w:del>
    </w:p>
    <w:p w:rsidR="00335717" w:rsidRPr="006771BB" w:rsidDel="00740E37" w:rsidRDefault="00AE170E">
      <w:pPr>
        <w:spacing w:before="225" w:after="225" w:line="264" w:lineRule="auto"/>
        <w:ind w:left="495"/>
        <w:rPr>
          <w:del w:id="663" w:author="760" w:date="2024-06-06T11:12:00Z"/>
        </w:rPr>
      </w:pPr>
      <w:bookmarkStart w:id="664" w:name="paragraf-17.odsek-5.pismeno-c"/>
      <w:bookmarkEnd w:id="659"/>
      <w:del w:id="665" w:author="760" w:date="2024-06-06T11:12:00Z">
        <w:r w:rsidRPr="006771BB" w:rsidDel="00740E37">
          <w:rPr>
            <w:rFonts w:ascii="Times New Roman" w:hAnsi="Times New Roman"/>
          </w:rPr>
          <w:delText xml:space="preserve"> </w:delText>
        </w:r>
        <w:bookmarkStart w:id="666" w:name="paragraf-17.odsek-5.pismeno-c.oznacenie"/>
        <w:r w:rsidRPr="006771BB" w:rsidDel="00740E37">
          <w:rPr>
            <w:rFonts w:ascii="Times New Roman" w:hAnsi="Times New Roman"/>
          </w:rPr>
          <w:delText xml:space="preserve">c) </w:delText>
        </w:r>
        <w:bookmarkStart w:id="667" w:name="paragraf-17.odsek-5.pismeno-c.text"/>
        <w:bookmarkEnd w:id="666"/>
        <w:r w:rsidRPr="006771BB" w:rsidDel="00740E37">
          <w:rPr>
            <w:rFonts w:ascii="Times New Roman" w:hAnsi="Times New Roman"/>
          </w:rPr>
          <w:delText xml:space="preserve">odseku 2 písm. a) pokutu od 5 000 eur do 10 000 eur, </w:delText>
        </w:r>
        <w:bookmarkEnd w:id="667"/>
      </w:del>
    </w:p>
    <w:p w:rsidR="00335717" w:rsidRPr="006771BB" w:rsidDel="00740E37" w:rsidRDefault="00AE170E">
      <w:pPr>
        <w:spacing w:before="225" w:after="225" w:line="264" w:lineRule="auto"/>
        <w:ind w:left="495"/>
        <w:rPr>
          <w:del w:id="668" w:author="760" w:date="2024-06-06T11:12:00Z"/>
        </w:rPr>
      </w:pPr>
      <w:bookmarkStart w:id="669" w:name="paragraf-17.odsek-5.pismeno-d"/>
      <w:bookmarkEnd w:id="664"/>
      <w:del w:id="670" w:author="760" w:date="2024-06-06T11:12:00Z">
        <w:r w:rsidRPr="006771BB" w:rsidDel="00740E37">
          <w:rPr>
            <w:rFonts w:ascii="Times New Roman" w:hAnsi="Times New Roman"/>
          </w:rPr>
          <w:delText xml:space="preserve"> </w:delText>
        </w:r>
        <w:bookmarkStart w:id="671" w:name="paragraf-17.odsek-5.pismeno-d.oznacenie"/>
        <w:r w:rsidRPr="006771BB" w:rsidDel="00740E37">
          <w:rPr>
            <w:rFonts w:ascii="Times New Roman" w:hAnsi="Times New Roman"/>
          </w:rPr>
          <w:delText xml:space="preserve">d) </w:delText>
        </w:r>
        <w:bookmarkStart w:id="672" w:name="paragraf-17.odsek-5.pismeno-d.text"/>
        <w:bookmarkEnd w:id="671"/>
        <w:r w:rsidRPr="006771BB" w:rsidDel="00740E37">
          <w:rPr>
            <w:rFonts w:ascii="Times New Roman" w:hAnsi="Times New Roman"/>
          </w:rPr>
          <w:delText xml:space="preserve">odseku 2 písm. b) alebo písm. d) pokutu od 2 000 eur do 10 000 eur, </w:delText>
        </w:r>
        <w:bookmarkEnd w:id="672"/>
      </w:del>
    </w:p>
    <w:p w:rsidR="00335717" w:rsidRPr="006771BB" w:rsidDel="00740E37" w:rsidRDefault="00AE170E">
      <w:pPr>
        <w:spacing w:before="225" w:after="225" w:line="264" w:lineRule="auto"/>
        <w:ind w:left="495"/>
        <w:rPr>
          <w:del w:id="673" w:author="760" w:date="2024-06-06T11:12:00Z"/>
        </w:rPr>
      </w:pPr>
      <w:bookmarkStart w:id="674" w:name="paragraf-17.odsek-5.pismeno-e"/>
      <w:bookmarkEnd w:id="669"/>
      <w:del w:id="675" w:author="760" w:date="2024-06-06T11:12:00Z">
        <w:r w:rsidRPr="006771BB" w:rsidDel="00740E37">
          <w:rPr>
            <w:rFonts w:ascii="Times New Roman" w:hAnsi="Times New Roman"/>
          </w:rPr>
          <w:delText xml:space="preserve"> </w:delText>
        </w:r>
        <w:bookmarkStart w:id="676" w:name="paragraf-17.odsek-5.pismeno-e.oznacenie"/>
        <w:r w:rsidRPr="006771BB" w:rsidDel="00740E37">
          <w:rPr>
            <w:rFonts w:ascii="Times New Roman" w:hAnsi="Times New Roman"/>
          </w:rPr>
          <w:delText xml:space="preserve">e) </w:delText>
        </w:r>
        <w:bookmarkEnd w:id="676"/>
        <w:r w:rsidRPr="006771BB" w:rsidDel="00740E37">
          <w:rPr>
            <w:rFonts w:ascii="Times New Roman" w:hAnsi="Times New Roman"/>
          </w:rPr>
          <w:delText>odseku 2 písm. c) pokutu od 200 eur do 500 eur za každý aj začatý m</w:delText>
        </w:r>
        <w:r w:rsidRPr="006771BB" w:rsidDel="00740E37">
          <w:rPr>
            <w:rFonts w:ascii="Times New Roman" w:hAnsi="Times New Roman"/>
            <w:sz w:val="18"/>
            <w:vertAlign w:val="superscript"/>
          </w:rPr>
          <w:delText>3</w:delText>
        </w:r>
        <w:bookmarkStart w:id="677" w:name="paragraf-17.odsek-5.pismeno-e.text"/>
        <w:r w:rsidRPr="006771BB" w:rsidDel="00740E37">
          <w:rPr>
            <w:rFonts w:ascii="Times New Roman" w:hAnsi="Times New Roman"/>
          </w:rPr>
          <w:delText xml:space="preserve"> prepravovaného dreva a výrobkov z dreva a rozhodne o prepadnutí dreva a výrobkov z dreva do vlastníctva Slovenskej republiky podľa § 14 ods. 4, </w:delText>
        </w:r>
        <w:bookmarkEnd w:id="677"/>
      </w:del>
    </w:p>
    <w:p w:rsidR="00335717" w:rsidRPr="006771BB" w:rsidDel="00740E37" w:rsidRDefault="00AE170E">
      <w:pPr>
        <w:spacing w:before="225" w:after="225" w:line="264" w:lineRule="auto"/>
        <w:ind w:left="495"/>
        <w:rPr>
          <w:del w:id="678" w:author="760" w:date="2024-06-06T11:12:00Z"/>
          <w:rFonts w:ascii="Times New Roman" w:hAnsi="Times New Roman"/>
        </w:rPr>
      </w:pPr>
      <w:bookmarkStart w:id="679" w:name="paragraf-17.odsek-5.pismeno-f"/>
      <w:bookmarkEnd w:id="674"/>
      <w:del w:id="680" w:author="760" w:date="2024-06-06T11:12:00Z">
        <w:r w:rsidRPr="006771BB" w:rsidDel="00740E37">
          <w:rPr>
            <w:rFonts w:ascii="Times New Roman" w:hAnsi="Times New Roman"/>
          </w:rPr>
          <w:delText xml:space="preserve"> </w:delText>
        </w:r>
        <w:bookmarkStart w:id="681" w:name="paragraf-17.odsek-5.pismeno-f.oznacenie"/>
        <w:r w:rsidRPr="006771BB" w:rsidDel="00740E37">
          <w:rPr>
            <w:rFonts w:ascii="Times New Roman" w:hAnsi="Times New Roman"/>
          </w:rPr>
          <w:delText xml:space="preserve">f) </w:delText>
        </w:r>
        <w:bookmarkStart w:id="682" w:name="paragraf-17.odsek-5.pismeno-f.text"/>
        <w:bookmarkEnd w:id="681"/>
        <w:r w:rsidRPr="006771BB" w:rsidDel="00740E37">
          <w:rPr>
            <w:rFonts w:ascii="Times New Roman" w:hAnsi="Times New Roman"/>
          </w:rPr>
          <w:delText xml:space="preserve">odseku 3 pokutu od 2 000 eur do 10 000 eur, </w:delText>
        </w:r>
        <w:bookmarkEnd w:id="682"/>
      </w:del>
    </w:p>
    <w:p w:rsidR="00335717" w:rsidRPr="009358A0" w:rsidDel="00740E37" w:rsidRDefault="00AE170E">
      <w:pPr>
        <w:spacing w:before="225" w:after="225" w:line="264" w:lineRule="auto"/>
        <w:ind w:left="495"/>
        <w:rPr>
          <w:del w:id="683" w:author="760" w:date="2024-06-06T11:12:00Z"/>
        </w:rPr>
      </w:pPr>
      <w:bookmarkStart w:id="684" w:name="paragraf-17.odsek-5.pismeno-g.oznacenie"/>
      <w:bookmarkStart w:id="685" w:name="paragraf-17.odsek-5.pismeno-g"/>
      <w:bookmarkEnd w:id="679"/>
      <w:del w:id="686" w:author="760" w:date="2024-06-06T11:12:00Z">
        <w:r w:rsidRPr="009358A0" w:rsidDel="00740E37">
          <w:rPr>
            <w:rFonts w:ascii="Times New Roman" w:hAnsi="Times New Roman"/>
            <w:color w:val="000000"/>
          </w:rPr>
          <w:delText xml:space="preserve">g) </w:delText>
        </w:r>
        <w:bookmarkStart w:id="687" w:name="paragraf-17.odsek-5.pismeno-g.text"/>
        <w:bookmarkEnd w:id="684"/>
        <w:r w:rsidRPr="009358A0" w:rsidDel="00740E37">
          <w:rPr>
            <w:rFonts w:ascii="Times New Roman" w:hAnsi="Times New Roman"/>
            <w:color w:val="000000"/>
          </w:rPr>
          <w:delText xml:space="preserve">odseku 4 písm. a) pokutu od 2 000 eur do 5 000 eur, </w:delText>
        </w:r>
        <w:bookmarkEnd w:id="687"/>
      </w:del>
    </w:p>
    <w:p w:rsidR="00335717" w:rsidRPr="009358A0" w:rsidDel="00740E37" w:rsidRDefault="00AE170E">
      <w:pPr>
        <w:spacing w:before="225" w:after="225" w:line="264" w:lineRule="auto"/>
        <w:ind w:left="495"/>
        <w:rPr>
          <w:del w:id="688" w:author="760" w:date="2024-06-06T11:12:00Z"/>
        </w:rPr>
      </w:pPr>
      <w:bookmarkStart w:id="689" w:name="paragraf-17.odsek-5.pismeno-h"/>
      <w:bookmarkEnd w:id="685"/>
      <w:del w:id="690" w:author="760" w:date="2024-06-06T11:12:00Z">
        <w:r w:rsidRPr="009358A0" w:rsidDel="00740E37">
          <w:rPr>
            <w:rFonts w:ascii="Times New Roman" w:hAnsi="Times New Roman"/>
            <w:color w:val="000000"/>
          </w:rPr>
          <w:delText xml:space="preserve"> </w:delText>
        </w:r>
        <w:bookmarkStart w:id="691" w:name="paragraf-17.odsek-5.pismeno-h.oznacenie"/>
        <w:r w:rsidRPr="009358A0" w:rsidDel="00740E37">
          <w:rPr>
            <w:rFonts w:ascii="Times New Roman" w:hAnsi="Times New Roman"/>
            <w:color w:val="000000"/>
          </w:rPr>
          <w:delText xml:space="preserve">h) </w:delText>
        </w:r>
        <w:bookmarkStart w:id="692" w:name="paragraf-17.odsek-5.pismeno-h.text"/>
        <w:bookmarkEnd w:id="691"/>
        <w:r w:rsidRPr="009358A0" w:rsidDel="00740E37">
          <w:rPr>
            <w:rFonts w:ascii="Times New Roman" w:hAnsi="Times New Roman"/>
            <w:color w:val="000000"/>
          </w:rPr>
          <w:delText xml:space="preserve">odseku 4 písm. b) pokutu od 5 000 eur do 10 000 eur, </w:delText>
        </w:r>
        <w:bookmarkEnd w:id="692"/>
      </w:del>
    </w:p>
    <w:p w:rsidR="00335717" w:rsidDel="00740E37" w:rsidRDefault="00AE170E">
      <w:pPr>
        <w:spacing w:before="225" w:after="225" w:line="264" w:lineRule="auto"/>
        <w:ind w:left="495"/>
        <w:rPr>
          <w:del w:id="693" w:author="760" w:date="2024-06-06T11:12:00Z"/>
          <w:rFonts w:ascii="Times New Roman" w:hAnsi="Times New Roman"/>
          <w:color w:val="000000"/>
        </w:rPr>
      </w:pPr>
      <w:bookmarkStart w:id="694" w:name="paragraf-17.odsek-5.pismeno-i"/>
      <w:bookmarkEnd w:id="689"/>
      <w:del w:id="695" w:author="760" w:date="2024-06-06T11:12:00Z">
        <w:r w:rsidRPr="009358A0" w:rsidDel="00740E37">
          <w:rPr>
            <w:rFonts w:ascii="Times New Roman" w:hAnsi="Times New Roman"/>
            <w:color w:val="000000"/>
          </w:rPr>
          <w:delText xml:space="preserve"> </w:delText>
        </w:r>
        <w:bookmarkStart w:id="696" w:name="paragraf-17.odsek-5.pismeno-i.oznacenie"/>
        <w:r w:rsidRPr="009358A0" w:rsidDel="00740E37">
          <w:rPr>
            <w:rFonts w:ascii="Times New Roman" w:hAnsi="Times New Roman"/>
            <w:color w:val="000000"/>
          </w:rPr>
          <w:delText xml:space="preserve">i) </w:delText>
        </w:r>
        <w:bookmarkEnd w:id="696"/>
        <w:r w:rsidRPr="009358A0" w:rsidDel="00740E37">
          <w:rPr>
            <w:rFonts w:ascii="Times New Roman" w:hAnsi="Times New Roman"/>
            <w:color w:val="000000"/>
          </w:rPr>
          <w:delText xml:space="preserve">odseku 4 písm. c) pokutu od 10 000 eur do 200 000 eur a rozhodne o prepadnutí dreva a výrobkov z dreva do vlastníctva Slovenskej republiky podľa </w:delText>
        </w:r>
        <w:r w:rsidR="00512535" w:rsidDel="00740E37">
          <w:fldChar w:fldCharType="begin"/>
        </w:r>
        <w:r w:rsidR="00512535" w:rsidDel="00740E37">
          <w:delInstrText xml:space="preserve"> HYPERLINK \l "paragraf-14.odsek-4" \h </w:delInstrText>
        </w:r>
        <w:r w:rsidR="00512535" w:rsidDel="00740E37">
          <w:fldChar w:fldCharType="separate"/>
        </w:r>
        <w:r w:rsidRPr="009358A0" w:rsidDel="00740E37">
          <w:rPr>
            <w:rFonts w:ascii="Times New Roman" w:hAnsi="Times New Roman"/>
            <w:color w:val="0000FF"/>
            <w:u w:val="single"/>
          </w:rPr>
          <w:delText>§ 14 ods. 4</w:delText>
        </w:r>
        <w:r w:rsidR="00512535" w:rsidDel="00740E37">
          <w:rPr>
            <w:rFonts w:ascii="Times New Roman" w:hAnsi="Times New Roman"/>
            <w:color w:val="0000FF"/>
            <w:u w:val="single"/>
          </w:rPr>
          <w:fldChar w:fldCharType="end"/>
        </w:r>
        <w:bookmarkStart w:id="697" w:name="paragraf-17.odsek-5.pismeno-i.text"/>
        <w:r w:rsidRPr="009358A0" w:rsidDel="00740E37">
          <w:rPr>
            <w:rFonts w:ascii="Times New Roman" w:hAnsi="Times New Roman"/>
            <w:color w:val="000000"/>
          </w:rPr>
          <w:delText>.</w:delText>
        </w:r>
        <w:bookmarkEnd w:id="697"/>
      </w:del>
    </w:p>
    <w:p w:rsidR="006771BB" w:rsidRPr="00740E37" w:rsidRDefault="006771BB">
      <w:pPr>
        <w:spacing w:before="225" w:after="225" w:line="264" w:lineRule="auto"/>
        <w:ind w:left="495"/>
        <w:rPr>
          <w:ins w:id="698" w:author="760" w:date="2024-06-06T11:10:00Z"/>
          <w:rFonts w:ascii="Times New Roman" w:hAnsi="Times New Roman" w:cs="Times New Roman"/>
        </w:rPr>
      </w:pPr>
      <w:ins w:id="699" w:author="760" w:date="2024-06-06T11:09:00Z">
        <w:r w:rsidRPr="00740E37">
          <w:rPr>
            <w:rFonts w:ascii="Times New Roman" w:hAnsi="Times New Roman" w:cs="Times New Roman"/>
          </w:rPr>
          <w:t>a) odseku 1 písm. a) pokutu od 1 000 eur do 300 000 eur a môže rozhodnúť o prepadnutí dreva a výrobkov z dreva do vlastníctva Slovenskej republiky podľa § 14 ods. 4,</w:t>
        </w:r>
      </w:ins>
    </w:p>
    <w:p w:rsidR="006771BB" w:rsidRPr="00740E37" w:rsidRDefault="006771BB">
      <w:pPr>
        <w:spacing w:before="225" w:after="225" w:line="264" w:lineRule="auto"/>
        <w:ind w:left="495"/>
        <w:rPr>
          <w:ins w:id="700" w:author="760" w:date="2024-06-06T11:10:00Z"/>
          <w:rFonts w:ascii="Times New Roman" w:hAnsi="Times New Roman" w:cs="Times New Roman"/>
        </w:rPr>
      </w:pPr>
      <w:ins w:id="701" w:author="760" w:date="2024-06-06T11:10:00Z">
        <w:r w:rsidRPr="00740E37">
          <w:rPr>
            <w:rFonts w:ascii="Times New Roman" w:hAnsi="Times New Roman" w:cs="Times New Roman"/>
          </w:rPr>
          <w:t>b) odseku 1 písm. b), c), d) alebo písm. e) pokutu od 200 eur do 20 000 eur,</w:t>
        </w:r>
      </w:ins>
    </w:p>
    <w:p w:rsidR="006771BB" w:rsidRPr="00740E37" w:rsidRDefault="006771BB">
      <w:pPr>
        <w:spacing w:before="225" w:after="225" w:line="264" w:lineRule="auto"/>
        <w:ind w:left="495"/>
        <w:rPr>
          <w:ins w:id="702" w:author="760" w:date="2024-06-06T11:10:00Z"/>
          <w:rFonts w:ascii="Times New Roman" w:hAnsi="Times New Roman" w:cs="Times New Roman"/>
        </w:rPr>
      </w:pPr>
      <w:ins w:id="703" w:author="760" w:date="2024-06-06T11:10:00Z">
        <w:r w:rsidRPr="00740E37">
          <w:rPr>
            <w:rFonts w:ascii="Times New Roman" w:hAnsi="Times New Roman" w:cs="Times New Roman"/>
          </w:rPr>
          <w:t>c) odseku 2 písm. a) pokutu od 200 eur do 10 000 eur,</w:t>
        </w:r>
      </w:ins>
    </w:p>
    <w:p w:rsidR="006771BB" w:rsidRPr="00740E37" w:rsidRDefault="006771BB">
      <w:pPr>
        <w:spacing w:before="225" w:after="225" w:line="264" w:lineRule="auto"/>
        <w:ind w:left="495"/>
        <w:rPr>
          <w:ins w:id="704" w:author="760" w:date="2024-06-06T11:11:00Z"/>
          <w:rFonts w:ascii="Times New Roman" w:hAnsi="Times New Roman" w:cs="Times New Roman"/>
        </w:rPr>
      </w:pPr>
      <w:ins w:id="705" w:author="760" w:date="2024-06-06T11:10:00Z">
        <w:r w:rsidRPr="00740E37">
          <w:rPr>
            <w:rFonts w:ascii="Times New Roman" w:hAnsi="Times New Roman" w:cs="Times New Roman"/>
          </w:rPr>
          <w:t>d) odseku 2 písm. b) alebo písm. d) pokutu od 200 eur do 10 000 eur,</w:t>
        </w:r>
      </w:ins>
    </w:p>
    <w:p w:rsidR="00740E37" w:rsidRPr="00740E37" w:rsidRDefault="00740E37">
      <w:pPr>
        <w:spacing w:before="225" w:after="225" w:line="264" w:lineRule="auto"/>
        <w:ind w:left="495"/>
        <w:rPr>
          <w:ins w:id="706" w:author="760" w:date="2024-06-06T11:11:00Z"/>
          <w:rFonts w:ascii="Times New Roman" w:hAnsi="Times New Roman" w:cs="Times New Roman"/>
        </w:rPr>
      </w:pPr>
      <w:ins w:id="707" w:author="760" w:date="2024-06-06T11:11:00Z">
        <w:r w:rsidRPr="00740E37">
          <w:rPr>
            <w:rFonts w:ascii="Times New Roman" w:hAnsi="Times New Roman" w:cs="Times New Roman"/>
          </w:rPr>
          <w:lastRenderedPageBreak/>
          <w:t>e) odseku 2 písm. c) pokutu od 200 eur do 5 000 eur a môže rozhodnúť o prepadnutí dreva a výrobkov z dreva do vlastníctva Slovenskej republiky podľa § 14 ods. 4,</w:t>
        </w:r>
      </w:ins>
    </w:p>
    <w:p w:rsidR="00740E37" w:rsidRPr="00740E37" w:rsidRDefault="00740E37">
      <w:pPr>
        <w:spacing w:before="225" w:after="225" w:line="264" w:lineRule="auto"/>
        <w:ind w:left="495"/>
        <w:rPr>
          <w:rFonts w:ascii="Times New Roman" w:hAnsi="Times New Roman" w:cs="Times New Roman"/>
        </w:rPr>
      </w:pPr>
      <w:ins w:id="708" w:author="760" w:date="2024-06-06T11:11:00Z">
        <w:r w:rsidRPr="00740E37">
          <w:rPr>
            <w:rFonts w:ascii="Times New Roman" w:hAnsi="Times New Roman" w:cs="Times New Roman"/>
          </w:rPr>
          <w:t>f) odseku 3 pokutu od 1 000 eur do 10 000 eur.</w:t>
        </w:r>
      </w:ins>
    </w:p>
    <w:p w:rsidR="00335717" w:rsidRPr="009358A0" w:rsidRDefault="00AE170E">
      <w:pPr>
        <w:spacing w:before="225" w:after="225" w:line="264" w:lineRule="auto"/>
        <w:ind w:left="420"/>
      </w:pPr>
      <w:bookmarkStart w:id="709" w:name="paragraf-17.odsek-6"/>
      <w:bookmarkEnd w:id="648"/>
      <w:bookmarkEnd w:id="694"/>
      <w:r w:rsidRPr="009358A0">
        <w:rPr>
          <w:rFonts w:ascii="Times New Roman" w:hAnsi="Times New Roman"/>
          <w:color w:val="000000"/>
        </w:rPr>
        <w:t xml:space="preserve"> </w:t>
      </w:r>
      <w:bookmarkStart w:id="710" w:name="paragraf-17.odsek-6.oznacenie"/>
      <w:ins w:id="711" w:author="760" w:date="2024-06-06T11:03:00Z">
        <w:r w:rsidR="006771BB" w:rsidRPr="009358A0">
          <w:rPr>
            <w:rFonts w:ascii="Times New Roman" w:hAnsi="Times New Roman"/>
            <w:color w:val="000000"/>
          </w:rPr>
          <w:t>(</w:t>
        </w:r>
        <w:r w:rsidR="006771BB">
          <w:rPr>
            <w:rFonts w:ascii="Times New Roman" w:hAnsi="Times New Roman"/>
            <w:color w:val="000000"/>
          </w:rPr>
          <w:t>5</w:t>
        </w:r>
        <w:r w:rsidR="006771BB" w:rsidRPr="009358A0">
          <w:rPr>
            <w:rFonts w:ascii="Times New Roman" w:hAnsi="Times New Roman"/>
            <w:color w:val="000000"/>
          </w:rPr>
          <w:t>)</w:t>
        </w:r>
      </w:ins>
      <w:del w:id="712" w:author="760" w:date="2024-06-06T11:03:00Z">
        <w:r w:rsidRPr="009358A0" w:rsidDel="006771BB">
          <w:rPr>
            <w:rFonts w:ascii="Times New Roman" w:hAnsi="Times New Roman"/>
            <w:color w:val="000000"/>
          </w:rPr>
          <w:delText>(6)</w:delText>
        </w:r>
      </w:del>
      <w:r w:rsidRPr="009358A0">
        <w:rPr>
          <w:rFonts w:ascii="Times New Roman" w:hAnsi="Times New Roman"/>
          <w:color w:val="000000"/>
        </w:rPr>
        <w:t xml:space="preserve"> </w:t>
      </w:r>
      <w:bookmarkStart w:id="713" w:name="paragraf-17.odsek-6.text"/>
      <w:bookmarkEnd w:id="710"/>
      <w:r w:rsidRPr="009358A0">
        <w:rPr>
          <w:rFonts w:ascii="Times New Roman" w:hAnsi="Times New Roman"/>
          <w:color w:val="000000"/>
        </w:rPr>
        <w:t xml:space="preserve">Pri určení výšky pokuty za iný správny delikt sa prihliadne najmä na závažnosť protiprávneho konania, spôsob, čas trvania a následky protiprávneho konania a na súčinnosť osoby podliehajúcej dozoru, ktorej sa má pokuta uložiť, s orgánom dozoru. </w:t>
      </w:r>
      <w:bookmarkEnd w:id="713"/>
    </w:p>
    <w:p w:rsidR="00335717" w:rsidRPr="009358A0" w:rsidRDefault="00AE170E">
      <w:pPr>
        <w:spacing w:before="225" w:after="225" w:line="264" w:lineRule="auto"/>
        <w:ind w:left="420"/>
      </w:pPr>
      <w:bookmarkStart w:id="714" w:name="paragraf-17.odsek-7"/>
      <w:bookmarkEnd w:id="709"/>
      <w:r w:rsidRPr="009358A0">
        <w:rPr>
          <w:rFonts w:ascii="Times New Roman" w:hAnsi="Times New Roman"/>
          <w:color w:val="000000"/>
        </w:rPr>
        <w:t xml:space="preserve"> </w:t>
      </w:r>
      <w:bookmarkStart w:id="715" w:name="paragraf-17.odsek-7.oznacenie"/>
      <w:ins w:id="716" w:author="760" w:date="2024-06-06T11:04:00Z">
        <w:r w:rsidR="006771BB" w:rsidRPr="009358A0">
          <w:rPr>
            <w:rFonts w:ascii="Times New Roman" w:hAnsi="Times New Roman"/>
            <w:color w:val="000000"/>
          </w:rPr>
          <w:t>(6)</w:t>
        </w:r>
      </w:ins>
      <w:del w:id="717" w:author="760" w:date="2024-06-06T11:04:00Z">
        <w:r w:rsidRPr="009358A0" w:rsidDel="006771BB">
          <w:rPr>
            <w:rFonts w:ascii="Times New Roman" w:hAnsi="Times New Roman"/>
            <w:color w:val="000000"/>
          </w:rPr>
          <w:delText>(7)</w:delText>
        </w:r>
      </w:del>
      <w:r w:rsidRPr="009358A0">
        <w:rPr>
          <w:rFonts w:ascii="Times New Roman" w:hAnsi="Times New Roman"/>
          <w:color w:val="000000"/>
        </w:rPr>
        <w:t xml:space="preserve"> </w:t>
      </w:r>
      <w:bookmarkStart w:id="718" w:name="paragraf-17.odsek-7.text"/>
      <w:bookmarkEnd w:id="715"/>
      <w:r w:rsidRPr="009358A0">
        <w:rPr>
          <w:rFonts w:ascii="Times New Roman" w:hAnsi="Times New Roman"/>
          <w:color w:val="000000"/>
        </w:rPr>
        <w:t xml:space="preserve">Pokutu za iný správny delikt možno uložiť do dvoch rokov odo dňa, keď sa orgán dozoru dozvedel o porušení povinnosti, najneskôr do piatich rokov odo dňa, keď k porušeniu povinnosti došlo. </w:t>
      </w:r>
      <w:bookmarkEnd w:id="718"/>
    </w:p>
    <w:p w:rsidR="00335717" w:rsidRPr="009358A0" w:rsidRDefault="00AE170E">
      <w:pPr>
        <w:spacing w:before="225" w:after="225" w:line="264" w:lineRule="auto"/>
        <w:ind w:left="420"/>
      </w:pPr>
      <w:bookmarkStart w:id="719" w:name="paragraf-17.odsek-8"/>
      <w:bookmarkEnd w:id="714"/>
      <w:r w:rsidRPr="009358A0">
        <w:rPr>
          <w:rFonts w:ascii="Times New Roman" w:hAnsi="Times New Roman"/>
          <w:color w:val="000000"/>
        </w:rPr>
        <w:t xml:space="preserve"> </w:t>
      </w:r>
      <w:bookmarkStart w:id="720" w:name="paragraf-17.odsek-8.oznacenie"/>
      <w:ins w:id="721" w:author="760" w:date="2024-06-06T11:04:00Z">
        <w:r w:rsidR="006771BB" w:rsidRPr="009358A0">
          <w:rPr>
            <w:rFonts w:ascii="Times New Roman" w:hAnsi="Times New Roman"/>
            <w:color w:val="000000"/>
          </w:rPr>
          <w:t>(</w:t>
        </w:r>
        <w:r w:rsidR="006771BB">
          <w:rPr>
            <w:rFonts w:ascii="Times New Roman" w:hAnsi="Times New Roman"/>
            <w:color w:val="000000"/>
          </w:rPr>
          <w:t>7</w:t>
        </w:r>
        <w:r w:rsidR="006771BB" w:rsidRPr="009358A0">
          <w:rPr>
            <w:rFonts w:ascii="Times New Roman" w:hAnsi="Times New Roman"/>
            <w:color w:val="000000"/>
          </w:rPr>
          <w:t>)</w:t>
        </w:r>
      </w:ins>
      <w:del w:id="722" w:author="760" w:date="2024-06-06T11:04:00Z">
        <w:r w:rsidRPr="009358A0" w:rsidDel="006771BB">
          <w:rPr>
            <w:rFonts w:ascii="Times New Roman" w:hAnsi="Times New Roman"/>
            <w:color w:val="000000"/>
          </w:rPr>
          <w:delText>(8)</w:delText>
        </w:r>
      </w:del>
      <w:r w:rsidRPr="009358A0">
        <w:rPr>
          <w:rFonts w:ascii="Times New Roman" w:hAnsi="Times New Roman"/>
          <w:color w:val="000000"/>
        </w:rPr>
        <w:t xml:space="preserve"> </w:t>
      </w:r>
      <w:bookmarkEnd w:id="720"/>
      <w:r w:rsidRPr="009358A0">
        <w:rPr>
          <w:rFonts w:ascii="Times New Roman" w:hAnsi="Times New Roman"/>
          <w:color w:val="000000"/>
        </w:rPr>
        <w:t>Pri opakovanom spáchaní iného správneho deliktu možno tomu, kto iný správny delikt spáchal, uložiť pokutu až do dvojnásobku hornej hranice sadzby pokuty. Pri opakovanom spáchaní správneho deliktu obchodníka podľa odseku 2 písm. a) možno uložiť zákaz výkonu činnosti až na päť rokov.</w:t>
      </w:r>
      <w:hyperlink w:anchor="poznamky.poznamka-56">
        <w:r w:rsidRPr="009358A0">
          <w:rPr>
            <w:rFonts w:ascii="Times New Roman" w:hAnsi="Times New Roman"/>
            <w:color w:val="000000"/>
            <w:sz w:val="18"/>
            <w:vertAlign w:val="superscript"/>
          </w:rPr>
          <w:t>56</w:t>
        </w:r>
        <w:r w:rsidRPr="009358A0">
          <w:rPr>
            <w:rFonts w:ascii="Times New Roman" w:hAnsi="Times New Roman"/>
            <w:color w:val="0000FF"/>
            <w:u w:val="single"/>
          </w:rPr>
          <w:t>)</w:t>
        </w:r>
      </w:hyperlink>
      <w:bookmarkStart w:id="723" w:name="paragraf-17.odsek-8.text"/>
      <w:r w:rsidRPr="009358A0">
        <w:rPr>
          <w:rFonts w:ascii="Times New Roman" w:hAnsi="Times New Roman"/>
          <w:color w:val="000000"/>
        </w:rPr>
        <w:t xml:space="preserve"> </w:t>
      </w:r>
      <w:bookmarkEnd w:id="723"/>
    </w:p>
    <w:p w:rsidR="00335717" w:rsidRPr="009358A0" w:rsidRDefault="00AE170E">
      <w:pPr>
        <w:spacing w:before="225" w:after="225" w:line="264" w:lineRule="auto"/>
        <w:ind w:left="420"/>
      </w:pPr>
      <w:bookmarkStart w:id="724" w:name="paragraf-17.odsek-9"/>
      <w:bookmarkEnd w:id="719"/>
      <w:r w:rsidRPr="009358A0">
        <w:rPr>
          <w:rFonts w:ascii="Times New Roman" w:hAnsi="Times New Roman"/>
          <w:color w:val="000000"/>
        </w:rPr>
        <w:t xml:space="preserve"> </w:t>
      </w:r>
      <w:bookmarkStart w:id="725" w:name="paragraf-17.odsek-9.oznacenie"/>
      <w:ins w:id="726" w:author="760" w:date="2024-06-06T11:04:00Z">
        <w:r w:rsidR="006771BB" w:rsidRPr="009358A0">
          <w:rPr>
            <w:rFonts w:ascii="Times New Roman" w:hAnsi="Times New Roman"/>
            <w:color w:val="000000"/>
          </w:rPr>
          <w:t>(</w:t>
        </w:r>
        <w:r w:rsidR="006771BB">
          <w:rPr>
            <w:rFonts w:ascii="Times New Roman" w:hAnsi="Times New Roman"/>
            <w:color w:val="000000"/>
          </w:rPr>
          <w:t>8</w:t>
        </w:r>
        <w:r w:rsidR="006771BB" w:rsidRPr="009358A0">
          <w:rPr>
            <w:rFonts w:ascii="Times New Roman" w:hAnsi="Times New Roman"/>
            <w:color w:val="000000"/>
          </w:rPr>
          <w:t>)</w:t>
        </w:r>
      </w:ins>
      <w:del w:id="727" w:author="760" w:date="2024-06-06T11:04:00Z">
        <w:r w:rsidRPr="009358A0" w:rsidDel="006771BB">
          <w:rPr>
            <w:rFonts w:ascii="Times New Roman" w:hAnsi="Times New Roman"/>
            <w:color w:val="000000"/>
          </w:rPr>
          <w:delText>(9)</w:delText>
        </w:r>
      </w:del>
      <w:r w:rsidRPr="009358A0">
        <w:rPr>
          <w:rFonts w:ascii="Times New Roman" w:hAnsi="Times New Roman"/>
          <w:color w:val="000000"/>
        </w:rPr>
        <w:t xml:space="preserve"> </w:t>
      </w:r>
      <w:bookmarkStart w:id="728" w:name="paragraf-17.odsek-9.text"/>
      <w:bookmarkEnd w:id="725"/>
      <w:r w:rsidRPr="009358A0">
        <w:rPr>
          <w:rFonts w:ascii="Times New Roman" w:hAnsi="Times New Roman"/>
          <w:color w:val="000000"/>
        </w:rPr>
        <w:t xml:space="preserve">Iný správny delikt je spáchaný opakovane, ak v čase jeho spáchania od nadobudnutia právoplatnosti rozhodnutia o uložení pokuty za predchádzajúci iný správny delikt neuplynulo viac ako päť rokov. </w:t>
      </w:r>
      <w:bookmarkEnd w:id="728"/>
    </w:p>
    <w:p w:rsidR="00335717" w:rsidRPr="009358A0" w:rsidRDefault="00AE170E">
      <w:pPr>
        <w:spacing w:before="225" w:after="225" w:line="264" w:lineRule="auto"/>
        <w:ind w:left="420"/>
      </w:pPr>
      <w:bookmarkStart w:id="729" w:name="paragraf-17.odsek-10"/>
      <w:bookmarkEnd w:id="724"/>
      <w:r w:rsidRPr="009358A0">
        <w:rPr>
          <w:rFonts w:ascii="Times New Roman" w:hAnsi="Times New Roman"/>
          <w:color w:val="000000"/>
        </w:rPr>
        <w:t xml:space="preserve"> </w:t>
      </w:r>
      <w:bookmarkStart w:id="730" w:name="paragraf-17.odsek-10.oznacenie"/>
      <w:ins w:id="731" w:author="760" w:date="2024-06-06T11:04:00Z">
        <w:r w:rsidR="006771BB" w:rsidRPr="009358A0">
          <w:rPr>
            <w:rFonts w:ascii="Times New Roman" w:hAnsi="Times New Roman"/>
            <w:color w:val="000000"/>
          </w:rPr>
          <w:t>(</w:t>
        </w:r>
        <w:r w:rsidR="006771BB">
          <w:rPr>
            <w:rFonts w:ascii="Times New Roman" w:hAnsi="Times New Roman"/>
            <w:color w:val="000000"/>
          </w:rPr>
          <w:t>9</w:t>
        </w:r>
        <w:r w:rsidR="006771BB" w:rsidRPr="009358A0">
          <w:rPr>
            <w:rFonts w:ascii="Times New Roman" w:hAnsi="Times New Roman"/>
            <w:color w:val="000000"/>
          </w:rPr>
          <w:t>)</w:t>
        </w:r>
      </w:ins>
      <w:del w:id="732" w:author="760" w:date="2024-06-06T11:04:00Z">
        <w:r w:rsidRPr="009358A0" w:rsidDel="006771BB">
          <w:rPr>
            <w:rFonts w:ascii="Times New Roman" w:hAnsi="Times New Roman"/>
            <w:color w:val="000000"/>
          </w:rPr>
          <w:delText>(10)</w:delText>
        </w:r>
      </w:del>
      <w:r w:rsidRPr="009358A0">
        <w:rPr>
          <w:rFonts w:ascii="Times New Roman" w:hAnsi="Times New Roman"/>
          <w:color w:val="000000"/>
        </w:rPr>
        <w:t xml:space="preserve"> </w:t>
      </w:r>
      <w:bookmarkStart w:id="733" w:name="paragraf-17.odsek-10.text"/>
      <w:bookmarkEnd w:id="730"/>
      <w:r w:rsidRPr="009358A0">
        <w:rPr>
          <w:rFonts w:ascii="Times New Roman" w:hAnsi="Times New Roman"/>
          <w:color w:val="000000"/>
        </w:rPr>
        <w:t xml:space="preserve">Pokuta je splatná do 30 dní odo dňa nadobudnutia právoplatnosti rozhodnutia o uložení pokuty, ak v tomto rozhodnutí nie je určená dlhšia lehota jej splatnosti. </w:t>
      </w:r>
      <w:bookmarkEnd w:id="733"/>
    </w:p>
    <w:p w:rsidR="00335717" w:rsidRPr="009358A0" w:rsidRDefault="00AE170E">
      <w:pPr>
        <w:spacing w:before="225" w:after="225" w:line="264" w:lineRule="auto"/>
        <w:ind w:left="420"/>
      </w:pPr>
      <w:bookmarkStart w:id="734" w:name="paragraf-17.odsek-11"/>
      <w:bookmarkEnd w:id="729"/>
      <w:r w:rsidRPr="009358A0">
        <w:rPr>
          <w:rFonts w:ascii="Times New Roman" w:hAnsi="Times New Roman"/>
          <w:color w:val="000000"/>
        </w:rPr>
        <w:t xml:space="preserve"> </w:t>
      </w:r>
      <w:bookmarkStart w:id="735" w:name="paragraf-17.odsek-11.oznacenie"/>
      <w:ins w:id="736" w:author="760" w:date="2024-06-06T11:06:00Z">
        <w:r w:rsidR="006771BB" w:rsidRPr="009358A0">
          <w:rPr>
            <w:rFonts w:ascii="Times New Roman" w:hAnsi="Times New Roman"/>
            <w:color w:val="000000"/>
          </w:rPr>
          <w:t>(</w:t>
        </w:r>
        <w:r w:rsidR="006771BB">
          <w:rPr>
            <w:rFonts w:ascii="Times New Roman" w:hAnsi="Times New Roman"/>
            <w:color w:val="000000"/>
          </w:rPr>
          <w:t>10</w:t>
        </w:r>
        <w:r w:rsidR="006771BB" w:rsidRPr="009358A0">
          <w:rPr>
            <w:rFonts w:ascii="Times New Roman" w:hAnsi="Times New Roman"/>
            <w:color w:val="000000"/>
          </w:rPr>
          <w:t>)</w:t>
        </w:r>
      </w:ins>
      <w:del w:id="737" w:author="760" w:date="2024-06-06T11:06:00Z">
        <w:r w:rsidRPr="009358A0" w:rsidDel="006771BB">
          <w:rPr>
            <w:rFonts w:ascii="Times New Roman" w:hAnsi="Times New Roman"/>
            <w:color w:val="000000"/>
          </w:rPr>
          <w:delText>(11)</w:delText>
        </w:r>
      </w:del>
      <w:r w:rsidRPr="009358A0">
        <w:rPr>
          <w:rFonts w:ascii="Times New Roman" w:hAnsi="Times New Roman"/>
          <w:color w:val="000000"/>
        </w:rPr>
        <w:t xml:space="preserve"> </w:t>
      </w:r>
      <w:bookmarkStart w:id="738" w:name="paragraf-17.odsek-11.text"/>
      <w:bookmarkEnd w:id="735"/>
      <w:r w:rsidRPr="009358A0">
        <w:rPr>
          <w:rFonts w:ascii="Times New Roman" w:hAnsi="Times New Roman"/>
          <w:color w:val="000000"/>
        </w:rPr>
        <w:t xml:space="preserve">Pokuty sú príjmom štátneho rozpočtu. </w:t>
      </w:r>
      <w:bookmarkEnd w:id="738"/>
    </w:p>
    <w:p w:rsidR="00335717" w:rsidRPr="009358A0" w:rsidRDefault="00AE170E">
      <w:pPr>
        <w:spacing w:before="225" w:after="225" w:line="264" w:lineRule="auto"/>
        <w:ind w:left="420"/>
      </w:pPr>
      <w:bookmarkStart w:id="739" w:name="paragraf-17.odsek-12"/>
      <w:bookmarkEnd w:id="734"/>
      <w:r w:rsidRPr="009358A0">
        <w:rPr>
          <w:rFonts w:ascii="Times New Roman" w:hAnsi="Times New Roman"/>
          <w:color w:val="000000"/>
        </w:rPr>
        <w:t xml:space="preserve"> </w:t>
      </w:r>
      <w:bookmarkStart w:id="740" w:name="paragraf-17.odsek-12.oznacenie"/>
      <w:ins w:id="741" w:author="760" w:date="2024-06-06T11:06:00Z">
        <w:r w:rsidR="006771BB" w:rsidRPr="009358A0">
          <w:rPr>
            <w:rFonts w:ascii="Times New Roman" w:hAnsi="Times New Roman"/>
            <w:color w:val="000000"/>
          </w:rPr>
          <w:t>(</w:t>
        </w:r>
      </w:ins>
      <w:ins w:id="742" w:author="760" w:date="2024-06-06T11:07:00Z">
        <w:r w:rsidR="006771BB">
          <w:rPr>
            <w:rFonts w:ascii="Times New Roman" w:hAnsi="Times New Roman"/>
            <w:color w:val="000000"/>
          </w:rPr>
          <w:t>11</w:t>
        </w:r>
      </w:ins>
      <w:ins w:id="743" w:author="760" w:date="2024-06-06T11:06:00Z">
        <w:r w:rsidR="006771BB" w:rsidRPr="009358A0">
          <w:rPr>
            <w:rFonts w:ascii="Times New Roman" w:hAnsi="Times New Roman"/>
            <w:color w:val="000000"/>
          </w:rPr>
          <w:t>)</w:t>
        </w:r>
      </w:ins>
      <w:del w:id="744" w:author="760" w:date="2024-06-06T11:06:00Z">
        <w:r w:rsidRPr="009358A0" w:rsidDel="006771BB">
          <w:rPr>
            <w:rFonts w:ascii="Times New Roman" w:hAnsi="Times New Roman"/>
            <w:color w:val="000000"/>
          </w:rPr>
          <w:delText>(12)</w:delText>
        </w:r>
      </w:del>
      <w:r w:rsidRPr="009358A0">
        <w:rPr>
          <w:rFonts w:ascii="Times New Roman" w:hAnsi="Times New Roman"/>
          <w:color w:val="000000"/>
        </w:rPr>
        <w:t xml:space="preserve"> </w:t>
      </w:r>
      <w:bookmarkEnd w:id="740"/>
      <w:r w:rsidRPr="009358A0">
        <w:rPr>
          <w:rFonts w:ascii="Times New Roman" w:hAnsi="Times New Roman"/>
          <w:color w:val="000000"/>
        </w:rPr>
        <w:t>Na konanie o iných správnych deliktoch sa vzťahuje správny poriadok.</w:t>
      </w:r>
      <w:hyperlink w:anchor="poznamky.poznamka-52">
        <w:r w:rsidRPr="009358A0">
          <w:rPr>
            <w:rFonts w:ascii="Times New Roman" w:hAnsi="Times New Roman"/>
            <w:color w:val="000000"/>
            <w:sz w:val="18"/>
            <w:vertAlign w:val="superscript"/>
          </w:rPr>
          <w:t>52</w:t>
        </w:r>
        <w:r w:rsidRPr="009358A0">
          <w:rPr>
            <w:rFonts w:ascii="Times New Roman" w:hAnsi="Times New Roman"/>
            <w:color w:val="0000FF"/>
            <w:u w:val="single"/>
          </w:rPr>
          <w:t>)</w:t>
        </w:r>
      </w:hyperlink>
      <w:bookmarkStart w:id="745" w:name="paragraf-17.odsek-12.text"/>
      <w:r w:rsidRPr="009358A0">
        <w:rPr>
          <w:rFonts w:ascii="Times New Roman" w:hAnsi="Times New Roman"/>
          <w:color w:val="000000"/>
        </w:rPr>
        <w:t xml:space="preserve"> </w:t>
      </w:r>
      <w:bookmarkEnd w:id="745"/>
    </w:p>
    <w:p w:rsidR="00335717" w:rsidRPr="009358A0" w:rsidRDefault="00AE170E">
      <w:pPr>
        <w:spacing w:before="225" w:after="225" w:line="264" w:lineRule="auto"/>
        <w:ind w:left="345"/>
        <w:jc w:val="center"/>
      </w:pPr>
      <w:bookmarkStart w:id="746" w:name="paragraf-18.oznacenie"/>
      <w:bookmarkStart w:id="747" w:name="paragraf-18"/>
      <w:bookmarkEnd w:id="585"/>
      <w:bookmarkEnd w:id="739"/>
      <w:r w:rsidRPr="009358A0">
        <w:rPr>
          <w:rFonts w:ascii="Times New Roman" w:hAnsi="Times New Roman"/>
          <w:b/>
          <w:color w:val="000000"/>
        </w:rPr>
        <w:t xml:space="preserve"> § 18 </w:t>
      </w:r>
    </w:p>
    <w:p w:rsidR="00335717" w:rsidRPr="009358A0" w:rsidRDefault="00AE170E">
      <w:pPr>
        <w:spacing w:before="225" w:after="225" w:line="264" w:lineRule="auto"/>
        <w:ind w:left="420"/>
      </w:pPr>
      <w:bookmarkStart w:id="748" w:name="paragraf-18.odsek-1"/>
      <w:bookmarkEnd w:id="746"/>
      <w:r w:rsidRPr="009358A0">
        <w:rPr>
          <w:rFonts w:ascii="Times New Roman" w:hAnsi="Times New Roman"/>
          <w:color w:val="000000"/>
        </w:rPr>
        <w:t xml:space="preserve"> </w:t>
      </w:r>
      <w:bookmarkStart w:id="749" w:name="paragraf-18.odsek-1.oznacenie"/>
      <w:bookmarkStart w:id="750" w:name="paragraf-18.odsek-1.text"/>
      <w:bookmarkEnd w:id="749"/>
      <w:r w:rsidRPr="009358A0">
        <w:rPr>
          <w:rFonts w:ascii="Times New Roman" w:hAnsi="Times New Roman"/>
          <w:color w:val="000000"/>
        </w:rPr>
        <w:t xml:space="preserve">Na konanie o priestupkoch a iných správnych deliktoch je miestne príslušný okresný úrad, ktorý vykonal dozor. </w:t>
      </w:r>
      <w:bookmarkEnd w:id="750"/>
    </w:p>
    <w:p w:rsidR="00335717" w:rsidRPr="009358A0" w:rsidRDefault="00AE170E">
      <w:pPr>
        <w:spacing w:before="300" w:after="0" w:line="264" w:lineRule="auto"/>
        <w:ind w:left="270"/>
        <w:jc w:val="center"/>
      </w:pPr>
      <w:bookmarkStart w:id="751" w:name="predpis.clanok-1.skupinaParagrafov-spolo"/>
      <w:bookmarkEnd w:id="529"/>
      <w:bookmarkEnd w:id="747"/>
      <w:bookmarkEnd w:id="748"/>
      <w:r w:rsidRPr="009358A0">
        <w:rPr>
          <w:rFonts w:ascii="Times New Roman" w:hAnsi="Times New Roman"/>
          <w:b/>
          <w:color w:val="000000"/>
          <w:sz w:val="24"/>
        </w:rPr>
        <w:t xml:space="preserve"> Spoločné a záverečné ustanovenia </w:t>
      </w:r>
    </w:p>
    <w:p w:rsidR="00335717" w:rsidRPr="009358A0" w:rsidRDefault="00AE170E">
      <w:pPr>
        <w:spacing w:before="225" w:after="225" w:line="264" w:lineRule="auto"/>
        <w:ind w:left="345"/>
        <w:jc w:val="center"/>
      </w:pPr>
      <w:bookmarkStart w:id="752" w:name="paragraf-19.oznacenie"/>
      <w:bookmarkStart w:id="753" w:name="paragraf-19"/>
      <w:r w:rsidRPr="009358A0">
        <w:rPr>
          <w:rFonts w:ascii="Times New Roman" w:hAnsi="Times New Roman"/>
          <w:b/>
          <w:color w:val="000000"/>
        </w:rPr>
        <w:t xml:space="preserve"> § 19 </w:t>
      </w:r>
    </w:p>
    <w:p w:rsidR="00335717" w:rsidRPr="009358A0" w:rsidRDefault="00AE170E">
      <w:pPr>
        <w:spacing w:before="225" w:after="225" w:line="264" w:lineRule="auto"/>
        <w:ind w:left="420"/>
      </w:pPr>
      <w:bookmarkStart w:id="754" w:name="paragraf-19.odsek-1"/>
      <w:bookmarkEnd w:id="752"/>
      <w:r w:rsidRPr="009358A0">
        <w:rPr>
          <w:rFonts w:ascii="Times New Roman" w:hAnsi="Times New Roman"/>
          <w:color w:val="000000"/>
        </w:rPr>
        <w:t xml:space="preserve"> </w:t>
      </w:r>
      <w:bookmarkStart w:id="755" w:name="paragraf-19.odsek-1.oznacenie"/>
      <w:bookmarkEnd w:id="755"/>
      <w:r w:rsidRPr="009358A0">
        <w:rPr>
          <w:rFonts w:ascii="Times New Roman" w:hAnsi="Times New Roman"/>
          <w:color w:val="000000"/>
        </w:rPr>
        <w:t>Ak je v konaní o uložení opatrenia, konaní o zadržaní dreva a výrobkov z dreva, konaní o prepadnutí dreva a výrobkov z dreva, konaní o priestupku alebo konaní o inom správnom delikte viac ako 50 účastníkov konania alebo zúčastnených osôb, oznámenia, rozhodnutia a iné písomnosti sa doručujú verejnou vyhláškou.</w:t>
      </w:r>
      <w:hyperlink w:anchor="poznamky.poznamka-57">
        <w:r w:rsidRPr="009358A0">
          <w:rPr>
            <w:rFonts w:ascii="Times New Roman" w:hAnsi="Times New Roman"/>
            <w:color w:val="000000"/>
            <w:sz w:val="18"/>
            <w:vertAlign w:val="superscript"/>
          </w:rPr>
          <w:t>57</w:t>
        </w:r>
        <w:r w:rsidRPr="009358A0">
          <w:rPr>
            <w:rFonts w:ascii="Times New Roman" w:hAnsi="Times New Roman"/>
            <w:color w:val="0000FF"/>
            <w:u w:val="single"/>
          </w:rPr>
          <w:t>)</w:t>
        </w:r>
      </w:hyperlink>
      <w:bookmarkStart w:id="756" w:name="paragraf-19.odsek-1.text"/>
      <w:r w:rsidRPr="009358A0">
        <w:rPr>
          <w:rFonts w:ascii="Times New Roman" w:hAnsi="Times New Roman"/>
          <w:color w:val="000000"/>
        </w:rPr>
        <w:t xml:space="preserve"> </w:t>
      </w:r>
      <w:bookmarkEnd w:id="756"/>
    </w:p>
    <w:p w:rsidR="00335717" w:rsidRPr="009358A0" w:rsidRDefault="00AE170E">
      <w:pPr>
        <w:spacing w:before="225" w:after="225" w:line="264" w:lineRule="auto"/>
        <w:ind w:left="345"/>
        <w:jc w:val="center"/>
      </w:pPr>
      <w:bookmarkStart w:id="757" w:name="paragraf-19a.oznacenie"/>
      <w:bookmarkStart w:id="758" w:name="paragraf-19a"/>
      <w:bookmarkEnd w:id="753"/>
      <w:bookmarkEnd w:id="754"/>
      <w:r w:rsidRPr="009358A0">
        <w:rPr>
          <w:rFonts w:ascii="Times New Roman" w:hAnsi="Times New Roman"/>
          <w:b/>
          <w:color w:val="000000"/>
        </w:rPr>
        <w:t xml:space="preserve"> § 19a </w:t>
      </w:r>
    </w:p>
    <w:p w:rsidR="00335717" w:rsidRPr="009358A0" w:rsidRDefault="00AE170E">
      <w:pPr>
        <w:spacing w:before="225" w:after="225" w:line="264" w:lineRule="auto"/>
        <w:ind w:left="345"/>
        <w:jc w:val="center"/>
      </w:pPr>
      <w:bookmarkStart w:id="759" w:name="paragraf-19a.nadpis"/>
      <w:bookmarkEnd w:id="757"/>
      <w:r w:rsidRPr="009358A0">
        <w:rPr>
          <w:rFonts w:ascii="Times New Roman" w:hAnsi="Times New Roman"/>
          <w:b/>
          <w:color w:val="000000"/>
        </w:rPr>
        <w:t xml:space="preserve"> Prechodné ustanovenie k úprave účinnej od 1. januára 2020 </w:t>
      </w:r>
    </w:p>
    <w:p w:rsidR="00335717" w:rsidRDefault="00AE170E">
      <w:pPr>
        <w:spacing w:before="225" w:after="225" w:line="264" w:lineRule="auto"/>
        <w:ind w:left="420"/>
        <w:rPr>
          <w:rFonts w:ascii="Times New Roman" w:hAnsi="Times New Roman"/>
          <w:color w:val="000000"/>
        </w:rPr>
      </w:pPr>
      <w:bookmarkStart w:id="760" w:name="paragraf-19a.odsek-1"/>
      <w:bookmarkEnd w:id="759"/>
      <w:r w:rsidRPr="009358A0">
        <w:rPr>
          <w:rFonts w:ascii="Times New Roman" w:hAnsi="Times New Roman"/>
          <w:color w:val="000000"/>
        </w:rPr>
        <w:t xml:space="preserve"> </w:t>
      </w:r>
      <w:bookmarkStart w:id="761" w:name="paragraf-19a.odsek-1.oznacenie"/>
      <w:bookmarkStart w:id="762" w:name="paragraf-19a.odsek-1.text"/>
      <w:bookmarkEnd w:id="761"/>
      <w:r w:rsidRPr="009358A0">
        <w:rPr>
          <w:rFonts w:ascii="Times New Roman" w:hAnsi="Times New Roman"/>
          <w:color w:val="000000"/>
        </w:rPr>
        <w:t xml:space="preserve">Dozor, ktorého výkon sa začal a ktorý nebol ukončený do 31. decembra 2019, a konania, ktoré sa začali a ktoré neboli právoplatne ukončené do 31. decembra 2019, sa dokončia podľa tohto zákona v znení účinnom do 31. decembra 2019. </w:t>
      </w:r>
      <w:bookmarkEnd w:id="762"/>
    </w:p>
    <w:p w:rsidR="00EA54E3" w:rsidRPr="00EA54E3" w:rsidRDefault="00EA54E3" w:rsidP="00EA54E3">
      <w:pPr>
        <w:spacing w:after="120"/>
        <w:ind w:left="426"/>
        <w:jc w:val="center"/>
        <w:rPr>
          <w:ins w:id="763" w:author="760" w:date="2024-06-06T11:13:00Z"/>
          <w:rFonts w:ascii="Times New Roman" w:hAnsi="Times New Roman" w:cs="Times New Roman"/>
          <w:b/>
          <w:bCs/>
        </w:rPr>
      </w:pPr>
      <w:ins w:id="764" w:author="760" w:date="2024-06-06T11:13:00Z">
        <w:r w:rsidRPr="00EA54E3">
          <w:rPr>
            <w:rFonts w:ascii="Times New Roman" w:hAnsi="Times New Roman" w:cs="Times New Roman"/>
            <w:b/>
            <w:bCs/>
          </w:rPr>
          <w:t>§ 19b</w:t>
        </w:r>
      </w:ins>
    </w:p>
    <w:p w:rsidR="00EA54E3" w:rsidRPr="00EA54E3" w:rsidRDefault="00EA54E3" w:rsidP="00EA54E3">
      <w:pPr>
        <w:spacing w:after="120"/>
        <w:jc w:val="center"/>
        <w:rPr>
          <w:ins w:id="765" w:author="760" w:date="2024-06-06T11:13:00Z"/>
          <w:rFonts w:ascii="Times New Roman" w:hAnsi="Times New Roman" w:cs="Times New Roman"/>
          <w:b/>
          <w:bCs/>
        </w:rPr>
      </w:pPr>
      <w:ins w:id="766" w:author="760" w:date="2024-06-06T11:13:00Z">
        <w:r w:rsidRPr="00EA54E3">
          <w:rPr>
            <w:rFonts w:ascii="Times New Roman" w:hAnsi="Times New Roman" w:cs="Times New Roman"/>
            <w:b/>
            <w:bCs/>
          </w:rPr>
          <w:lastRenderedPageBreak/>
          <w:t>Prechodné ustanovenie k úprave účinnej od 29. decembra 2024</w:t>
        </w:r>
      </w:ins>
    </w:p>
    <w:p w:rsidR="00EA54E3" w:rsidRPr="00AE170E" w:rsidRDefault="00EA54E3" w:rsidP="00EA54E3">
      <w:pPr>
        <w:spacing w:after="360"/>
        <w:ind w:firstLine="284"/>
        <w:jc w:val="both"/>
        <w:rPr>
          <w:ins w:id="767" w:author="760" w:date="2024-06-06T11:13:00Z"/>
          <w:rFonts w:ascii="Times New Roman" w:hAnsi="Times New Roman" w:cs="Times New Roman"/>
        </w:rPr>
      </w:pPr>
      <w:ins w:id="768" w:author="760" w:date="2024-06-06T11:13:00Z">
        <w:r w:rsidRPr="00EA54E3">
          <w:rPr>
            <w:rFonts w:ascii="Times New Roman" w:hAnsi="Times New Roman" w:cs="Times New Roman"/>
          </w:rPr>
          <w:t>Konania, ktoré sa začali a ktoré neboli právoplatne ukončené do 28. decembra 2024, sa dokončia podľa tohto zákona v znení účinnom od 29. decembra 2024.</w:t>
        </w:r>
      </w:ins>
    </w:p>
    <w:p w:rsidR="00335717" w:rsidRPr="009358A0" w:rsidRDefault="00AE170E">
      <w:pPr>
        <w:spacing w:after="0" w:line="264" w:lineRule="auto"/>
        <w:ind w:left="195"/>
      </w:pPr>
      <w:bookmarkStart w:id="769" w:name="predpis.clanok-2.oznacenie"/>
      <w:bookmarkStart w:id="770" w:name="predpis.clanok-2"/>
      <w:bookmarkEnd w:id="8"/>
      <w:bookmarkEnd w:id="751"/>
      <w:bookmarkEnd w:id="758"/>
      <w:bookmarkEnd w:id="760"/>
      <w:r w:rsidRPr="009358A0">
        <w:rPr>
          <w:rFonts w:ascii="Times New Roman" w:hAnsi="Times New Roman"/>
          <w:color w:val="000000"/>
        </w:rPr>
        <w:t xml:space="preserve"> Čl. II </w:t>
      </w:r>
    </w:p>
    <w:p w:rsidR="00335717" w:rsidRPr="009358A0" w:rsidRDefault="00AE170E">
      <w:pPr>
        <w:spacing w:before="225" w:after="225" w:line="264" w:lineRule="auto"/>
        <w:ind w:left="270"/>
      </w:pPr>
      <w:bookmarkStart w:id="771" w:name="predpis.clanok-2.odsek-1"/>
      <w:bookmarkEnd w:id="769"/>
      <w:r w:rsidRPr="009358A0">
        <w:rPr>
          <w:rFonts w:ascii="Times New Roman" w:hAnsi="Times New Roman"/>
          <w:color w:val="000000"/>
        </w:rPr>
        <w:t xml:space="preserve"> </w:t>
      </w:r>
      <w:bookmarkStart w:id="772" w:name="predpis.clanok-2.odsek-1.oznacenie"/>
      <w:bookmarkEnd w:id="772"/>
      <w:r w:rsidRPr="009358A0">
        <w:rPr>
          <w:rFonts w:ascii="Times New Roman" w:hAnsi="Times New Roman"/>
          <w:color w:val="000000"/>
        </w:rPr>
        <w:t xml:space="preserve">Zákon č. </w:t>
      </w:r>
      <w:hyperlink r:id="rId9">
        <w:r w:rsidRPr="009358A0">
          <w:rPr>
            <w:rFonts w:ascii="Times New Roman" w:hAnsi="Times New Roman"/>
            <w:color w:val="0000FF"/>
            <w:u w:val="single"/>
          </w:rPr>
          <w:t>280/2017</w:t>
        </w:r>
      </w:hyperlink>
      <w:bookmarkStart w:id="773" w:name="predpis.clanok-2.odsek-1.text"/>
      <w:r w:rsidRPr="009358A0">
        <w:rPr>
          <w:rFonts w:ascii="Times New Roman" w:hAnsi="Times New Roman"/>
          <w:color w:val="000000"/>
        </w:rPr>
        <w:t xml:space="preserve"> Z. z. o poskytovaní podpory a dotácie v pôdohospodárstve a rozvoji vidieka a o zmene zákona č. 292/2014 Z. z. o príspevku poskytovanom z európskych štrukturálnych a investičných fondov a o zmene a doplnení niektorých zákonov v znení neskorších predpisov sa mení a dopĺňa takto: </w:t>
      </w:r>
      <w:bookmarkEnd w:id="773"/>
    </w:p>
    <w:p w:rsidR="00335717" w:rsidRPr="009358A0" w:rsidRDefault="00AE170E">
      <w:pPr>
        <w:spacing w:after="0" w:line="264" w:lineRule="auto"/>
        <w:ind w:left="270"/>
      </w:pPr>
      <w:bookmarkStart w:id="774" w:name="predpis.clanok-2.bod-1"/>
      <w:bookmarkEnd w:id="771"/>
      <w:r w:rsidRPr="009358A0">
        <w:rPr>
          <w:rFonts w:ascii="Times New Roman" w:hAnsi="Times New Roman"/>
          <w:color w:val="000000"/>
        </w:rPr>
        <w:t xml:space="preserve"> </w:t>
      </w:r>
      <w:bookmarkStart w:id="775" w:name="predpis.clanok-2.bod-1.oznacenie"/>
      <w:r w:rsidRPr="009358A0">
        <w:rPr>
          <w:rFonts w:ascii="Times New Roman" w:hAnsi="Times New Roman"/>
          <w:color w:val="000000"/>
        </w:rPr>
        <w:t xml:space="preserve">1. </w:t>
      </w:r>
      <w:bookmarkStart w:id="776" w:name="predpis.clanok-2.bod-1.text"/>
      <w:bookmarkEnd w:id="775"/>
      <w:r w:rsidRPr="009358A0">
        <w:rPr>
          <w:rFonts w:ascii="Times New Roman" w:hAnsi="Times New Roman"/>
          <w:color w:val="000000"/>
        </w:rPr>
        <w:t xml:space="preserve">V § 12 ods. 1 písm. d) sa slovo „alebo“ nahrádza čiarkou a na konci sa pripájajú slová „alebo obec,“. </w:t>
      </w:r>
      <w:bookmarkEnd w:id="776"/>
    </w:p>
    <w:p w:rsidR="00335717" w:rsidRPr="009358A0" w:rsidRDefault="00AE170E">
      <w:pPr>
        <w:spacing w:after="0" w:line="264" w:lineRule="auto"/>
        <w:ind w:left="270"/>
      </w:pPr>
      <w:bookmarkStart w:id="777" w:name="predpis.clanok-2.bod-2"/>
      <w:bookmarkEnd w:id="774"/>
      <w:r w:rsidRPr="009358A0">
        <w:rPr>
          <w:rFonts w:ascii="Times New Roman" w:hAnsi="Times New Roman"/>
          <w:color w:val="000000"/>
        </w:rPr>
        <w:t xml:space="preserve"> </w:t>
      </w:r>
      <w:bookmarkStart w:id="778" w:name="predpis.clanok-2.bod-2.oznacenie"/>
      <w:r w:rsidRPr="009358A0">
        <w:rPr>
          <w:rFonts w:ascii="Times New Roman" w:hAnsi="Times New Roman"/>
          <w:color w:val="000000"/>
        </w:rPr>
        <w:t xml:space="preserve">2. </w:t>
      </w:r>
      <w:bookmarkStart w:id="779" w:name="predpis.clanok-2.bod-2.text"/>
      <w:bookmarkEnd w:id="778"/>
      <w:r w:rsidRPr="009358A0">
        <w:rPr>
          <w:rFonts w:ascii="Times New Roman" w:hAnsi="Times New Roman"/>
          <w:color w:val="000000"/>
        </w:rPr>
        <w:t xml:space="preserve">V § 39 ods. 1 písm. a) sa slová „podrobnosti o podmienkach“ nahrádzajú slovami „podmienky a spôsob“. </w:t>
      </w:r>
      <w:bookmarkEnd w:id="779"/>
    </w:p>
    <w:bookmarkEnd w:id="770"/>
    <w:bookmarkEnd w:id="777"/>
    <w:p w:rsidR="00335717" w:rsidRPr="009358A0" w:rsidRDefault="00335717">
      <w:pPr>
        <w:spacing w:after="0"/>
        <w:ind w:left="120"/>
      </w:pPr>
    </w:p>
    <w:p w:rsidR="00335717" w:rsidRPr="009358A0" w:rsidRDefault="00AE170E">
      <w:pPr>
        <w:spacing w:after="0" w:line="264" w:lineRule="auto"/>
        <w:ind w:left="195"/>
      </w:pPr>
      <w:bookmarkStart w:id="780" w:name="predpis.clanok-3.oznacenie"/>
      <w:bookmarkStart w:id="781" w:name="predpis.clanok-3"/>
      <w:r w:rsidRPr="009358A0">
        <w:rPr>
          <w:rFonts w:ascii="Times New Roman" w:hAnsi="Times New Roman"/>
          <w:color w:val="000000"/>
        </w:rPr>
        <w:t xml:space="preserve"> Čl. III </w:t>
      </w:r>
    </w:p>
    <w:p w:rsidR="00335717" w:rsidRPr="009358A0" w:rsidRDefault="00AE170E">
      <w:pPr>
        <w:spacing w:before="225" w:after="225" w:line="264" w:lineRule="auto"/>
        <w:ind w:left="270"/>
      </w:pPr>
      <w:bookmarkStart w:id="782" w:name="predpis.clanok-3.odsek-1"/>
      <w:bookmarkEnd w:id="780"/>
      <w:r w:rsidRPr="009358A0">
        <w:rPr>
          <w:rFonts w:ascii="Times New Roman" w:hAnsi="Times New Roman"/>
          <w:color w:val="000000"/>
        </w:rPr>
        <w:t xml:space="preserve"> </w:t>
      </w:r>
      <w:bookmarkStart w:id="783" w:name="predpis.clanok-3.odsek-1.oznacenie"/>
      <w:bookmarkStart w:id="784" w:name="predpis.clanok-3.odsek-1.text"/>
      <w:bookmarkEnd w:id="783"/>
      <w:r w:rsidRPr="009358A0">
        <w:rPr>
          <w:rFonts w:ascii="Times New Roman" w:hAnsi="Times New Roman"/>
          <w:color w:val="000000"/>
        </w:rPr>
        <w:t xml:space="preserve">Tento zákon nadobúda účinnosť 1. júla 2018. </w:t>
      </w:r>
      <w:bookmarkEnd w:id="784"/>
    </w:p>
    <w:p w:rsidR="00335717" w:rsidRPr="009358A0" w:rsidRDefault="00AE170E">
      <w:pPr>
        <w:spacing w:after="0" w:line="264" w:lineRule="auto"/>
        <w:ind w:left="120"/>
      </w:pPr>
      <w:bookmarkStart w:id="785" w:name="predpis.text2"/>
      <w:bookmarkEnd w:id="781"/>
      <w:bookmarkEnd w:id="782"/>
      <w:r w:rsidRPr="009358A0">
        <w:rPr>
          <w:rFonts w:ascii="Times New Roman" w:hAnsi="Times New Roman"/>
          <w:color w:val="000000"/>
        </w:rPr>
        <w:t xml:space="preserve"> Andrej </w:t>
      </w:r>
      <w:proofErr w:type="spellStart"/>
      <w:r w:rsidRPr="009358A0">
        <w:rPr>
          <w:rFonts w:ascii="Times New Roman" w:hAnsi="Times New Roman"/>
          <w:color w:val="000000"/>
        </w:rPr>
        <w:t>Kiska</w:t>
      </w:r>
      <w:proofErr w:type="spellEnd"/>
      <w:r w:rsidRPr="009358A0">
        <w:rPr>
          <w:rFonts w:ascii="Times New Roman" w:hAnsi="Times New Roman"/>
          <w:color w:val="000000"/>
        </w:rPr>
        <w:t xml:space="preserve"> v. r. </w:t>
      </w:r>
    </w:p>
    <w:p w:rsidR="00335717" w:rsidRPr="009358A0" w:rsidRDefault="00335717">
      <w:pPr>
        <w:spacing w:after="0" w:line="264" w:lineRule="auto"/>
        <w:ind w:left="120"/>
      </w:pPr>
    </w:p>
    <w:p w:rsidR="00335717" w:rsidRPr="009358A0" w:rsidRDefault="00AE170E">
      <w:pPr>
        <w:spacing w:after="0" w:line="264" w:lineRule="auto"/>
        <w:ind w:left="120"/>
      </w:pPr>
      <w:r w:rsidRPr="009358A0">
        <w:rPr>
          <w:rFonts w:ascii="Times New Roman" w:hAnsi="Times New Roman"/>
          <w:color w:val="000000"/>
        </w:rPr>
        <w:t xml:space="preserve">Andrej Danko v. r. </w:t>
      </w:r>
    </w:p>
    <w:p w:rsidR="00335717" w:rsidRPr="009358A0" w:rsidRDefault="00335717">
      <w:pPr>
        <w:spacing w:after="0" w:line="264" w:lineRule="auto"/>
        <w:ind w:left="120"/>
      </w:pPr>
    </w:p>
    <w:p w:rsidR="00335717" w:rsidRPr="009358A0" w:rsidRDefault="00AE170E">
      <w:pPr>
        <w:spacing w:after="0" w:line="264" w:lineRule="auto"/>
        <w:ind w:left="120"/>
      </w:pPr>
      <w:r w:rsidRPr="009358A0">
        <w:rPr>
          <w:rFonts w:ascii="Times New Roman" w:hAnsi="Times New Roman"/>
          <w:color w:val="000000"/>
        </w:rPr>
        <w:t xml:space="preserve">Robert Fico v. r. </w:t>
      </w:r>
    </w:p>
    <w:p w:rsidR="00335717" w:rsidRPr="009358A0" w:rsidRDefault="00335717">
      <w:pPr>
        <w:spacing w:after="0"/>
        <w:ind w:left="120"/>
      </w:pPr>
      <w:bookmarkStart w:id="786" w:name="predpis"/>
      <w:bookmarkEnd w:id="785"/>
      <w:bookmarkEnd w:id="786"/>
    </w:p>
    <w:p w:rsidR="00335717" w:rsidRPr="009358A0" w:rsidRDefault="00AE170E">
      <w:pPr>
        <w:spacing w:after="0"/>
        <w:ind w:left="120"/>
      </w:pPr>
      <w:bookmarkStart w:id="787" w:name="poznamky.poznamka-1"/>
      <w:bookmarkStart w:id="788" w:name="poznamky"/>
      <w:r w:rsidRPr="009358A0">
        <w:rPr>
          <w:rFonts w:ascii="Times New Roman" w:hAnsi="Times New Roman"/>
          <w:color w:val="000000"/>
        </w:rPr>
        <w:t xml:space="preserve"> </w:t>
      </w:r>
      <w:bookmarkStart w:id="789" w:name="poznamky.poznamka-1.oznacenie"/>
      <w:r w:rsidRPr="009358A0">
        <w:rPr>
          <w:rFonts w:ascii="Times New Roman" w:hAnsi="Times New Roman"/>
          <w:color w:val="000000"/>
        </w:rPr>
        <w:t xml:space="preserve">1) </w:t>
      </w:r>
      <w:bookmarkStart w:id="790" w:name="poznamky.poznamka-1.text"/>
      <w:bookmarkEnd w:id="789"/>
      <w:r w:rsidRPr="009358A0">
        <w:rPr>
          <w:rFonts w:ascii="Times New Roman" w:hAnsi="Times New Roman"/>
          <w:color w:val="000000"/>
        </w:rPr>
        <w:t xml:space="preserve">Čl. 2 písm. c) nariadenia Európskeho parlamentu a Rady (EÚ) č. 995/2010 z 20. októbra 2010, ktorým sa ustanovujú povinnosti hospodárskych subjektov uvádzajúcich na trh drevo a výrobky z dreva (Ú. v. EÚ L 295, 12. 11. 2010). </w:t>
      </w:r>
      <w:bookmarkEnd w:id="790"/>
    </w:p>
    <w:p w:rsidR="00335717" w:rsidRPr="009358A0" w:rsidRDefault="00AE170E">
      <w:pPr>
        <w:spacing w:after="0"/>
        <w:ind w:left="120"/>
      </w:pPr>
      <w:bookmarkStart w:id="791" w:name="poznamky.poznamka-2"/>
      <w:bookmarkEnd w:id="787"/>
      <w:r w:rsidRPr="009358A0">
        <w:rPr>
          <w:rFonts w:ascii="Times New Roman" w:hAnsi="Times New Roman"/>
          <w:color w:val="000000"/>
        </w:rPr>
        <w:t xml:space="preserve"> </w:t>
      </w:r>
      <w:bookmarkStart w:id="792" w:name="poznamky.poznamka-2.oznacenie"/>
      <w:r w:rsidRPr="009358A0">
        <w:rPr>
          <w:rFonts w:ascii="Times New Roman" w:hAnsi="Times New Roman"/>
          <w:color w:val="000000"/>
        </w:rPr>
        <w:t xml:space="preserve">2) </w:t>
      </w:r>
      <w:bookmarkStart w:id="793" w:name="poznamky.poznamka-2.text"/>
      <w:bookmarkEnd w:id="792"/>
      <w:r w:rsidRPr="009358A0">
        <w:rPr>
          <w:rFonts w:ascii="Times New Roman" w:hAnsi="Times New Roman"/>
          <w:color w:val="000000"/>
        </w:rPr>
        <w:t xml:space="preserve">Čl. 2 písm. a) nariadenia (EÚ) č. 995/2010. </w:t>
      </w:r>
      <w:bookmarkEnd w:id="793"/>
    </w:p>
    <w:p w:rsidR="00335717" w:rsidRPr="009358A0" w:rsidRDefault="00AE170E">
      <w:pPr>
        <w:spacing w:after="0"/>
        <w:ind w:left="120"/>
      </w:pPr>
      <w:bookmarkStart w:id="794" w:name="poznamky.poznamka-3"/>
      <w:bookmarkEnd w:id="791"/>
      <w:r w:rsidRPr="009358A0">
        <w:rPr>
          <w:rFonts w:ascii="Times New Roman" w:hAnsi="Times New Roman"/>
          <w:color w:val="000000"/>
        </w:rPr>
        <w:t xml:space="preserve"> </w:t>
      </w:r>
      <w:bookmarkStart w:id="795" w:name="poznamky.poznamka-3.oznacenie"/>
      <w:r w:rsidRPr="009358A0">
        <w:rPr>
          <w:rFonts w:ascii="Times New Roman" w:hAnsi="Times New Roman"/>
          <w:color w:val="000000"/>
        </w:rPr>
        <w:t xml:space="preserve">3) </w:t>
      </w:r>
      <w:bookmarkEnd w:id="795"/>
      <w:r w:rsidRPr="009358A0">
        <w:rPr>
          <w:rFonts w:ascii="Times New Roman" w:hAnsi="Times New Roman"/>
          <w:color w:val="000000"/>
        </w:rPr>
        <w:t xml:space="preserve">Čl. 26 Zmluvy o fungovaní Európskej únie v platnom znení (Ú. v. EÚ C 202, 7. 6. 2016). </w:t>
      </w:r>
    </w:p>
    <w:p w:rsidR="00335717" w:rsidRPr="009358A0" w:rsidRDefault="00AE170E">
      <w:pPr>
        <w:spacing w:after="0"/>
        <w:ind w:left="120"/>
      </w:pPr>
      <w:bookmarkStart w:id="796" w:name="poznamky.poznamka-3.text"/>
      <w:r w:rsidRPr="009358A0">
        <w:rPr>
          <w:rFonts w:ascii="Times New Roman" w:hAnsi="Times New Roman"/>
          <w:color w:val="000000"/>
        </w:rPr>
        <w:t xml:space="preserve">Čl. 2 písm. b) nariadenia (EÚ) č. 995/2010. </w:t>
      </w:r>
      <w:bookmarkEnd w:id="796"/>
    </w:p>
    <w:p w:rsidR="00335717" w:rsidRPr="009358A0" w:rsidRDefault="00AE170E">
      <w:pPr>
        <w:spacing w:after="0"/>
        <w:ind w:left="120"/>
      </w:pPr>
      <w:bookmarkStart w:id="797" w:name="poznamky.poznamka-4"/>
      <w:bookmarkEnd w:id="794"/>
      <w:r w:rsidRPr="009358A0">
        <w:rPr>
          <w:rFonts w:ascii="Times New Roman" w:hAnsi="Times New Roman"/>
          <w:color w:val="000000"/>
        </w:rPr>
        <w:t xml:space="preserve"> </w:t>
      </w:r>
      <w:bookmarkStart w:id="798" w:name="poznamky.poznamka-4.oznacenie"/>
      <w:r w:rsidRPr="009358A0">
        <w:rPr>
          <w:rFonts w:ascii="Times New Roman" w:hAnsi="Times New Roman"/>
          <w:color w:val="000000"/>
        </w:rPr>
        <w:t xml:space="preserve">4) </w:t>
      </w:r>
      <w:bookmarkStart w:id="799" w:name="poznamky.poznamka-4.text"/>
      <w:bookmarkEnd w:id="798"/>
      <w:r w:rsidRPr="009358A0">
        <w:rPr>
          <w:rFonts w:ascii="Times New Roman" w:hAnsi="Times New Roman"/>
          <w:color w:val="000000"/>
        </w:rPr>
        <w:t xml:space="preserve">Čl. 2 písm. d) nariadenia (EÚ) č. 995/2010. </w:t>
      </w:r>
      <w:bookmarkEnd w:id="799"/>
    </w:p>
    <w:p w:rsidR="00335717" w:rsidRPr="009358A0" w:rsidRDefault="00AE170E">
      <w:pPr>
        <w:spacing w:after="0"/>
        <w:ind w:left="120"/>
      </w:pPr>
      <w:bookmarkStart w:id="800" w:name="poznamky.poznamka-5"/>
      <w:bookmarkEnd w:id="797"/>
      <w:r w:rsidRPr="009358A0">
        <w:rPr>
          <w:rFonts w:ascii="Times New Roman" w:hAnsi="Times New Roman"/>
          <w:color w:val="000000"/>
        </w:rPr>
        <w:t xml:space="preserve"> </w:t>
      </w:r>
      <w:bookmarkStart w:id="801" w:name="poznamky.poznamka-5.oznacenie"/>
      <w:r w:rsidRPr="009358A0">
        <w:rPr>
          <w:rFonts w:ascii="Times New Roman" w:hAnsi="Times New Roman"/>
          <w:color w:val="000000"/>
        </w:rPr>
        <w:t xml:space="preserve">5) </w:t>
      </w:r>
      <w:bookmarkStart w:id="802" w:name="poznamky.poznamka-5.text"/>
      <w:bookmarkEnd w:id="801"/>
      <w:r w:rsidRPr="009358A0">
        <w:rPr>
          <w:rFonts w:ascii="Times New Roman" w:hAnsi="Times New Roman"/>
          <w:color w:val="000000"/>
        </w:rPr>
        <w:t xml:space="preserve">Čl. 8 ods. 1 nariadenia (EÚ) č. 995/2010. </w:t>
      </w:r>
      <w:bookmarkEnd w:id="802"/>
    </w:p>
    <w:p w:rsidR="00335717" w:rsidRPr="009358A0" w:rsidRDefault="00AE170E">
      <w:pPr>
        <w:spacing w:after="0"/>
        <w:ind w:left="120"/>
      </w:pPr>
      <w:bookmarkStart w:id="803" w:name="poznamky.poznamka-6"/>
      <w:bookmarkEnd w:id="800"/>
      <w:r w:rsidRPr="009358A0">
        <w:rPr>
          <w:rFonts w:ascii="Times New Roman" w:hAnsi="Times New Roman"/>
          <w:color w:val="000000"/>
        </w:rPr>
        <w:t xml:space="preserve"> </w:t>
      </w:r>
      <w:bookmarkStart w:id="804" w:name="poznamky.poznamka-6.oznacenie"/>
      <w:r w:rsidRPr="009358A0">
        <w:rPr>
          <w:rFonts w:ascii="Times New Roman" w:hAnsi="Times New Roman"/>
          <w:color w:val="000000"/>
        </w:rPr>
        <w:t xml:space="preserve">6) </w:t>
      </w:r>
      <w:bookmarkEnd w:id="804"/>
      <w:r w:rsidRPr="009358A0">
        <w:rPr>
          <w:rFonts w:ascii="Times New Roman" w:hAnsi="Times New Roman"/>
          <w:color w:val="000000"/>
        </w:rPr>
        <w:t xml:space="preserve">Dohovor o medzinárodnom obchode s ohrozenými druhmi voľne žijúcich živočíchov a rastlín (oznámenie Federálneho ministerstva zahraničných vecí č. </w:t>
      </w:r>
      <w:hyperlink r:id="rId10">
        <w:r w:rsidRPr="009358A0">
          <w:rPr>
            <w:rFonts w:ascii="Times New Roman" w:hAnsi="Times New Roman"/>
            <w:color w:val="0000FF"/>
            <w:u w:val="single"/>
          </w:rPr>
          <w:t>572/1992</w:t>
        </w:r>
      </w:hyperlink>
      <w:bookmarkStart w:id="805" w:name="poznamky.poznamka-6.text"/>
      <w:r w:rsidRPr="009358A0">
        <w:rPr>
          <w:rFonts w:ascii="Times New Roman" w:hAnsi="Times New Roman"/>
          <w:color w:val="000000"/>
        </w:rPr>
        <w:t xml:space="preserve"> Zb.). </w:t>
      </w:r>
      <w:bookmarkEnd w:id="805"/>
    </w:p>
    <w:p w:rsidR="00335717" w:rsidRPr="009358A0" w:rsidRDefault="00AE170E">
      <w:pPr>
        <w:spacing w:after="0"/>
        <w:ind w:left="120"/>
      </w:pPr>
      <w:bookmarkStart w:id="806" w:name="poznamky.poznamka-7"/>
      <w:bookmarkEnd w:id="803"/>
      <w:r w:rsidRPr="009358A0">
        <w:rPr>
          <w:rFonts w:ascii="Times New Roman" w:hAnsi="Times New Roman"/>
          <w:color w:val="000000"/>
        </w:rPr>
        <w:t xml:space="preserve"> </w:t>
      </w:r>
      <w:bookmarkStart w:id="807" w:name="poznamky.poznamka-7.oznacenie"/>
      <w:r w:rsidRPr="009358A0">
        <w:rPr>
          <w:rFonts w:ascii="Times New Roman" w:hAnsi="Times New Roman"/>
          <w:color w:val="000000"/>
        </w:rPr>
        <w:t xml:space="preserve">7) </w:t>
      </w:r>
      <w:bookmarkEnd w:id="807"/>
      <w:r w:rsidRPr="009358A0">
        <w:rPr>
          <w:rFonts w:ascii="Times New Roman" w:hAnsi="Times New Roman"/>
          <w:color w:val="000000"/>
        </w:rPr>
        <w:t xml:space="preserve">Napríklad nariadenie Rady (ES) č. 338/97 z 9. decembra 1996 o ochrane druhov voľne žijúcich živočíchov a rastlín reguláciou obchodu s nimi (Mimoriadne vydanie Ú. v. EÚ, kap. 15/zv. 3; Ú. v. ES L 61, 3. 3. 1997) v platnom znení, zákon č. </w:t>
      </w:r>
      <w:hyperlink r:id="rId11">
        <w:r w:rsidRPr="009358A0">
          <w:rPr>
            <w:rFonts w:ascii="Times New Roman" w:hAnsi="Times New Roman"/>
            <w:color w:val="0000FF"/>
            <w:u w:val="single"/>
          </w:rPr>
          <w:t>15/2005</w:t>
        </w:r>
      </w:hyperlink>
      <w:bookmarkStart w:id="808" w:name="poznamky.poznamka-7.text"/>
      <w:r w:rsidRPr="009358A0">
        <w:rPr>
          <w:rFonts w:ascii="Times New Roman" w:hAnsi="Times New Roman"/>
          <w:color w:val="000000"/>
        </w:rPr>
        <w:t xml:space="preserve"> Z. z. o ochrane druhov voľne žijúcich živočíchov a voľne rastúcich rastlín reguláciou obchodu s nimi a o zmene a doplnení niektorých zákonov v znení neskorších predpisov. </w:t>
      </w:r>
      <w:bookmarkEnd w:id="808"/>
    </w:p>
    <w:p w:rsidR="00335717" w:rsidRPr="009358A0" w:rsidRDefault="00AE170E">
      <w:pPr>
        <w:spacing w:after="0"/>
        <w:ind w:left="120"/>
      </w:pPr>
      <w:bookmarkStart w:id="809" w:name="poznamky.poznamka-8"/>
      <w:bookmarkEnd w:id="806"/>
      <w:r w:rsidRPr="009358A0">
        <w:rPr>
          <w:rFonts w:ascii="Times New Roman" w:hAnsi="Times New Roman"/>
          <w:color w:val="000000"/>
        </w:rPr>
        <w:t xml:space="preserve"> </w:t>
      </w:r>
      <w:bookmarkStart w:id="810" w:name="poznamky.poznamka-8.oznacenie"/>
      <w:r w:rsidRPr="009358A0">
        <w:rPr>
          <w:rFonts w:ascii="Times New Roman" w:hAnsi="Times New Roman"/>
          <w:color w:val="000000"/>
        </w:rPr>
        <w:t xml:space="preserve">8) </w:t>
      </w:r>
      <w:bookmarkEnd w:id="810"/>
      <w:r w:rsidRPr="009358A0">
        <w:fldChar w:fldCharType="begin"/>
      </w:r>
      <w:r w:rsidRPr="009358A0">
        <w:instrText xml:space="preserve"> HYPERLINK "https://www.slov-lex.sk/pravne-predpisy/SK/ZZ/2015/79/" \l "paragraf-2.odsek-1" \h </w:instrText>
      </w:r>
      <w:r w:rsidRPr="009358A0">
        <w:fldChar w:fldCharType="separate"/>
      </w:r>
      <w:r w:rsidRPr="009358A0">
        <w:rPr>
          <w:rFonts w:ascii="Times New Roman" w:hAnsi="Times New Roman"/>
          <w:color w:val="0000FF"/>
          <w:u w:val="single"/>
        </w:rPr>
        <w:t>§ 2 ods. 1 zákona č. 79/2015</w:t>
      </w:r>
      <w:r w:rsidRPr="009358A0">
        <w:rPr>
          <w:rFonts w:ascii="Times New Roman" w:hAnsi="Times New Roman"/>
          <w:color w:val="0000FF"/>
          <w:u w:val="single"/>
        </w:rPr>
        <w:fldChar w:fldCharType="end"/>
      </w:r>
      <w:bookmarkStart w:id="811" w:name="poznamky.poznamka-8.text"/>
      <w:r w:rsidRPr="009358A0">
        <w:rPr>
          <w:rFonts w:ascii="Times New Roman" w:hAnsi="Times New Roman"/>
          <w:color w:val="000000"/>
        </w:rPr>
        <w:t xml:space="preserve"> Z. z. o odpadoch a o zmene a doplnení niektorých zákonov. </w:t>
      </w:r>
      <w:bookmarkEnd w:id="811"/>
    </w:p>
    <w:p w:rsidR="00335717" w:rsidRPr="009358A0" w:rsidRDefault="00AE170E">
      <w:pPr>
        <w:spacing w:after="0"/>
        <w:ind w:left="120"/>
      </w:pPr>
      <w:bookmarkStart w:id="812" w:name="poznamky.poznamka-9"/>
      <w:bookmarkEnd w:id="809"/>
      <w:r w:rsidRPr="009358A0">
        <w:rPr>
          <w:rFonts w:ascii="Times New Roman" w:hAnsi="Times New Roman"/>
          <w:color w:val="000000"/>
        </w:rPr>
        <w:t xml:space="preserve"> </w:t>
      </w:r>
      <w:bookmarkStart w:id="813" w:name="poznamky.poznamka-9.oznacenie"/>
      <w:r w:rsidRPr="009358A0">
        <w:rPr>
          <w:rFonts w:ascii="Times New Roman" w:hAnsi="Times New Roman"/>
          <w:color w:val="000000"/>
        </w:rPr>
        <w:t xml:space="preserve">9) </w:t>
      </w:r>
      <w:bookmarkStart w:id="814" w:name="poznamky.poznamka-9.text"/>
      <w:bookmarkEnd w:id="813"/>
      <w:r w:rsidRPr="009358A0">
        <w:rPr>
          <w:rFonts w:ascii="Times New Roman" w:hAnsi="Times New Roman"/>
          <w:color w:val="000000"/>
        </w:rPr>
        <w:t xml:space="preserve">Napríklad nariadenie Rady (ES) č. 2173/2005 z 20. decembra 2005 o vytvorení licenčného systému FLEGT na dovoz dreva do Európskeho spoločenstva (Ú. v. EÚ L 347, 30.12. 2005) v platnom znení, nariadenie (EÚ) č. 995/2010, nariadenie Komisie (ES) č. 1024/2008 zo 17. októbra 2008, ktorým sa ustanovujú podrobné pravidlá vykonávania nariadenia Rady (ES) č. 2173/2005 o vytvorení licenčného systému FLEGT na dovoz dreva do Európskeho spoločenstva (Ú. v. EÚ L 277, 18.10. 2008), vykonávacie nariadenie Komisie (EÚ) č. 607/2012 zo 6. júla 2012 o podrobných </w:t>
      </w:r>
      <w:r w:rsidRPr="009358A0">
        <w:rPr>
          <w:rFonts w:ascii="Times New Roman" w:hAnsi="Times New Roman"/>
          <w:color w:val="000000"/>
        </w:rPr>
        <w:lastRenderedPageBreak/>
        <w:t xml:space="preserve">pravidlách v súvislosti so systémom náležitej starostlivosti a pravidelnosťou a povahou kontrol monitorovacích organizácií v zmysle nariadenia Európskeho parlamentu a Rady (EÚ) č. 995/2010, ktorým sa ustanovujú povinnosti hospodárskych subjektov uvádzajúcich na trh drevo a výrobky z dreva (Ú. v. EÚ L 177, 7. 7. 2012), zákon č. 314/2001 Z. z. o ochrane pred požiarmi v znení neskorších predpisov, zákon č. 543/2002 Z. z. o ochrane prírody a krajiny v znení neskorších predpisov, zákon č. 220/2004 Z. z. o ochrane a využívaní poľnohospodárskej pôdy a o zmene zákona č. 245/2003 Z. z. o integrovanej prevencii a kontrole znečisťovania životného prostredia a o zmene a doplnení niektorých zákonov v znení neskorších predpisov, zákon č. 364/2004 Z. z. o vodách a o zmene zákona Slovenskej národnej rady č. 372/1990 Zb. o priestupkoch v znení neskorších predpisov (vodný zákon) v znení neskorších predpisov, zákon č. 326/2005 Z. z. o lesoch v znení neskorších predpisov, zákon č. 251/2012 Z. z. o energetike a o zmene a doplnení niektorých zákonov v znení neskorších predpisov. </w:t>
      </w:r>
      <w:bookmarkEnd w:id="814"/>
    </w:p>
    <w:p w:rsidR="00335717" w:rsidRPr="009358A0" w:rsidRDefault="00AE170E">
      <w:pPr>
        <w:spacing w:after="0"/>
        <w:ind w:left="120"/>
      </w:pPr>
      <w:bookmarkStart w:id="815" w:name="poznamky.poznamka-10"/>
      <w:bookmarkEnd w:id="812"/>
      <w:r w:rsidRPr="009358A0">
        <w:rPr>
          <w:rFonts w:ascii="Times New Roman" w:hAnsi="Times New Roman"/>
          <w:color w:val="000000"/>
        </w:rPr>
        <w:t xml:space="preserve"> </w:t>
      </w:r>
      <w:bookmarkStart w:id="816" w:name="poznamky.poznamka-10.oznacenie"/>
      <w:r w:rsidRPr="009358A0">
        <w:rPr>
          <w:rFonts w:ascii="Times New Roman" w:hAnsi="Times New Roman"/>
          <w:color w:val="000000"/>
        </w:rPr>
        <w:t xml:space="preserve">10) </w:t>
      </w:r>
      <w:bookmarkEnd w:id="816"/>
      <w:r w:rsidRPr="009358A0">
        <w:rPr>
          <w:rFonts w:ascii="Times New Roman" w:hAnsi="Times New Roman"/>
          <w:color w:val="000000"/>
        </w:rPr>
        <w:t xml:space="preserve">Čl. 6 ods. 1 písm. a) nariadenia (EÚ) č. 995/2010. </w:t>
      </w:r>
    </w:p>
    <w:p w:rsidR="00335717" w:rsidRPr="009358A0" w:rsidRDefault="00AE170E">
      <w:pPr>
        <w:spacing w:after="0"/>
        <w:ind w:left="120"/>
      </w:pPr>
      <w:bookmarkStart w:id="817" w:name="poznamky.poznamka-10.text"/>
      <w:r w:rsidRPr="009358A0">
        <w:rPr>
          <w:rFonts w:ascii="Times New Roman" w:hAnsi="Times New Roman"/>
          <w:color w:val="000000"/>
        </w:rPr>
        <w:t xml:space="preserve">Čl. 5 ods. 1 vykonávacieho nariadenia (EÚ) č. 607/2012. </w:t>
      </w:r>
      <w:bookmarkEnd w:id="817"/>
    </w:p>
    <w:p w:rsidR="00335717" w:rsidRPr="009358A0" w:rsidRDefault="00AE170E">
      <w:pPr>
        <w:spacing w:after="0"/>
        <w:ind w:left="120"/>
      </w:pPr>
      <w:bookmarkStart w:id="818" w:name="poznamky.poznamka-11"/>
      <w:bookmarkEnd w:id="815"/>
      <w:r w:rsidRPr="009358A0">
        <w:rPr>
          <w:rFonts w:ascii="Times New Roman" w:hAnsi="Times New Roman"/>
          <w:color w:val="000000"/>
        </w:rPr>
        <w:t xml:space="preserve"> </w:t>
      </w:r>
      <w:bookmarkStart w:id="819" w:name="poznamky.poznamka-11.oznacenie"/>
      <w:r w:rsidRPr="009358A0">
        <w:rPr>
          <w:rFonts w:ascii="Times New Roman" w:hAnsi="Times New Roman"/>
          <w:color w:val="000000"/>
        </w:rPr>
        <w:t xml:space="preserve">11) </w:t>
      </w:r>
      <w:bookmarkStart w:id="820" w:name="poznamky.poznamka-11.text"/>
      <w:bookmarkEnd w:id="819"/>
      <w:r w:rsidRPr="009358A0">
        <w:rPr>
          <w:rFonts w:ascii="Times New Roman" w:hAnsi="Times New Roman"/>
          <w:color w:val="000000"/>
        </w:rPr>
        <w:t xml:space="preserve">Čl. 5 nariadenia (EÚ) č. 995/2010. </w:t>
      </w:r>
      <w:bookmarkEnd w:id="820"/>
    </w:p>
    <w:p w:rsidR="00335717" w:rsidRPr="009358A0" w:rsidRDefault="00AE170E">
      <w:pPr>
        <w:spacing w:after="0"/>
        <w:ind w:left="120"/>
      </w:pPr>
      <w:bookmarkStart w:id="821" w:name="poznamky.poznamka-12"/>
      <w:bookmarkEnd w:id="818"/>
      <w:r w:rsidRPr="009358A0">
        <w:rPr>
          <w:rFonts w:ascii="Times New Roman" w:hAnsi="Times New Roman"/>
          <w:color w:val="000000"/>
        </w:rPr>
        <w:t xml:space="preserve"> </w:t>
      </w:r>
      <w:bookmarkStart w:id="822" w:name="poznamky.poznamka-12.oznacenie"/>
      <w:r w:rsidRPr="009358A0">
        <w:rPr>
          <w:rFonts w:ascii="Times New Roman" w:hAnsi="Times New Roman"/>
          <w:color w:val="000000"/>
        </w:rPr>
        <w:t xml:space="preserve">12) </w:t>
      </w:r>
      <w:bookmarkEnd w:id="822"/>
      <w:r w:rsidRPr="009358A0">
        <w:rPr>
          <w:rFonts w:ascii="Times New Roman" w:hAnsi="Times New Roman"/>
          <w:color w:val="000000"/>
        </w:rPr>
        <w:t xml:space="preserve">Čl. 4 ods. 2 a čl. 6 nariadenia (EÚ) č. 995/2010. </w:t>
      </w:r>
    </w:p>
    <w:p w:rsidR="00335717" w:rsidRPr="009358A0" w:rsidRDefault="00AE170E">
      <w:pPr>
        <w:spacing w:after="0"/>
        <w:ind w:left="120"/>
      </w:pPr>
      <w:bookmarkStart w:id="823" w:name="poznamky.poznamka-12.text"/>
      <w:r w:rsidRPr="009358A0">
        <w:rPr>
          <w:rFonts w:ascii="Times New Roman" w:hAnsi="Times New Roman"/>
          <w:color w:val="000000"/>
        </w:rPr>
        <w:t xml:space="preserve">Čl. 2 vykonávacieho nariadenia (EÚ) č. 607/2012. </w:t>
      </w:r>
      <w:bookmarkEnd w:id="823"/>
    </w:p>
    <w:p w:rsidR="00335717" w:rsidRPr="009358A0" w:rsidRDefault="00AE170E">
      <w:pPr>
        <w:spacing w:after="0"/>
        <w:ind w:left="120"/>
      </w:pPr>
      <w:bookmarkStart w:id="824" w:name="poznamky.poznamka-13"/>
      <w:bookmarkEnd w:id="821"/>
      <w:r w:rsidRPr="009358A0">
        <w:rPr>
          <w:rFonts w:ascii="Times New Roman" w:hAnsi="Times New Roman"/>
          <w:color w:val="000000"/>
        </w:rPr>
        <w:t xml:space="preserve"> </w:t>
      </w:r>
      <w:bookmarkStart w:id="825" w:name="poznamky.poznamka-13.oznacenie"/>
      <w:r w:rsidRPr="009358A0">
        <w:rPr>
          <w:rFonts w:ascii="Times New Roman" w:hAnsi="Times New Roman"/>
          <w:color w:val="000000"/>
        </w:rPr>
        <w:t xml:space="preserve">13) </w:t>
      </w:r>
      <w:bookmarkStart w:id="826" w:name="poznamky.poznamka-13.text"/>
      <w:bookmarkEnd w:id="825"/>
      <w:r w:rsidRPr="009358A0">
        <w:rPr>
          <w:rFonts w:ascii="Times New Roman" w:hAnsi="Times New Roman"/>
          <w:color w:val="000000"/>
        </w:rPr>
        <w:t xml:space="preserve">Nariadenie (ES) č. 2173/2005. </w:t>
      </w:r>
      <w:bookmarkEnd w:id="826"/>
    </w:p>
    <w:p w:rsidR="00335717" w:rsidRPr="009358A0" w:rsidRDefault="00AE170E">
      <w:pPr>
        <w:spacing w:after="0"/>
        <w:ind w:left="120"/>
      </w:pPr>
      <w:bookmarkStart w:id="827" w:name="poznamky.poznamka-14"/>
      <w:bookmarkEnd w:id="824"/>
      <w:r w:rsidRPr="009358A0">
        <w:rPr>
          <w:rFonts w:ascii="Times New Roman" w:hAnsi="Times New Roman"/>
          <w:color w:val="000000"/>
        </w:rPr>
        <w:t xml:space="preserve"> </w:t>
      </w:r>
      <w:bookmarkStart w:id="828" w:name="poznamky.poznamka-14.oznacenie"/>
      <w:r w:rsidRPr="009358A0">
        <w:rPr>
          <w:rFonts w:ascii="Times New Roman" w:hAnsi="Times New Roman"/>
          <w:color w:val="000000"/>
        </w:rPr>
        <w:t xml:space="preserve">14) </w:t>
      </w:r>
      <w:bookmarkStart w:id="829" w:name="poznamky.poznamka-14.text"/>
      <w:bookmarkEnd w:id="828"/>
      <w:r w:rsidRPr="009358A0">
        <w:rPr>
          <w:rFonts w:ascii="Times New Roman" w:hAnsi="Times New Roman"/>
          <w:color w:val="000000"/>
        </w:rPr>
        <w:t xml:space="preserve">Čl. 4 ods. 3 a čl. 8 nariadenia (EÚ) č. 995/2010. </w:t>
      </w:r>
      <w:bookmarkEnd w:id="829"/>
    </w:p>
    <w:p w:rsidR="00335717" w:rsidRPr="009358A0" w:rsidRDefault="00AE170E">
      <w:pPr>
        <w:spacing w:after="0"/>
        <w:ind w:left="120"/>
      </w:pPr>
      <w:bookmarkStart w:id="830" w:name="poznamky.poznamka-15"/>
      <w:bookmarkEnd w:id="827"/>
      <w:r w:rsidRPr="009358A0">
        <w:rPr>
          <w:rFonts w:ascii="Times New Roman" w:hAnsi="Times New Roman"/>
          <w:color w:val="000000"/>
        </w:rPr>
        <w:t xml:space="preserve"> </w:t>
      </w:r>
      <w:bookmarkStart w:id="831" w:name="poznamky.poznamka-15.oznacenie"/>
      <w:r w:rsidRPr="009358A0">
        <w:rPr>
          <w:rFonts w:ascii="Times New Roman" w:hAnsi="Times New Roman"/>
          <w:color w:val="000000"/>
        </w:rPr>
        <w:t xml:space="preserve">15) </w:t>
      </w:r>
      <w:bookmarkEnd w:id="831"/>
      <w:r w:rsidRPr="009358A0">
        <w:fldChar w:fldCharType="begin"/>
      </w:r>
      <w:r w:rsidRPr="009358A0">
        <w:instrText xml:space="preserve"> HYPERLINK "https://www.slov-lex.sk/pravne-predpisy/SK/ZZ/2005/326/" \l "paragraf-2.pismeno-q" \h </w:instrText>
      </w:r>
      <w:r w:rsidRPr="009358A0">
        <w:fldChar w:fldCharType="separate"/>
      </w:r>
      <w:r w:rsidRPr="009358A0">
        <w:rPr>
          <w:rFonts w:ascii="Times New Roman" w:hAnsi="Times New Roman"/>
          <w:color w:val="0000FF"/>
          <w:u w:val="single"/>
        </w:rPr>
        <w:t>§ 2 písm. q) zákona č. 326/2005</w:t>
      </w:r>
      <w:r w:rsidRPr="009358A0">
        <w:rPr>
          <w:rFonts w:ascii="Times New Roman" w:hAnsi="Times New Roman"/>
          <w:color w:val="0000FF"/>
          <w:u w:val="single"/>
        </w:rPr>
        <w:fldChar w:fldCharType="end"/>
      </w:r>
      <w:bookmarkStart w:id="832" w:name="poznamky.poznamka-15.text"/>
      <w:r w:rsidRPr="009358A0">
        <w:rPr>
          <w:rFonts w:ascii="Times New Roman" w:hAnsi="Times New Roman"/>
          <w:color w:val="000000"/>
        </w:rPr>
        <w:t xml:space="preserve"> Z. z. </w:t>
      </w:r>
      <w:bookmarkEnd w:id="832"/>
    </w:p>
    <w:p w:rsidR="00335717" w:rsidRPr="009358A0" w:rsidRDefault="00AE170E">
      <w:pPr>
        <w:spacing w:after="0"/>
        <w:ind w:left="120"/>
      </w:pPr>
      <w:bookmarkStart w:id="833" w:name="poznamky.poznamka-16"/>
      <w:bookmarkEnd w:id="830"/>
      <w:r w:rsidRPr="009358A0">
        <w:rPr>
          <w:rFonts w:ascii="Times New Roman" w:hAnsi="Times New Roman"/>
          <w:color w:val="000000"/>
        </w:rPr>
        <w:t xml:space="preserve"> </w:t>
      </w:r>
      <w:bookmarkStart w:id="834" w:name="poznamky.poznamka-16.oznacenie"/>
      <w:r w:rsidRPr="009358A0">
        <w:rPr>
          <w:rFonts w:ascii="Times New Roman" w:hAnsi="Times New Roman"/>
          <w:color w:val="000000"/>
        </w:rPr>
        <w:t xml:space="preserve">16) </w:t>
      </w:r>
      <w:bookmarkEnd w:id="834"/>
      <w:r w:rsidRPr="009358A0">
        <w:fldChar w:fldCharType="begin"/>
      </w:r>
      <w:r w:rsidRPr="009358A0">
        <w:instrText xml:space="preserve"> HYPERLINK "https://www.slov-lex.sk/pravne-predpisy/SK/ZZ/2005/326/" \l "paragraf-2.pismeno-p" \h </w:instrText>
      </w:r>
      <w:r w:rsidRPr="009358A0">
        <w:fldChar w:fldCharType="separate"/>
      </w:r>
      <w:r w:rsidRPr="009358A0">
        <w:rPr>
          <w:rFonts w:ascii="Times New Roman" w:hAnsi="Times New Roman"/>
          <w:color w:val="0000FF"/>
          <w:u w:val="single"/>
        </w:rPr>
        <w:t>§ 2 písm. p) zákona č. 326/2005</w:t>
      </w:r>
      <w:r w:rsidRPr="009358A0">
        <w:rPr>
          <w:rFonts w:ascii="Times New Roman" w:hAnsi="Times New Roman"/>
          <w:color w:val="0000FF"/>
          <w:u w:val="single"/>
        </w:rPr>
        <w:fldChar w:fldCharType="end"/>
      </w:r>
      <w:bookmarkStart w:id="835" w:name="poznamky.poznamka-16.text"/>
      <w:r w:rsidRPr="009358A0">
        <w:rPr>
          <w:rFonts w:ascii="Times New Roman" w:hAnsi="Times New Roman"/>
          <w:color w:val="000000"/>
        </w:rPr>
        <w:t xml:space="preserve"> Z. z. </w:t>
      </w:r>
      <w:bookmarkEnd w:id="835"/>
    </w:p>
    <w:p w:rsidR="00335717" w:rsidRPr="009358A0" w:rsidRDefault="00AE170E">
      <w:pPr>
        <w:spacing w:after="0"/>
        <w:ind w:left="120"/>
      </w:pPr>
      <w:bookmarkStart w:id="836" w:name="poznamky.poznamka-17"/>
      <w:bookmarkEnd w:id="833"/>
      <w:r w:rsidRPr="009358A0">
        <w:rPr>
          <w:rFonts w:ascii="Times New Roman" w:hAnsi="Times New Roman"/>
          <w:color w:val="000000"/>
        </w:rPr>
        <w:t xml:space="preserve"> </w:t>
      </w:r>
      <w:bookmarkStart w:id="837" w:name="poznamky.poznamka-17.oznacenie"/>
      <w:r w:rsidRPr="009358A0">
        <w:rPr>
          <w:rFonts w:ascii="Times New Roman" w:hAnsi="Times New Roman"/>
          <w:color w:val="000000"/>
        </w:rPr>
        <w:t xml:space="preserve">17) </w:t>
      </w:r>
      <w:bookmarkEnd w:id="837"/>
      <w:r w:rsidRPr="009358A0">
        <w:fldChar w:fldCharType="begin"/>
      </w:r>
      <w:r w:rsidRPr="009358A0">
        <w:instrText xml:space="preserve"> HYPERLINK "https://www.slov-lex.sk/pravne-predpisy/SK/ZZ/2005/326/" \l "paragraf-3.odsek-1" \h </w:instrText>
      </w:r>
      <w:r w:rsidRPr="009358A0">
        <w:fldChar w:fldCharType="separate"/>
      </w:r>
      <w:r w:rsidRPr="009358A0">
        <w:rPr>
          <w:rFonts w:ascii="Times New Roman" w:hAnsi="Times New Roman"/>
          <w:color w:val="0000FF"/>
          <w:u w:val="single"/>
        </w:rPr>
        <w:t>§ 3 ods. 1 zákona č. 326/2005</w:t>
      </w:r>
      <w:r w:rsidRPr="009358A0">
        <w:rPr>
          <w:rFonts w:ascii="Times New Roman" w:hAnsi="Times New Roman"/>
          <w:color w:val="0000FF"/>
          <w:u w:val="single"/>
        </w:rPr>
        <w:fldChar w:fldCharType="end"/>
      </w:r>
      <w:bookmarkStart w:id="838" w:name="poznamky.poznamka-17.text"/>
      <w:r w:rsidRPr="009358A0">
        <w:rPr>
          <w:rFonts w:ascii="Times New Roman" w:hAnsi="Times New Roman"/>
          <w:color w:val="000000"/>
        </w:rPr>
        <w:t xml:space="preserve"> Z. z. v znení zákona č. 360/2007 Z. z. </w:t>
      </w:r>
      <w:bookmarkEnd w:id="838"/>
    </w:p>
    <w:p w:rsidR="00335717" w:rsidRPr="009358A0" w:rsidRDefault="00AE170E">
      <w:pPr>
        <w:spacing w:after="0"/>
        <w:ind w:left="120"/>
      </w:pPr>
      <w:bookmarkStart w:id="839" w:name="poznamky.poznamka-18"/>
      <w:bookmarkEnd w:id="836"/>
      <w:r w:rsidRPr="009358A0">
        <w:rPr>
          <w:rFonts w:ascii="Times New Roman" w:hAnsi="Times New Roman"/>
          <w:color w:val="000000"/>
        </w:rPr>
        <w:t xml:space="preserve"> </w:t>
      </w:r>
      <w:bookmarkStart w:id="840" w:name="poznamky.poznamka-18.oznacenie"/>
      <w:r w:rsidRPr="009358A0">
        <w:rPr>
          <w:rFonts w:ascii="Times New Roman" w:hAnsi="Times New Roman"/>
          <w:color w:val="000000"/>
        </w:rPr>
        <w:t xml:space="preserve">18) </w:t>
      </w:r>
      <w:bookmarkEnd w:id="840"/>
      <w:r w:rsidRPr="009358A0">
        <w:fldChar w:fldCharType="begin"/>
      </w:r>
      <w:r w:rsidRPr="009358A0">
        <w:instrText xml:space="preserve"> HYPERLINK "https://www.slov-lex.sk/pravne-predpisy/SK/ZZ/2004/364/" \l "paragraf-11.odsek-9" \h </w:instrText>
      </w:r>
      <w:r w:rsidRPr="009358A0">
        <w:fldChar w:fldCharType="separate"/>
      </w:r>
      <w:r w:rsidRPr="009358A0">
        <w:rPr>
          <w:rFonts w:ascii="Times New Roman" w:hAnsi="Times New Roman"/>
          <w:color w:val="0000FF"/>
          <w:u w:val="single"/>
        </w:rPr>
        <w:t>§ 11 ods. 9 zákona č. 364/2004</w:t>
      </w:r>
      <w:r w:rsidRPr="009358A0">
        <w:rPr>
          <w:rFonts w:ascii="Times New Roman" w:hAnsi="Times New Roman"/>
          <w:color w:val="0000FF"/>
          <w:u w:val="single"/>
        </w:rPr>
        <w:fldChar w:fldCharType="end"/>
      </w:r>
      <w:bookmarkStart w:id="841" w:name="poznamky.poznamka-18.text"/>
      <w:r w:rsidRPr="009358A0">
        <w:rPr>
          <w:rFonts w:ascii="Times New Roman" w:hAnsi="Times New Roman"/>
          <w:color w:val="000000"/>
        </w:rPr>
        <w:t xml:space="preserve"> Z. z. v znení zákona č. 384/2009 Z. z. </w:t>
      </w:r>
      <w:bookmarkEnd w:id="841"/>
    </w:p>
    <w:p w:rsidR="00335717" w:rsidRPr="009358A0" w:rsidRDefault="00AE170E">
      <w:pPr>
        <w:spacing w:after="0"/>
        <w:ind w:left="120"/>
      </w:pPr>
      <w:bookmarkStart w:id="842" w:name="poznamky.poznamka-19"/>
      <w:bookmarkEnd w:id="839"/>
      <w:r w:rsidRPr="009358A0">
        <w:rPr>
          <w:rFonts w:ascii="Times New Roman" w:hAnsi="Times New Roman"/>
          <w:color w:val="000000"/>
        </w:rPr>
        <w:t xml:space="preserve"> </w:t>
      </w:r>
      <w:bookmarkStart w:id="843" w:name="poznamky.poznamka-19.oznacenie"/>
      <w:r w:rsidRPr="009358A0">
        <w:rPr>
          <w:rFonts w:ascii="Times New Roman" w:hAnsi="Times New Roman"/>
          <w:color w:val="000000"/>
        </w:rPr>
        <w:t xml:space="preserve">19) </w:t>
      </w:r>
      <w:bookmarkEnd w:id="843"/>
      <w:r w:rsidRPr="009358A0">
        <w:rPr>
          <w:rFonts w:ascii="Times New Roman" w:hAnsi="Times New Roman"/>
          <w:color w:val="000000"/>
        </w:rPr>
        <w:t xml:space="preserve">Napríklad zákon č. </w:t>
      </w:r>
      <w:hyperlink r:id="rId12">
        <w:r w:rsidRPr="009358A0">
          <w:rPr>
            <w:rFonts w:ascii="Times New Roman" w:hAnsi="Times New Roman"/>
            <w:color w:val="0000FF"/>
            <w:u w:val="single"/>
          </w:rPr>
          <w:t>364/2004</w:t>
        </w:r>
      </w:hyperlink>
      <w:r w:rsidRPr="009358A0">
        <w:rPr>
          <w:rFonts w:ascii="Times New Roman" w:hAnsi="Times New Roman"/>
          <w:color w:val="000000"/>
        </w:rPr>
        <w:t xml:space="preserve"> Z. z. v znení neskorších predpisov, zákon č. </w:t>
      </w:r>
      <w:hyperlink r:id="rId13">
        <w:r w:rsidRPr="009358A0">
          <w:rPr>
            <w:rFonts w:ascii="Times New Roman" w:hAnsi="Times New Roman"/>
            <w:color w:val="0000FF"/>
            <w:u w:val="single"/>
          </w:rPr>
          <w:t>514/2009</w:t>
        </w:r>
      </w:hyperlink>
      <w:r w:rsidRPr="009358A0">
        <w:rPr>
          <w:rFonts w:ascii="Times New Roman" w:hAnsi="Times New Roman"/>
          <w:color w:val="000000"/>
        </w:rPr>
        <w:t xml:space="preserve"> Z. z. o doprave na dráhach v znení neskorších predpisov, zákon č. </w:t>
      </w:r>
      <w:hyperlink r:id="rId14">
        <w:r w:rsidRPr="009358A0">
          <w:rPr>
            <w:rFonts w:ascii="Times New Roman" w:hAnsi="Times New Roman"/>
            <w:color w:val="0000FF"/>
            <w:u w:val="single"/>
          </w:rPr>
          <w:t>251/2012</w:t>
        </w:r>
      </w:hyperlink>
      <w:bookmarkStart w:id="844" w:name="poznamky.poznamka-19.text"/>
      <w:r w:rsidRPr="009358A0">
        <w:rPr>
          <w:rFonts w:ascii="Times New Roman" w:hAnsi="Times New Roman"/>
          <w:color w:val="000000"/>
        </w:rPr>
        <w:t xml:space="preserve"> Z. z. v znení neskorších predpisov. </w:t>
      </w:r>
      <w:bookmarkEnd w:id="844"/>
    </w:p>
    <w:p w:rsidR="00335717" w:rsidRPr="009358A0" w:rsidRDefault="00AE170E">
      <w:pPr>
        <w:spacing w:after="0"/>
        <w:ind w:left="120"/>
      </w:pPr>
      <w:bookmarkStart w:id="845" w:name="poznamky.poznamka-20"/>
      <w:bookmarkEnd w:id="842"/>
      <w:r w:rsidRPr="009358A0">
        <w:rPr>
          <w:rFonts w:ascii="Times New Roman" w:hAnsi="Times New Roman"/>
          <w:color w:val="000000"/>
        </w:rPr>
        <w:t xml:space="preserve"> </w:t>
      </w:r>
      <w:bookmarkStart w:id="846" w:name="poznamky.poznamka-20.oznacenie"/>
      <w:r w:rsidRPr="009358A0">
        <w:rPr>
          <w:rFonts w:ascii="Times New Roman" w:hAnsi="Times New Roman"/>
          <w:color w:val="000000"/>
        </w:rPr>
        <w:t xml:space="preserve">20) </w:t>
      </w:r>
      <w:bookmarkEnd w:id="846"/>
      <w:r w:rsidRPr="009358A0">
        <w:rPr>
          <w:rFonts w:ascii="Times New Roman" w:hAnsi="Times New Roman"/>
          <w:color w:val="000000"/>
        </w:rPr>
        <w:t xml:space="preserve">Napríklad </w:t>
      </w:r>
      <w:hyperlink r:id="rId15" w:anchor="paragraf-41">
        <w:r w:rsidRPr="009358A0">
          <w:rPr>
            <w:rFonts w:ascii="Times New Roman" w:hAnsi="Times New Roman"/>
            <w:color w:val="0000FF"/>
            <w:u w:val="single"/>
          </w:rPr>
          <w:t>§ 41</w:t>
        </w:r>
      </w:hyperlink>
      <w:r w:rsidRPr="009358A0">
        <w:rPr>
          <w:rFonts w:ascii="Times New Roman" w:hAnsi="Times New Roman"/>
          <w:color w:val="000000"/>
        </w:rPr>
        <w:t xml:space="preserve"> a </w:t>
      </w:r>
      <w:hyperlink r:id="rId16" w:anchor="paragraf-47">
        <w:r w:rsidRPr="009358A0">
          <w:rPr>
            <w:rFonts w:ascii="Times New Roman" w:hAnsi="Times New Roman"/>
            <w:color w:val="0000FF"/>
            <w:u w:val="single"/>
          </w:rPr>
          <w:t>47 zákona č. 543/2002</w:t>
        </w:r>
      </w:hyperlink>
      <w:r w:rsidRPr="009358A0">
        <w:rPr>
          <w:rFonts w:ascii="Times New Roman" w:hAnsi="Times New Roman"/>
          <w:color w:val="000000"/>
        </w:rPr>
        <w:t xml:space="preserve"> Z. z. v znení neskorších predpisov, </w:t>
      </w:r>
      <w:hyperlink r:id="rId17" w:anchor="paragraf-44">
        <w:r w:rsidRPr="009358A0">
          <w:rPr>
            <w:rFonts w:ascii="Times New Roman" w:hAnsi="Times New Roman"/>
            <w:color w:val="0000FF"/>
            <w:u w:val="single"/>
          </w:rPr>
          <w:t>§ 44</w:t>
        </w:r>
      </w:hyperlink>
      <w:r w:rsidRPr="009358A0">
        <w:rPr>
          <w:rFonts w:ascii="Times New Roman" w:hAnsi="Times New Roman"/>
          <w:color w:val="000000"/>
        </w:rPr>
        <w:t xml:space="preserve"> a </w:t>
      </w:r>
      <w:hyperlink r:id="rId18" w:anchor="paragraf-66.pismeno-d">
        <w:r w:rsidRPr="009358A0">
          <w:rPr>
            <w:rFonts w:ascii="Times New Roman" w:hAnsi="Times New Roman"/>
            <w:color w:val="0000FF"/>
            <w:u w:val="single"/>
          </w:rPr>
          <w:t>§ 66 písm. d)</w:t>
        </w:r>
      </w:hyperlink>
      <w:r w:rsidRPr="009358A0">
        <w:rPr>
          <w:rFonts w:ascii="Times New Roman" w:hAnsi="Times New Roman"/>
          <w:color w:val="000000"/>
        </w:rPr>
        <w:t xml:space="preserve"> zákona č. 326/2005 </w:t>
      </w:r>
      <w:bookmarkStart w:id="847" w:name="poznamky.poznamka-20.text"/>
      <w:r w:rsidRPr="009358A0">
        <w:rPr>
          <w:rFonts w:ascii="Times New Roman" w:hAnsi="Times New Roman"/>
          <w:color w:val="000000"/>
        </w:rPr>
        <w:t xml:space="preserve">Z. z. v znení zákona č. 182/2014 Z. z. </w:t>
      </w:r>
      <w:bookmarkEnd w:id="847"/>
    </w:p>
    <w:p w:rsidR="00335717" w:rsidRPr="009358A0" w:rsidRDefault="00AE170E">
      <w:pPr>
        <w:spacing w:after="0"/>
        <w:ind w:left="120"/>
      </w:pPr>
      <w:bookmarkStart w:id="848" w:name="poznamky.poznamka-21"/>
      <w:bookmarkEnd w:id="845"/>
      <w:r w:rsidRPr="009358A0">
        <w:rPr>
          <w:rFonts w:ascii="Times New Roman" w:hAnsi="Times New Roman"/>
          <w:color w:val="000000"/>
        </w:rPr>
        <w:t xml:space="preserve"> </w:t>
      </w:r>
      <w:bookmarkStart w:id="849" w:name="poznamky.poznamka-21.oznacenie"/>
      <w:r w:rsidRPr="009358A0">
        <w:rPr>
          <w:rFonts w:ascii="Times New Roman" w:hAnsi="Times New Roman"/>
          <w:color w:val="000000"/>
        </w:rPr>
        <w:t xml:space="preserve">21) </w:t>
      </w:r>
      <w:bookmarkEnd w:id="849"/>
      <w:r w:rsidRPr="009358A0">
        <w:fldChar w:fldCharType="begin"/>
      </w:r>
      <w:r w:rsidRPr="009358A0">
        <w:instrText xml:space="preserve"> HYPERLINK "https://www.slov-lex.sk/pravne-predpisy/SK/ZZ/2002/543/" \l "paragraf-2.odsek-2.pismeno-m" \h </w:instrText>
      </w:r>
      <w:r w:rsidRPr="009358A0">
        <w:fldChar w:fldCharType="separate"/>
      </w:r>
      <w:r w:rsidRPr="009358A0">
        <w:rPr>
          <w:rFonts w:ascii="Times New Roman" w:hAnsi="Times New Roman"/>
          <w:color w:val="0000FF"/>
          <w:u w:val="single"/>
        </w:rPr>
        <w:t>§ 2 ods. 2 písm. m) zákona č. 543/2002</w:t>
      </w:r>
      <w:r w:rsidRPr="009358A0">
        <w:rPr>
          <w:rFonts w:ascii="Times New Roman" w:hAnsi="Times New Roman"/>
          <w:color w:val="0000FF"/>
          <w:u w:val="single"/>
        </w:rPr>
        <w:fldChar w:fldCharType="end"/>
      </w:r>
      <w:bookmarkStart w:id="850" w:name="poznamky.poznamka-21.text"/>
      <w:r w:rsidRPr="009358A0">
        <w:rPr>
          <w:rFonts w:ascii="Times New Roman" w:hAnsi="Times New Roman"/>
          <w:color w:val="000000"/>
        </w:rPr>
        <w:t xml:space="preserve"> Z. z. </w:t>
      </w:r>
      <w:bookmarkEnd w:id="850"/>
    </w:p>
    <w:p w:rsidR="00335717" w:rsidRPr="009358A0" w:rsidRDefault="00AE170E">
      <w:pPr>
        <w:spacing w:after="0"/>
        <w:ind w:left="120"/>
      </w:pPr>
      <w:bookmarkStart w:id="851" w:name="poznamky.poznamka-22"/>
      <w:bookmarkEnd w:id="848"/>
      <w:r w:rsidRPr="009358A0">
        <w:rPr>
          <w:rFonts w:ascii="Times New Roman" w:hAnsi="Times New Roman"/>
          <w:color w:val="000000"/>
        </w:rPr>
        <w:t xml:space="preserve"> </w:t>
      </w:r>
      <w:bookmarkStart w:id="852" w:name="poznamky.poznamka-22.oznacenie"/>
      <w:r w:rsidRPr="009358A0">
        <w:rPr>
          <w:rFonts w:ascii="Times New Roman" w:hAnsi="Times New Roman"/>
          <w:color w:val="000000"/>
        </w:rPr>
        <w:t xml:space="preserve">22) </w:t>
      </w:r>
      <w:bookmarkEnd w:id="852"/>
      <w:r w:rsidRPr="009358A0">
        <w:fldChar w:fldCharType="begin"/>
      </w:r>
      <w:r w:rsidRPr="009358A0">
        <w:instrText xml:space="preserve"> HYPERLINK "https://www.slov-lex.sk/pravne-predpisy/SK/ZZ/2002/543/" \l "paragraf-47.odsek-4" \h </w:instrText>
      </w:r>
      <w:r w:rsidRPr="009358A0">
        <w:fldChar w:fldCharType="separate"/>
      </w:r>
      <w:r w:rsidRPr="009358A0">
        <w:rPr>
          <w:rFonts w:ascii="Times New Roman" w:hAnsi="Times New Roman"/>
          <w:color w:val="0000FF"/>
          <w:u w:val="single"/>
        </w:rPr>
        <w:t>§ 47 ods. 4 zákona č. 543/2002</w:t>
      </w:r>
      <w:r w:rsidRPr="009358A0">
        <w:rPr>
          <w:rFonts w:ascii="Times New Roman" w:hAnsi="Times New Roman"/>
          <w:color w:val="0000FF"/>
          <w:u w:val="single"/>
        </w:rPr>
        <w:fldChar w:fldCharType="end"/>
      </w:r>
      <w:bookmarkStart w:id="853" w:name="poznamky.poznamka-22.text"/>
      <w:r w:rsidRPr="009358A0">
        <w:rPr>
          <w:rFonts w:ascii="Times New Roman" w:hAnsi="Times New Roman"/>
          <w:color w:val="000000"/>
        </w:rPr>
        <w:t xml:space="preserve"> Z. z. v znení neskorších predpisov. </w:t>
      </w:r>
      <w:bookmarkEnd w:id="853"/>
    </w:p>
    <w:p w:rsidR="00335717" w:rsidRPr="009358A0" w:rsidRDefault="00AE170E">
      <w:pPr>
        <w:spacing w:after="0"/>
        <w:ind w:left="120"/>
      </w:pPr>
      <w:bookmarkStart w:id="854" w:name="poznamky.poznamka-23"/>
      <w:bookmarkEnd w:id="851"/>
      <w:r w:rsidRPr="009358A0">
        <w:rPr>
          <w:rFonts w:ascii="Times New Roman" w:hAnsi="Times New Roman"/>
          <w:color w:val="000000"/>
        </w:rPr>
        <w:t xml:space="preserve"> </w:t>
      </w:r>
      <w:bookmarkStart w:id="855" w:name="poznamky.poznamka-23.oznacenie"/>
      <w:r w:rsidRPr="009358A0">
        <w:rPr>
          <w:rFonts w:ascii="Times New Roman" w:hAnsi="Times New Roman"/>
          <w:color w:val="000000"/>
        </w:rPr>
        <w:t xml:space="preserve">23) </w:t>
      </w:r>
      <w:bookmarkStart w:id="856" w:name="poznamky.poznamka-23.text"/>
      <w:bookmarkEnd w:id="855"/>
      <w:r w:rsidRPr="009358A0">
        <w:rPr>
          <w:rFonts w:ascii="Times New Roman" w:hAnsi="Times New Roman"/>
          <w:color w:val="000000"/>
        </w:rPr>
        <w:t xml:space="preserve">Čl. 8 ods. 1 písm. c) nariadenia (EÚ) č. 995/2010. </w:t>
      </w:r>
      <w:bookmarkEnd w:id="856"/>
    </w:p>
    <w:p w:rsidR="00335717" w:rsidRPr="009358A0" w:rsidRDefault="00AE170E">
      <w:pPr>
        <w:spacing w:after="0"/>
        <w:ind w:left="120"/>
      </w:pPr>
      <w:bookmarkStart w:id="857" w:name="poznamky.poznamka-24"/>
      <w:bookmarkEnd w:id="854"/>
      <w:r w:rsidRPr="009358A0">
        <w:rPr>
          <w:rFonts w:ascii="Times New Roman" w:hAnsi="Times New Roman"/>
          <w:color w:val="000000"/>
        </w:rPr>
        <w:t xml:space="preserve"> </w:t>
      </w:r>
      <w:bookmarkStart w:id="858" w:name="poznamky.poznamka-24.oznacenie"/>
      <w:r w:rsidRPr="009358A0">
        <w:rPr>
          <w:rFonts w:ascii="Times New Roman" w:hAnsi="Times New Roman"/>
          <w:color w:val="000000"/>
        </w:rPr>
        <w:t xml:space="preserve">24) </w:t>
      </w:r>
      <w:bookmarkStart w:id="859" w:name="poznamky.poznamka-24.text"/>
      <w:bookmarkEnd w:id="858"/>
      <w:r w:rsidRPr="009358A0">
        <w:rPr>
          <w:rFonts w:ascii="Times New Roman" w:hAnsi="Times New Roman"/>
          <w:color w:val="000000"/>
        </w:rPr>
        <w:t xml:space="preserve">Čl. 4 vykonávacieho nariadenia (EÚ) č. 607/2012. </w:t>
      </w:r>
      <w:bookmarkEnd w:id="859"/>
    </w:p>
    <w:p w:rsidR="00335717" w:rsidRPr="009358A0" w:rsidRDefault="00AE170E">
      <w:pPr>
        <w:spacing w:after="0"/>
        <w:ind w:left="120"/>
      </w:pPr>
      <w:bookmarkStart w:id="860" w:name="poznamky.poznamka-25"/>
      <w:bookmarkEnd w:id="857"/>
      <w:r w:rsidRPr="009358A0">
        <w:rPr>
          <w:rFonts w:ascii="Times New Roman" w:hAnsi="Times New Roman"/>
          <w:color w:val="000000"/>
        </w:rPr>
        <w:t xml:space="preserve"> </w:t>
      </w:r>
      <w:bookmarkStart w:id="861" w:name="poznamky.poznamka-25.oznacenie"/>
      <w:r w:rsidRPr="009358A0">
        <w:rPr>
          <w:rFonts w:ascii="Times New Roman" w:hAnsi="Times New Roman"/>
          <w:color w:val="000000"/>
        </w:rPr>
        <w:t xml:space="preserve">25) </w:t>
      </w:r>
      <w:bookmarkEnd w:id="861"/>
      <w:r w:rsidRPr="009358A0">
        <w:fldChar w:fldCharType="begin"/>
      </w:r>
      <w:r w:rsidRPr="009358A0">
        <w:instrText xml:space="preserve"> HYPERLINK "https://www.slov-lex.sk/pravne-predpisy/SK/ZZ/2013/180/" \l "paragraf-4.odsek-2" \h </w:instrText>
      </w:r>
      <w:r w:rsidRPr="009358A0">
        <w:fldChar w:fldCharType="separate"/>
      </w:r>
      <w:r w:rsidRPr="009358A0">
        <w:rPr>
          <w:rFonts w:ascii="Times New Roman" w:hAnsi="Times New Roman"/>
          <w:color w:val="0000FF"/>
          <w:u w:val="single"/>
        </w:rPr>
        <w:t>§ 4 ods. 2 zákona č. 180/2013</w:t>
      </w:r>
      <w:r w:rsidRPr="009358A0">
        <w:rPr>
          <w:rFonts w:ascii="Times New Roman" w:hAnsi="Times New Roman"/>
          <w:color w:val="0000FF"/>
          <w:u w:val="single"/>
        </w:rPr>
        <w:fldChar w:fldCharType="end"/>
      </w:r>
      <w:bookmarkStart w:id="862" w:name="poznamky.poznamka-25.text"/>
      <w:r w:rsidRPr="009358A0">
        <w:rPr>
          <w:rFonts w:ascii="Times New Roman" w:hAnsi="Times New Roman"/>
          <w:color w:val="000000"/>
        </w:rPr>
        <w:t xml:space="preserve"> Z. z. o organizácii miestnej štátnej správy a o zmene a doplnení niektorých zákonov. </w:t>
      </w:r>
      <w:bookmarkEnd w:id="862"/>
    </w:p>
    <w:p w:rsidR="00335717" w:rsidRPr="009358A0" w:rsidRDefault="00AE170E">
      <w:pPr>
        <w:spacing w:after="0"/>
        <w:ind w:left="120"/>
      </w:pPr>
      <w:bookmarkStart w:id="863" w:name="poznamky.poznamka-26"/>
      <w:bookmarkEnd w:id="860"/>
      <w:r w:rsidRPr="009358A0">
        <w:rPr>
          <w:rFonts w:ascii="Times New Roman" w:hAnsi="Times New Roman"/>
          <w:color w:val="000000"/>
        </w:rPr>
        <w:t xml:space="preserve"> </w:t>
      </w:r>
      <w:bookmarkStart w:id="864" w:name="poznamky.poznamka-26.oznacenie"/>
      <w:r w:rsidRPr="009358A0">
        <w:rPr>
          <w:rFonts w:ascii="Times New Roman" w:hAnsi="Times New Roman"/>
          <w:color w:val="000000"/>
        </w:rPr>
        <w:t xml:space="preserve">26) </w:t>
      </w:r>
      <w:bookmarkEnd w:id="864"/>
      <w:r w:rsidRPr="009358A0">
        <w:fldChar w:fldCharType="begin"/>
      </w:r>
      <w:r w:rsidRPr="009358A0">
        <w:instrText xml:space="preserve"> HYPERLINK "https://www.slov-lex.sk/pravne-predpisy/SK/ZZ/2013/180/" \l "paragraf-3.odsek-2.pismeno-b" \h </w:instrText>
      </w:r>
      <w:r w:rsidRPr="009358A0">
        <w:fldChar w:fldCharType="separate"/>
      </w:r>
      <w:r w:rsidRPr="009358A0">
        <w:rPr>
          <w:rFonts w:ascii="Times New Roman" w:hAnsi="Times New Roman"/>
          <w:color w:val="0000FF"/>
          <w:u w:val="single"/>
        </w:rPr>
        <w:t>§ 3 ods. 2 písm. b) zákona č. 180/2013</w:t>
      </w:r>
      <w:r w:rsidRPr="009358A0">
        <w:rPr>
          <w:rFonts w:ascii="Times New Roman" w:hAnsi="Times New Roman"/>
          <w:color w:val="0000FF"/>
          <w:u w:val="single"/>
        </w:rPr>
        <w:fldChar w:fldCharType="end"/>
      </w:r>
      <w:bookmarkStart w:id="865" w:name="poznamky.poznamka-26.text"/>
      <w:r w:rsidRPr="009358A0">
        <w:rPr>
          <w:rFonts w:ascii="Times New Roman" w:hAnsi="Times New Roman"/>
          <w:color w:val="000000"/>
        </w:rPr>
        <w:t xml:space="preserve"> Z. z. </w:t>
      </w:r>
      <w:bookmarkEnd w:id="865"/>
    </w:p>
    <w:p w:rsidR="00335717" w:rsidRPr="009358A0" w:rsidRDefault="00AE170E">
      <w:pPr>
        <w:spacing w:after="0"/>
        <w:ind w:left="120"/>
      </w:pPr>
      <w:bookmarkStart w:id="866" w:name="poznamky.poznamka-27"/>
      <w:bookmarkEnd w:id="863"/>
      <w:r w:rsidRPr="009358A0">
        <w:rPr>
          <w:rFonts w:ascii="Times New Roman" w:hAnsi="Times New Roman"/>
          <w:color w:val="000000"/>
        </w:rPr>
        <w:t xml:space="preserve"> </w:t>
      </w:r>
      <w:bookmarkStart w:id="867" w:name="poznamky.poznamka-27.oznacenie"/>
      <w:r w:rsidRPr="009358A0">
        <w:rPr>
          <w:rFonts w:ascii="Times New Roman" w:hAnsi="Times New Roman"/>
          <w:color w:val="000000"/>
        </w:rPr>
        <w:t xml:space="preserve">27) </w:t>
      </w:r>
      <w:bookmarkStart w:id="868" w:name="poznamky.poznamka-27.text"/>
      <w:bookmarkEnd w:id="867"/>
      <w:r w:rsidRPr="009358A0">
        <w:rPr>
          <w:rFonts w:ascii="Times New Roman" w:hAnsi="Times New Roman"/>
          <w:color w:val="000000"/>
        </w:rPr>
        <w:t xml:space="preserve">Čl. 7 nariadenia (EÚ) č. 995/2010. </w:t>
      </w:r>
      <w:bookmarkEnd w:id="868"/>
    </w:p>
    <w:p w:rsidR="00335717" w:rsidRPr="00B36DA5" w:rsidDel="00B36DA5" w:rsidRDefault="00AE170E">
      <w:pPr>
        <w:spacing w:after="0"/>
        <w:ind w:left="120"/>
        <w:rPr>
          <w:del w:id="869" w:author="760" w:date="2024-06-06T10:47:00Z"/>
        </w:rPr>
      </w:pPr>
      <w:bookmarkStart w:id="870" w:name="poznamky.poznamka-28"/>
      <w:bookmarkEnd w:id="866"/>
      <w:del w:id="871" w:author="760" w:date="2024-06-06T10:47:00Z">
        <w:r w:rsidRPr="00B36DA5" w:rsidDel="00B36DA5">
          <w:rPr>
            <w:rFonts w:ascii="Times New Roman" w:hAnsi="Times New Roman"/>
          </w:rPr>
          <w:delText xml:space="preserve"> </w:delText>
        </w:r>
        <w:bookmarkStart w:id="872" w:name="poznamky.poznamka-28.oznacenie"/>
        <w:r w:rsidRPr="00B36DA5" w:rsidDel="00B36DA5">
          <w:rPr>
            <w:rFonts w:ascii="Times New Roman" w:hAnsi="Times New Roman"/>
          </w:rPr>
          <w:delText xml:space="preserve">28) </w:delText>
        </w:r>
        <w:bookmarkStart w:id="873" w:name="poznamky.poznamka-28.text"/>
        <w:bookmarkEnd w:id="872"/>
        <w:r w:rsidRPr="00B36DA5" w:rsidDel="00B36DA5">
          <w:rPr>
            <w:rFonts w:ascii="Times New Roman" w:hAnsi="Times New Roman"/>
          </w:rPr>
          <w:delText xml:space="preserve">Čl. 2 ods. 5 nariadenia (ES) č. 2173/2005. </w:delText>
        </w:r>
        <w:bookmarkEnd w:id="873"/>
      </w:del>
    </w:p>
    <w:p w:rsidR="00335717" w:rsidRPr="00B36DA5" w:rsidDel="00B36DA5" w:rsidRDefault="00AE170E">
      <w:pPr>
        <w:spacing w:after="0"/>
        <w:ind w:left="120"/>
        <w:rPr>
          <w:del w:id="874" w:author="760" w:date="2024-06-06T10:47:00Z"/>
        </w:rPr>
      </w:pPr>
      <w:bookmarkStart w:id="875" w:name="poznamky.poznamka-29"/>
      <w:bookmarkEnd w:id="870"/>
      <w:del w:id="876" w:author="760" w:date="2024-06-06T10:47:00Z">
        <w:r w:rsidRPr="00B36DA5" w:rsidDel="00B36DA5">
          <w:rPr>
            <w:rFonts w:ascii="Times New Roman" w:hAnsi="Times New Roman"/>
          </w:rPr>
          <w:delText xml:space="preserve"> </w:delText>
        </w:r>
        <w:bookmarkStart w:id="877" w:name="poznamky.poznamka-29.oznacenie"/>
        <w:r w:rsidRPr="00B36DA5" w:rsidDel="00B36DA5">
          <w:rPr>
            <w:rFonts w:ascii="Times New Roman" w:hAnsi="Times New Roman"/>
          </w:rPr>
          <w:delText xml:space="preserve">29) </w:delText>
        </w:r>
        <w:bookmarkStart w:id="878" w:name="poznamky.poznamka-29.text"/>
        <w:bookmarkEnd w:id="877"/>
        <w:r w:rsidRPr="00B36DA5" w:rsidDel="00B36DA5">
          <w:rPr>
            <w:rFonts w:ascii="Times New Roman" w:hAnsi="Times New Roman"/>
          </w:rPr>
          <w:delText xml:space="preserve">Čl. 2 ods. 2 nariadenia (ES) č. 2173/2005. </w:delText>
        </w:r>
        <w:bookmarkEnd w:id="878"/>
      </w:del>
    </w:p>
    <w:p w:rsidR="00335717" w:rsidRPr="00B36DA5" w:rsidDel="00B36DA5" w:rsidRDefault="00AE170E">
      <w:pPr>
        <w:spacing w:after="0"/>
        <w:ind w:left="120"/>
        <w:rPr>
          <w:del w:id="879" w:author="760" w:date="2024-06-06T10:47:00Z"/>
        </w:rPr>
      </w:pPr>
      <w:bookmarkStart w:id="880" w:name="poznamky.poznamka-30"/>
      <w:bookmarkEnd w:id="875"/>
      <w:del w:id="881" w:author="760" w:date="2024-06-06T10:47:00Z">
        <w:r w:rsidRPr="00B36DA5" w:rsidDel="00B36DA5">
          <w:rPr>
            <w:rFonts w:ascii="Times New Roman" w:hAnsi="Times New Roman"/>
          </w:rPr>
          <w:delText xml:space="preserve"> </w:delText>
        </w:r>
        <w:bookmarkStart w:id="882" w:name="poznamky.poznamka-30.oznacenie"/>
        <w:r w:rsidRPr="00B36DA5" w:rsidDel="00B36DA5">
          <w:rPr>
            <w:rFonts w:ascii="Times New Roman" w:hAnsi="Times New Roman"/>
          </w:rPr>
          <w:delText xml:space="preserve">30) </w:delText>
        </w:r>
        <w:bookmarkStart w:id="883" w:name="poznamky.poznamka-30.text"/>
        <w:bookmarkEnd w:id="882"/>
        <w:r w:rsidRPr="00B36DA5" w:rsidDel="00B36DA5">
          <w:rPr>
            <w:rFonts w:ascii="Times New Roman" w:hAnsi="Times New Roman"/>
          </w:rPr>
          <w:delText xml:space="preserve">Čl. 2 ods. 8 a čl. 7 ods. 1 nariadenia (ES) č. 2173/2005. </w:delText>
        </w:r>
        <w:bookmarkEnd w:id="883"/>
      </w:del>
    </w:p>
    <w:p w:rsidR="00335717" w:rsidRPr="009358A0" w:rsidRDefault="00AE170E">
      <w:pPr>
        <w:spacing w:after="0"/>
        <w:ind w:left="120"/>
      </w:pPr>
      <w:bookmarkStart w:id="884" w:name="poznamky.poznamka-31"/>
      <w:bookmarkEnd w:id="880"/>
      <w:r w:rsidRPr="009358A0">
        <w:rPr>
          <w:rFonts w:ascii="Times New Roman" w:hAnsi="Times New Roman"/>
          <w:color w:val="000000"/>
        </w:rPr>
        <w:t xml:space="preserve"> </w:t>
      </w:r>
      <w:bookmarkStart w:id="885" w:name="poznamky.poznamka-31.oznacenie"/>
      <w:r w:rsidRPr="009358A0">
        <w:rPr>
          <w:rFonts w:ascii="Times New Roman" w:hAnsi="Times New Roman"/>
          <w:color w:val="000000"/>
        </w:rPr>
        <w:t xml:space="preserve">31) </w:t>
      </w:r>
      <w:bookmarkStart w:id="886" w:name="poznamky.poznamka-31.text"/>
      <w:bookmarkEnd w:id="885"/>
      <w:r w:rsidRPr="009358A0">
        <w:rPr>
          <w:rFonts w:ascii="Times New Roman" w:hAnsi="Times New Roman"/>
          <w:color w:val="000000"/>
        </w:rPr>
        <w:t xml:space="preserve">Čl. 7 ods. 1, čl. 8 ods. 5 a čl. 19 ods. 3 nariadenia (EÚ) č. 995/2010. </w:t>
      </w:r>
      <w:bookmarkEnd w:id="886"/>
    </w:p>
    <w:p w:rsidR="00335717" w:rsidRPr="009358A0" w:rsidRDefault="00AE170E">
      <w:pPr>
        <w:spacing w:after="0"/>
        <w:ind w:left="120"/>
      </w:pPr>
      <w:bookmarkStart w:id="887" w:name="poznamky.poznamka-32"/>
      <w:bookmarkEnd w:id="884"/>
      <w:r w:rsidRPr="009358A0">
        <w:rPr>
          <w:rFonts w:ascii="Times New Roman" w:hAnsi="Times New Roman"/>
          <w:color w:val="000000"/>
        </w:rPr>
        <w:t xml:space="preserve"> </w:t>
      </w:r>
      <w:bookmarkStart w:id="888" w:name="poznamky.poznamka-32.oznacenie"/>
      <w:r w:rsidRPr="009358A0">
        <w:rPr>
          <w:rFonts w:ascii="Times New Roman" w:hAnsi="Times New Roman"/>
          <w:color w:val="000000"/>
        </w:rPr>
        <w:t xml:space="preserve">32) </w:t>
      </w:r>
      <w:bookmarkStart w:id="889" w:name="poznamky.poznamka-32.text"/>
      <w:bookmarkEnd w:id="888"/>
      <w:r w:rsidRPr="009358A0">
        <w:rPr>
          <w:rFonts w:ascii="Times New Roman" w:hAnsi="Times New Roman"/>
          <w:color w:val="000000"/>
        </w:rPr>
        <w:t xml:space="preserve">Čl. 12 nariadenia (EÚ) č. 995/2010. </w:t>
      </w:r>
      <w:bookmarkEnd w:id="889"/>
    </w:p>
    <w:p w:rsidR="00335717" w:rsidRPr="00B36DA5" w:rsidDel="00B36DA5" w:rsidRDefault="00AE170E">
      <w:pPr>
        <w:spacing w:after="0"/>
        <w:ind w:left="120"/>
        <w:rPr>
          <w:del w:id="890" w:author="760" w:date="2024-06-06T10:48:00Z"/>
        </w:rPr>
      </w:pPr>
      <w:bookmarkStart w:id="891" w:name="poznamky.poznamka-33"/>
      <w:bookmarkEnd w:id="887"/>
      <w:del w:id="892" w:author="760" w:date="2024-06-06T10:48:00Z">
        <w:r w:rsidRPr="00B36DA5" w:rsidDel="00B36DA5">
          <w:rPr>
            <w:rFonts w:ascii="Times New Roman" w:hAnsi="Times New Roman"/>
          </w:rPr>
          <w:delText xml:space="preserve"> </w:delText>
        </w:r>
        <w:bookmarkStart w:id="893" w:name="poznamky.poznamka-33.oznacenie"/>
        <w:r w:rsidRPr="00B36DA5" w:rsidDel="00B36DA5">
          <w:rPr>
            <w:rFonts w:ascii="Times New Roman" w:hAnsi="Times New Roman"/>
          </w:rPr>
          <w:delText xml:space="preserve">33) </w:delText>
        </w:r>
        <w:bookmarkStart w:id="894" w:name="poznamky.poznamka-33.text"/>
        <w:bookmarkEnd w:id="893"/>
        <w:r w:rsidRPr="00B36DA5" w:rsidDel="00B36DA5">
          <w:rPr>
            <w:rFonts w:ascii="Times New Roman" w:hAnsi="Times New Roman"/>
          </w:rPr>
          <w:delText xml:space="preserve">Čl. 5 ods. 2 a 3 a čl. 6 ods. 2 nariadenia (ES) č. 2173/2005. </w:delText>
        </w:r>
        <w:bookmarkEnd w:id="894"/>
      </w:del>
    </w:p>
    <w:p w:rsidR="00335717" w:rsidRPr="00B36DA5" w:rsidRDefault="00AE170E">
      <w:pPr>
        <w:spacing w:after="0"/>
        <w:ind w:left="120"/>
      </w:pPr>
      <w:bookmarkStart w:id="895" w:name="poznamky.poznamka-34"/>
      <w:bookmarkEnd w:id="891"/>
      <w:r w:rsidRPr="00B36DA5">
        <w:rPr>
          <w:rFonts w:ascii="Times New Roman" w:hAnsi="Times New Roman"/>
        </w:rPr>
        <w:t xml:space="preserve"> </w:t>
      </w:r>
      <w:bookmarkStart w:id="896" w:name="poznamky.poznamka-34.oznacenie"/>
      <w:r w:rsidRPr="00B36DA5">
        <w:rPr>
          <w:rFonts w:ascii="Times New Roman" w:hAnsi="Times New Roman"/>
        </w:rPr>
        <w:t xml:space="preserve">34) </w:t>
      </w:r>
      <w:bookmarkEnd w:id="896"/>
      <w:r w:rsidRPr="00B36DA5">
        <w:rPr>
          <w:rFonts w:ascii="Times New Roman" w:hAnsi="Times New Roman"/>
        </w:rPr>
        <w:t xml:space="preserve">Čl. 20 ods. 1 nariadenia (EÚ) č. 995/2010. </w:t>
      </w:r>
      <w:bookmarkStart w:id="897" w:name="poznamky.poznamka-34.text"/>
      <w:del w:id="898" w:author="760" w:date="2024-06-06T10:48:00Z">
        <w:r w:rsidRPr="00B36DA5" w:rsidDel="00B36DA5">
          <w:rPr>
            <w:rFonts w:ascii="Times New Roman" w:hAnsi="Times New Roman"/>
          </w:rPr>
          <w:delText>Čl. 8 ods. 1 nariadenia (ES) č. 2173/2005</w:delText>
        </w:r>
      </w:del>
      <w:r w:rsidRPr="00B36DA5">
        <w:rPr>
          <w:rFonts w:ascii="Times New Roman" w:hAnsi="Times New Roman"/>
        </w:rPr>
        <w:t xml:space="preserve">. </w:t>
      </w:r>
      <w:bookmarkEnd w:id="897"/>
    </w:p>
    <w:p w:rsidR="00335717" w:rsidRPr="009358A0" w:rsidRDefault="00AE170E">
      <w:pPr>
        <w:spacing w:after="0"/>
        <w:ind w:left="120"/>
      </w:pPr>
      <w:bookmarkStart w:id="899" w:name="poznamky.poznamka-35"/>
      <w:bookmarkEnd w:id="895"/>
      <w:r w:rsidRPr="009358A0">
        <w:rPr>
          <w:rFonts w:ascii="Times New Roman" w:hAnsi="Times New Roman"/>
          <w:color w:val="000000"/>
        </w:rPr>
        <w:t xml:space="preserve"> </w:t>
      </w:r>
      <w:bookmarkStart w:id="900" w:name="poznamky.poznamka-35.oznacenie"/>
      <w:r w:rsidRPr="009358A0">
        <w:rPr>
          <w:rFonts w:ascii="Times New Roman" w:hAnsi="Times New Roman"/>
          <w:color w:val="000000"/>
        </w:rPr>
        <w:t xml:space="preserve">35) </w:t>
      </w:r>
      <w:bookmarkStart w:id="901" w:name="poznamky.poznamka-35.text"/>
      <w:bookmarkEnd w:id="900"/>
      <w:r w:rsidRPr="009358A0">
        <w:rPr>
          <w:rFonts w:ascii="Times New Roman" w:hAnsi="Times New Roman"/>
          <w:color w:val="000000"/>
        </w:rPr>
        <w:t xml:space="preserve">Čl. 8 ods. 3 nariadenia (EÚ) č. 995/2010. </w:t>
      </w:r>
      <w:bookmarkEnd w:id="901"/>
    </w:p>
    <w:p w:rsidR="00335717" w:rsidRPr="009358A0" w:rsidRDefault="00AE170E">
      <w:pPr>
        <w:spacing w:after="0"/>
        <w:ind w:left="120"/>
      </w:pPr>
      <w:bookmarkStart w:id="902" w:name="poznamky.poznamka-36"/>
      <w:bookmarkEnd w:id="899"/>
      <w:r w:rsidRPr="009358A0">
        <w:rPr>
          <w:rFonts w:ascii="Times New Roman" w:hAnsi="Times New Roman"/>
          <w:color w:val="000000"/>
        </w:rPr>
        <w:t xml:space="preserve"> </w:t>
      </w:r>
      <w:bookmarkStart w:id="903" w:name="poznamky.poznamka-36.oznacenie"/>
      <w:r w:rsidRPr="009358A0">
        <w:rPr>
          <w:rFonts w:ascii="Times New Roman" w:hAnsi="Times New Roman"/>
          <w:color w:val="000000"/>
        </w:rPr>
        <w:t xml:space="preserve">36) </w:t>
      </w:r>
      <w:bookmarkStart w:id="904" w:name="poznamky.poznamka-36.text"/>
      <w:bookmarkEnd w:id="903"/>
      <w:r w:rsidRPr="009358A0">
        <w:rPr>
          <w:rFonts w:ascii="Times New Roman" w:hAnsi="Times New Roman"/>
          <w:color w:val="000000"/>
        </w:rPr>
        <w:t xml:space="preserve">Čl. 8 ods. 4 nariadenia (EÚ) č. 995/2010. </w:t>
      </w:r>
      <w:bookmarkEnd w:id="904"/>
    </w:p>
    <w:p w:rsidR="00335717" w:rsidRPr="009358A0" w:rsidRDefault="00AE170E">
      <w:pPr>
        <w:spacing w:after="0"/>
        <w:ind w:left="120"/>
      </w:pPr>
      <w:bookmarkStart w:id="905" w:name="poznamky.poznamka-37"/>
      <w:bookmarkEnd w:id="902"/>
      <w:r w:rsidRPr="009358A0">
        <w:rPr>
          <w:rFonts w:ascii="Times New Roman" w:hAnsi="Times New Roman"/>
          <w:color w:val="000000"/>
        </w:rPr>
        <w:t xml:space="preserve"> </w:t>
      </w:r>
      <w:bookmarkStart w:id="906" w:name="poznamky.poznamka-37.oznacenie"/>
      <w:r w:rsidRPr="009358A0">
        <w:rPr>
          <w:rFonts w:ascii="Times New Roman" w:hAnsi="Times New Roman"/>
          <w:color w:val="000000"/>
        </w:rPr>
        <w:t xml:space="preserve">37) </w:t>
      </w:r>
      <w:bookmarkEnd w:id="906"/>
      <w:r w:rsidRPr="009358A0">
        <w:fldChar w:fldCharType="begin"/>
      </w:r>
      <w:r w:rsidRPr="009358A0">
        <w:instrText xml:space="preserve"> HYPERLINK "https://www.slov-lex.sk/pravne-predpisy/SK/ZZ/2004/199/" \l "paragraf-2.pismeno-g" \h </w:instrText>
      </w:r>
      <w:r w:rsidRPr="009358A0">
        <w:fldChar w:fldCharType="separate"/>
      </w:r>
      <w:r w:rsidRPr="009358A0">
        <w:rPr>
          <w:rFonts w:ascii="Times New Roman" w:hAnsi="Times New Roman"/>
          <w:color w:val="0000FF"/>
          <w:u w:val="single"/>
        </w:rPr>
        <w:t>§ 2 písm. g) zákona č. 199/2004</w:t>
      </w:r>
      <w:r w:rsidRPr="009358A0">
        <w:rPr>
          <w:rFonts w:ascii="Times New Roman" w:hAnsi="Times New Roman"/>
          <w:color w:val="0000FF"/>
          <w:u w:val="single"/>
        </w:rPr>
        <w:fldChar w:fldCharType="end"/>
      </w:r>
      <w:bookmarkStart w:id="907" w:name="poznamky.poznamka-37.text"/>
      <w:r w:rsidRPr="009358A0">
        <w:rPr>
          <w:rFonts w:ascii="Times New Roman" w:hAnsi="Times New Roman"/>
          <w:color w:val="000000"/>
        </w:rPr>
        <w:t xml:space="preserve"> Z. z. Colný zákon a o zmene a doplnení niektorých zákonov v znení neskorších predpisov. </w:t>
      </w:r>
      <w:bookmarkEnd w:id="907"/>
    </w:p>
    <w:p w:rsidR="00335717" w:rsidRPr="009358A0" w:rsidRDefault="00AE170E" w:rsidP="005473D8">
      <w:pPr>
        <w:spacing w:after="0"/>
        <w:ind w:left="120"/>
        <w:jc w:val="both"/>
      </w:pPr>
      <w:bookmarkStart w:id="908" w:name="poznamky.poznamka-38"/>
      <w:bookmarkEnd w:id="905"/>
      <w:r w:rsidRPr="009358A0">
        <w:rPr>
          <w:rFonts w:ascii="Times New Roman" w:hAnsi="Times New Roman"/>
          <w:color w:val="000000"/>
        </w:rPr>
        <w:lastRenderedPageBreak/>
        <w:t xml:space="preserve"> </w:t>
      </w:r>
      <w:bookmarkStart w:id="909" w:name="poznamky.poznamka-38.oznacenie"/>
      <w:r w:rsidRPr="009358A0">
        <w:rPr>
          <w:rFonts w:ascii="Times New Roman" w:hAnsi="Times New Roman"/>
          <w:color w:val="000000"/>
        </w:rPr>
        <w:t xml:space="preserve">38) </w:t>
      </w:r>
      <w:bookmarkEnd w:id="909"/>
      <w:del w:id="910" w:author="Zachardová Barbora" w:date="2024-09-16T15:23:00Z">
        <w:r w:rsidRPr="009358A0" w:rsidDel="00364A02">
          <w:fldChar w:fldCharType="begin"/>
        </w:r>
        <w:r w:rsidRPr="009358A0" w:rsidDel="00364A02">
          <w:delInstrText xml:space="preserve"> HYPERLINK "https://www.slov-lex.sk/pravne-predpisy/SK/ZZ/1997/281/" \l "paragraf-2.odsek-1" \h </w:delInstrText>
        </w:r>
        <w:r w:rsidRPr="009358A0" w:rsidDel="00364A02">
          <w:fldChar w:fldCharType="separate"/>
        </w:r>
        <w:r w:rsidRPr="009358A0" w:rsidDel="00364A02">
          <w:rPr>
            <w:rFonts w:ascii="Times New Roman" w:hAnsi="Times New Roman"/>
            <w:color w:val="0000FF"/>
            <w:u w:val="single"/>
          </w:rPr>
          <w:delText>§ 2 ods. 1 zákona č. 281/1997</w:delText>
        </w:r>
        <w:r w:rsidRPr="009358A0" w:rsidDel="00364A02">
          <w:rPr>
            <w:rFonts w:ascii="Times New Roman" w:hAnsi="Times New Roman"/>
            <w:color w:val="0000FF"/>
            <w:u w:val="single"/>
          </w:rPr>
          <w:fldChar w:fldCharType="end"/>
        </w:r>
      </w:del>
      <w:ins w:id="911" w:author="Zachardová Barbora" w:date="2024-09-16T15:23:00Z">
        <w:r w:rsidR="00364A02" w:rsidRPr="009358A0">
          <w:fldChar w:fldCharType="begin"/>
        </w:r>
        <w:r w:rsidR="00364A02" w:rsidRPr="009358A0">
          <w:instrText xml:space="preserve"> HYPERLINK "https://www.slov-lex.sk/pravne-predpisy/SK/ZZ/1997/281/" \l "paragraf-2.odsek-1" \h </w:instrText>
        </w:r>
        <w:r w:rsidR="00364A02" w:rsidRPr="009358A0">
          <w:fldChar w:fldCharType="separate"/>
        </w:r>
        <w:r w:rsidR="00364A02">
          <w:rPr>
            <w:rFonts w:ascii="Times New Roman" w:hAnsi="Times New Roman"/>
            <w:color w:val="0000FF"/>
            <w:u w:val="single"/>
          </w:rPr>
          <w:t>Z</w:t>
        </w:r>
        <w:r w:rsidR="00364A02" w:rsidRPr="009358A0">
          <w:rPr>
            <w:rFonts w:ascii="Times New Roman" w:hAnsi="Times New Roman"/>
            <w:color w:val="0000FF"/>
            <w:u w:val="single"/>
          </w:rPr>
          <w:t>ákon č. 281/1997</w:t>
        </w:r>
        <w:r w:rsidR="00364A02" w:rsidRPr="009358A0">
          <w:rPr>
            <w:rFonts w:ascii="Times New Roman" w:hAnsi="Times New Roman"/>
            <w:color w:val="0000FF"/>
            <w:u w:val="single"/>
          </w:rPr>
          <w:fldChar w:fldCharType="end"/>
        </w:r>
      </w:ins>
      <w:r w:rsidRPr="009358A0">
        <w:rPr>
          <w:rFonts w:ascii="Times New Roman" w:hAnsi="Times New Roman"/>
          <w:color w:val="000000"/>
        </w:rPr>
        <w:t xml:space="preserve"> Z. z. o vojenských obvodoch a zákon, ktorým sa mení zákon Národnej rady Slovenskej republiky č. 222/1996 Z. z. o organizácii miestnej štátnej správy a o zmene a doplnení niektorých zákonov v znení neskorších predpisov v znení </w:t>
      </w:r>
      <w:ins w:id="912" w:author="Zachardová Barbora" w:date="2024-09-16T15:24:00Z">
        <w:r w:rsidR="00364A02">
          <w:rPr>
            <w:rFonts w:ascii="Times New Roman" w:hAnsi="Times New Roman"/>
            <w:color w:val="000000"/>
          </w:rPr>
          <w:t>neskorších predpisov</w:t>
        </w:r>
      </w:ins>
      <w:del w:id="913" w:author="Zachardová Barbora" w:date="2024-09-16T15:24:00Z">
        <w:r w:rsidRPr="009358A0" w:rsidDel="00364A02">
          <w:rPr>
            <w:rFonts w:ascii="Times New Roman" w:hAnsi="Times New Roman"/>
            <w:color w:val="000000"/>
          </w:rPr>
          <w:delText>zákona č. 96/2012 Z. z.</w:delText>
        </w:r>
      </w:del>
      <w:r w:rsidRPr="009358A0">
        <w:rPr>
          <w:rFonts w:ascii="Times New Roman" w:hAnsi="Times New Roman"/>
          <w:color w:val="000000"/>
        </w:rPr>
        <w:t xml:space="preserve"> </w:t>
      </w:r>
    </w:p>
    <w:p w:rsidR="00335717" w:rsidRPr="009358A0" w:rsidRDefault="00AE170E">
      <w:pPr>
        <w:spacing w:after="0"/>
        <w:ind w:left="120"/>
      </w:pPr>
      <w:r w:rsidRPr="009358A0">
        <w:rPr>
          <w:rFonts w:ascii="Times New Roman" w:hAnsi="Times New Roman"/>
          <w:color w:val="000000"/>
        </w:rPr>
        <w:t xml:space="preserve"> Zákon č. </w:t>
      </w:r>
      <w:hyperlink r:id="rId19">
        <w:r w:rsidRPr="009358A0">
          <w:rPr>
            <w:rFonts w:ascii="Times New Roman" w:hAnsi="Times New Roman"/>
            <w:color w:val="0000FF"/>
            <w:u w:val="single"/>
          </w:rPr>
          <w:t>319/2002</w:t>
        </w:r>
      </w:hyperlink>
      <w:bookmarkStart w:id="914" w:name="poznamky.poznamka-38.text"/>
      <w:r w:rsidRPr="009358A0">
        <w:rPr>
          <w:rFonts w:ascii="Times New Roman" w:hAnsi="Times New Roman"/>
          <w:color w:val="000000"/>
        </w:rPr>
        <w:t xml:space="preserve"> Z. z. o obrane Slovenskej republiky v znení neskorších predpisov. </w:t>
      </w:r>
      <w:bookmarkEnd w:id="914"/>
    </w:p>
    <w:p w:rsidR="00335717" w:rsidRPr="009358A0" w:rsidRDefault="00AE170E">
      <w:pPr>
        <w:spacing w:after="0"/>
        <w:ind w:left="120"/>
      </w:pPr>
      <w:bookmarkStart w:id="915" w:name="poznamky.poznamka-39"/>
      <w:bookmarkEnd w:id="908"/>
      <w:r w:rsidRPr="009358A0">
        <w:rPr>
          <w:rFonts w:ascii="Times New Roman" w:hAnsi="Times New Roman"/>
          <w:color w:val="000000"/>
        </w:rPr>
        <w:t xml:space="preserve"> </w:t>
      </w:r>
      <w:bookmarkStart w:id="916" w:name="poznamky.poznamka-39.oznacenie"/>
      <w:r w:rsidRPr="009358A0">
        <w:rPr>
          <w:rFonts w:ascii="Times New Roman" w:hAnsi="Times New Roman"/>
          <w:color w:val="000000"/>
        </w:rPr>
        <w:t xml:space="preserve">39) </w:t>
      </w:r>
      <w:bookmarkStart w:id="917" w:name="poznamky.poznamka-39.text"/>
      <w:bookmarkEnd w:id="916"/>
      <w:r w:rsidRPr="009358A0">
        <w:rPr>
          <w:rFonts w:ascii="Times New Roman" w:hAnsi="Times New Roman"/>
          <w:color w:val="000000"/>
        </w:rPr>
        <w:t xml:space="preserve">Čl. 10 nariadenia (EÚ) č. 995/2010. </w:t>
      </w:r>
      <w:bookmarkEnd w:id="917"/>
    </w:p>
    <w:p w:rsidR="00335717" w:rsidRPr="009358A0" w:rsidRDefault="00AE170E">
      <w:pPr>
        <w:spacing w:after="0"/>
        <w:ind w:left="120"/>
      </w:pPr>
      <w:bookmarkStart w:id="918" w:name="poznamky.poznamka-40"/>
      <w:bookmarkEnd w:id="915"/>
      <w:r w:rsidRPr="009358A0">
        <w:rPr>
          <w:rFonts w:ascii="Times New Roman" w:hAnsi="Times New Roman"/>
          <w:color w:val="000000"/>
        </w:rPr>
        <w:t xml:space="preserve"> </w:t>
      </w:r>
      <w:bookmarkStart w:id="919" w:name="poznamky.poznamka-40.oznacenie"/>
      <w:r w:rsidRPr="009358A0">
        <w:rPr>
          <w:rFonts w:ascii="Times New Roman" w:hAnsi="Times New Roman"/>
          <w:color w:val="000000"/>
        </w:rPr>
        <w:t xml:space="preserve">40) </w:t>
      </w:r>
      <w:bookmarkEnd w:id="919"/>
      <w:r w:rsidRPr="009358A0">
        <w:fldChar w:fldCharType="begin"/>
      </w:r>
      <w:r w:rsidRPr="009358A0">
        <w:instrText xml:space="preserve"> HYPERLINK "https://www.slov-lex.sk/pravne-predpisy/SK/ZZ/2002/543/" \l "paragraf-65a" \h </w:instrText>
      </w:r>
      <w:r w:rsidRPr="009358A0">
        <w:fldChar w:fldCharType="separate"/>
      </w:r>
      <w:r w:rsidRPr="009358A0">
        <w:rPr>
          <w:rFonts w:ascii="Times New Roman" w:hAnsi="Times New Roman"/>
          <w:color w:val="0000FF"/>
          <w:u w:val="single"/>
        </w:rPr>
        <w:t>§ 65a zákona č. 543/2002</w:t>
      </w:r>
      <w:r w:rsidRPr="009358A0">
        <w:rPr>
          <w:rFonts w:ascii="Times New Roman" w:hAnsi="Times New Roman"/>
          <w:color w:val="0000FF"/>
          <w:u w:val="single"/>
        </w:rPr>
        <w:fldChar w:fldCharType="end"/>
      </w:r>
      <w:bookmarkStart w:id="920" w:name="poznamky.poznamka-40.text"/>
      <w:r w:rsidRPr="009358A0">
        <w:rPr>
          <w:rFonts w:ascii="Times New Roman" w:hAnsi="Times New Roman"/>
          <w:color w:val="000000"/>
        </w:rPr>
        <w:t xml:space="preserve"> Z. z. v znení neskorších predpisov. </w:t>
      </w:r>
      <w:bookmarkEnd w:id="920"/>
    </w:p>
    <w:p w:rsidR="00335717" w:rsidRPr="009358A0" w:rsidRDefault="00AE170E">
      <w:pPr>
        <w:spacing w:after="0"/>
        <w:ind w:left="120"/>
      </w:pPr>
      <w:bookmarkStart w:id="921" w:name="poznamky.poznamka-41"/>
      <w:bookmarkEnd w:id="918"/>
      <w:r w:rsidRPr="009358A0">
        <w:rPr>
          <w:rFonts w:ascii="Times New Roman" w:hAnsi="Times New Roman"/>
          <w:color w:val="000000"/>
        </w:rPr>
        <w:t xml:space="preserve"> </w:t>
      </w:r>
      <w:bookmarkStart w:id="922" w:name="poznamky.poznamka-41.oznacenie"/>
      <w:r w:rsidRPr="009358A0">
        <w:rPr>
          <w:rFonts w:ascii="Times New Roman" w:hAnsi="Times New Roman"/>
          <w:color w:val="000000"/>
        </w:rPr>
        <w:t xml:space="preserve">41) </w:t>
      </w:r>
      <w:bookmarkEnd w:id="922"/>
      <w:r w:rsidRPr="009358A0">
        <w:rPr>
          <w:rFonts w:ascii="Times New Roman" w:hAnsi="Times New Roman"/>
          <w:color w:val="000000"/>
        </w:rPr>
        <w:t xml:space="preserve">Napríklad zákon č. </w:t>
      </w:r>
      <w:hyperlink r:id="rId20">
        <w:r w:rsidRPr="009358A0">
          <w:rPr>
            <w:rFonts w:ascii="Times New Roman" w:hAnsi="Times New Roman"/>
            <w:color w:val="0000FF"/>
            <w:u w:val="single"/>
          </w:rPr>
          <w:t>280/2017</w:t>
        </w:r>
      </w:hyperlink>
      <w:bookmarkStart w:id="923" w:name="poznamky.poznamka-41.text"/>
      <w:r w:rsidRPr="009358A0">
        <w:rPr>
          <w:rFonts w:ascii="Times New Roman" w:hAnsi="Times New Roman"/>
          <w:color w:val="000000"/>
        </w:rPr>
        <w:t xml:space="preserve"> Z. z. o poskytovaní podpory a dotácie v pôdohospodárstve a rozvoji vidieka a o zmene zákona č. 292/2014 Z. z. o príspevku poskytovanom z európskych štrukturálnych a investičných fondov a o zmene a doplnení niektorých zákonov v znení neskorších predpisov. </w:t>
      </w:r>
      <w:bookmarkEnd w:id="923"/>
    </w:p>
    <w:p w:rsidR="00335717" w:rsidRPr="009358A0" w:rsidRDefault="00AE170E">
      <w:pPr>
        <w:spacing w:after="0"/>
        <w:ind w:left="120"/>
      </w:pPr>
      <w:bookmarkStart w:id="924" w:name="poznamky.poznamka-41a"/>
      <w:bookmarkEnd w:id="921"/>
      <w:r w:rsidRPr="009358A0">
        <w:rPr>
          <w:rFonts w:ascii="Times New Roman" w:hAnsi="Times New Roman"/>
          <w:color w:val="000000"/>
        </w:rPr>
        <w:t xml:space="preserve"> </w:t>
      </w:r>
      <w:bookmarkStart w:id="925" w:name="poznamky.poznamka-41a.oznacenie"/>
      <w:r w:rsidRPr="009358A0">
        <w:rPr>
          <w:rFonts w:ascii="Times New Roman" w:hAnsi="Times New Roman"/>
          <w:color w:val="000000"/>
        </w:rPr>
        <w:t xml:space="preserve">41a) </w:t>
      </w:r>
      <w:bookmarkEnd w:id="925"/>
      <w:r w:rsidRPr="009358A0">
        <w:rPr>
          <w:rFonts w:ascii="Times New Roman" w:hAnsi="Times New Roman"/>
          <w:color w:val="000000"/>
        </w:rPr>
        <w:t xml:space="preserve">§ 61 zákona č. </w:t>
      </w:r>
      <w:hyperlink r:id="rId21">
        <w:r w:rsidRPr="009358A0">
          <w:rPr>
            <w:rFonts w:ascii="Times New Roman" w:hAnsi="Times New Roman"/>
            <w:color w:val="0000FF"/>
            <w:u w:val="single"/>
          </w:rPr>
          <w:t>326/2005 Z. z.</w:t>
        </w:r>
      </w:hyperlink>
      <w:bookmarkStart w:id="926" w:name="poznamky.poznamka-41a.text"/>
      <w:r w:rsidRPr="009358A0">
        <w:rPr>
          <w:rFonts w:ascii="Times New Roman" w:hAnsi="Times New Roman"/>
          <w:color w:val="000000"/>
        </w:rPr>
        <w:t xml:space="preserve"> v znení zákona č. 355/2019 Z. z. </w:t>
      </w:r>
      <w:bookmarkEnd w:id="926"/>
    </w:p>
    <w:p w:rsidR="00335717" w:rsidRPr="009358A0" w:rsidRDefault="00AE170E">
      <w:pPr>
        <w:spacing w:after="0"/>
        <w:ind w:left="120"/>
      </w:pPr>
      <w:bookmarkStart w:id="927" w:name="poznamky.poznamka-42"/>
      <w:bookmarkEnd w:id="924"/>
      <w:r w:rsidRPr="009358A0">
        <w:rPr>
          <w:rFonts w:ascii="Times New Roman" w:hAnsi="Times New Roman"/>
          <w:color w:val="000000"/>
        </w:rPr>
        <w:t xml:space="preserve"> </w:t>
      </w:r>
      <w:bookmarkStart w:id="928" w:name="poznamky.poznamka-42.oznacenie"/>
      <w:r w:rsidRPr="009358A0">
        <w:rPr>
          <w:rFonts w:ascii="Times New Roman" w:hAnsi="Times New Roman"/>
          <w:color w:val="000000"/>
        </w:rPr>
        <w:t xml:space="preserve">42) </w:t>
      </w:r>
      <w:bookmarkEnd w:id="928"/>
      <w:r w:rsidRPr="009358A0">
        <w:rPr>
          <w:rFonts w:ascii="Times New Roman" w:hAnsi="Times New Roman"/>
          <w:color w:val="000000"/>
        </w:rPr>
        <w:t xml:space="preserve">Nariadenie (ES) č. 2173/2005. </w:t>
      </w:r>
    </w:p>
    <w:p w:rsidR="00335717" w:rsidRPr="009358A0" w:rsidRDefault="00AE170E">
      <w:pPr>
        <w:spacing w:after="0"/>
        <w:ind w:left="120"/>
      </w:pPr>
      <w:r w:rsidRPr="009358A0">
        <w:rPr>
          <w:rFonts w:ascii="Times New Roman" w:hAnsi="Times New Roman"/>
          <w:color w:val="000000"/>
        </w:rPr>
        <w:t xml:space="preserve">Nariadenie (ES) č. 1024/2008. </w:t>
      </w:r>
    </w:p>
    <w:p w:rsidR="00335717" w:rsidRPr="009358A0" w:rsidRDefault="00AE170E">
      <w:pPr>
        <w:spacing w:after="0"/>
        <w:ind w:left="120"/>
      </w:pPr>
      <w:r w:rsidRPr="009358A0">
        <w:rPr>
          <w:rFonts w:ascii="Times New Roman" w:hAnsi="Times New Roman"/>
          <w:color w:val="000000"/>
        </w:rPr>
        <w:t xml:space="preserve">Nariadenie (EÚ) č. 995/2010. </w:t>
      </w:r>
    </w:p>
    <w:p w:rsidR="00335717" w:rsidRPr="009358A0" w:rsidRDefault="00AE170E">
      <w:pPr>
        <w:spacing w:after="0"/>
        <w:ind w:left="120"/>
      </w:pPr>
      <w:bookmarkStart w:id="929" w:name="poznamky.poznamka-42.text"/>
      <w:r w:rsidRPr="009358A0">
        <w:rPr>
          <w:rFonts w:ascii="Times New Roman" w:hAnsi="Times New Roman"/>
          <w:color w:val="000000"/>
        </w:rPr>
        <w:t xml:space="preserve">Vykonávacie nariadenie (EÚ) č. 607/2012. </w:t>
      </w:r>
      <w:bookmarkEnd w:id="929"/>
    </w:p>
    <w:p w:rsidR="00335717" w:rsidRPr="009358A0" w:rsidRDefault="00AE170E">
      <w:pPr>
        <w:spacing w:after="0"/>
        <w:ind w:left="120"/>
      </w:pPr>
      <w:bookmarkStart w:id="930" w:name="poznamky.poznamka-43"/>
      <w:bookmarkEnd w:id="927"/>
      <w:r w:rsidRPr="009358A0">
        <w:rPr>
          <w:rFonts w:ascii="Times New Roman" w:hAnsi="Times New Roman"/>
          <w:color w:val="000000"/>
        </w:rPr>
        <w:t xml:space="preserve"> </w:t>
      </w:r>
      <w:bookmarkStart w:id="931" w:name="poznamky.poznamka-43.oznacenie"/>
      <w:r w:rsidRPr="009358A0">
        <w:rPr>
          <w:rFonts w:ascii="Times New Roman" w:hAnsi="Times New Roman"/>
          <w:color w:val="000000"/>
        </w:rPr>
        <w:t xml:space="preserve">43) </w:t>
      </w:r>
      <w:bookmarkEnd w:id="931"/>
      <w:r w:rsidRPr="009358A0">
        <w:rPr>
          <w:rFonts w:ascii="Times New Roman" w:hAnsi="Times New Roman"/>
          <w:color w:val="000000"/>
        </w:rPr>
        <w:t xml:space="preserve">Napríklad </w:t>
      </w:r>
      <w:hyperlink r:id="rId22" w:anchor="paragraf-99">
        <w:r w:rsidRPr="009358A0">
          <w:rPr>
            <w:rFonts w:ascii="Times New Roman" w:hAnsi="Times New Roman"/>
            <w:color w:val="0000FF"/>
            <w:u w:val="single"/>
          </w:rPr>
          <w:t>§ 99 až 101</w:t>
        </w:r>
      </w:hyperlink>
      <w:r w:rsidRPr="009358A0">
        <w:rPr>
          <w:rFonts w:ascii="Times New Roman" w:hAnsi="Times New Roman"/>
          <w:color w:val="000000"/>
        </w:rPr>
        <w:t xml:space="preserve"> a </w:t>
      </w:r>
      <w:hyperlink r:id="rId23" w:anchor="paragraf-103">
        <w:r w:rsidRPr="009358A0">
          <w:rPr>
            <w:rFonts w:ascii="Times New Roman" w:hAnsi="Times New Roman"/>
            <w:color w:val="0000FF"/>
            <w:u w:val="single"/>
          </w:rPr>
          <w:t>103 Trestného poriadku</w:t>
        </w:r>
      </w:hyperlink>
      <w:bookmarkStart w:id="932" w:name="poznamky.poznamka-43.text"/>
      <w:r w:rsidRPr="009358A0">
        <w:rPr>
          <w:rFonts w:ascii="Times New Roman" w:hAnsi="Times New Roman"/>
          <w:color w:val="000000"/>
        </w:rPr>
        <w:t xml:space="preserve">. </w:t>
      </w:r>
      <w:bookmarkEnd w:id="932"/>
    </w:p>
    <w:p w:rsidR="00335717" w:rsidRPr="009358A0" w:rsidRDefault="00AE170E">
      <w:pPr>
        <w:spacing w:after="0"/>
        <w:ind w:left="120"/>
      </w:pPr>
      <w:bookmarkStart w:id="933" w:name="poznamky.poznamka-44"/>
      <w:bookmarkEnd w:id="930"/>
      <w:r w:rsidRPr="009358A0">
        <w:rPr>
          <w:rFonts w:ascii="Times New Roman" w:hAnsi="Times New Roman"/>
          <w:color w:val="000000"/>
        </w:rPr>
        <w:t xml:space="preserve"> </w:t>
      </w:r>
      <w:bookmarkStart w:id="934" w:name="poznamky.poznamka-44.oznacenie"/>
      <w:r w:rsidRPr="009358A0">
        <w:rPr>
          <w:rFonts w:ascii="Times New Roman" w:hAnsi="Times New Roman"/>
          <w:color w:val="000000"/>
        </w:rPr>
        <w:t xml:space="preserve">44) </w:t>
      </w:r>
      <w:bookmarkEnd w:id="934"/>
      <w:r w:rsidRPr="009358A0">
        <w:fldChar w:fldCharType="begin"/>
      </w:r>
      <w:r w:rsidRPr="009358A0">
        <w:instrText xml:space="preserve"> HYPERLINK "https://www.slov-lex.sk/pravne-predpisy/SK/ZZ/2009/8/" \l "paragraf-63.odsek-1" \h </w:instrText>
      </w:r>
      <w:r w:rsidRPr="009358A0">
        <w:fldChar w:fldCharType="separate"/>
      </w:r>
      <w:r w:rsidRPr="009358A0">
        <w:rPr>
          <w:rFonts w:ascii="Times New Roman" w:hAnsi="Times New Roman"/>
          <w:color w:val="0000FF"/>
          <w:u w:val="single"/>
        </w:rPr>
        <w:t>§ 63 ods. 1</w:t>
      </w:r>
      <w:r w:rsidRPr="009358A0">
        <w:rPr>
          <w:rFonts w:ascii="Times New Roman" w:hAnsi="Times New Roman"/>
          <w:color w:val="0000FF"/>
          <w:u w:val="single"/>
        </w:rPr>
        <w:fldChar w:fldCharType="end"/>
      </w:r>
      <w:r w:rsidRPr="009358A0">
        <w:rPr>
          <w:rFonts w:ascii="Times New Roman" w:hAnsi="Times New Roman"/>
          <w:color w:val="000000"/>
        </w:rPr>
        <w:t xml:space="preserve"> a </w:t>
      </w:r>
      <w:hyperlink r:id="rId24" w:anchor="paragraf-63.odsek-3">
        <w:r w:rsidRPr="009358A0">
          <w:rPr>
            <w:rFonts w:ascii="Times New Roman" w:hAnsi="Times New Roman"/>
            <w:color w:val="0000FF"/>
            <w:u w:val="single"/>
          </w:rPr>
          <w:t>3 zákona č. 8/2009</w:t>
        </w:r>
      </w:hyperlink>
      <w:bookmarkStart w:id="935" w:name="poznamky.poznamka-44.text"/>
      <w:r w:rsidRPr="009358A0">
        <w:rPr>
          <w:rFonts w:ascii="Times New Roman" w:hAnsi="Times New Roman"/>
          <w:color w:val="000000"/>
        </w:rPr>
        <w:t xml:space="preserve"> Z. z. o cestnej premávke a o zmene a doplnení niektorých zákonov v znení zákona č. 144/2010 Z. z. </w:t>
      </w:r>
      <w:bookmarkEnd w:id="935"/>
    </w:p>
    <w:p w:rsidR="00335717" w:rsidRPr="009358A0" w:rsidRDefault="00AE170E">
      <w:pPr>
        <w:spacing w:after="0"/>
        <w:ind w:left="120"/>
      </w:pPr>
      <w:bookmarkStart w:id="936" w:name="poznamky.poznamka-45"/>
      <w:bookmarkEnd w:id="933"/>
      <w:r w:rsidRPr="009358A0">
        <w:rPr>
          <w:rFonts w:ascii="Times New Roman" w:hAnsi="Times New Roman"/>
          <w:color w:val="000000"/>
        </w:rPr>
        <w:t xml:space="preserve"> </w:t>
      </w:r>
      <w:bookmarkStart w:id="937" w:name="poznamky.poznamka-45.oznacenie"/>
      <w:r w:rsidRPr="009358A0">
        <w:rPr>
          <w:rFonts w:ascii="Times New Roman" w:hAnsi="Times New Roman"/>
          <w:color w:val="000000"/>
        </w:rPr>
        <w:t xml:space="preserve">45) </w:t>
      </w:r>
      <w:bookmarkEnd w:id="937"/>
      <w:r w:rsidRPr="009358A0">
        <w:rPr>
          <w:rFonts w:ascii="Times New Roman" w:hAnsi="Times New Roman"/>
          <w:color w:val="000000"/>
        </w:rPr>
        <w:t xml:space="preserve">Zákon č. </w:t>
      </w:r>
      <w:hyperlink r:id="rId25">
        <w:r w:rsidRPr="009358A0">
          <w:rPr>
            <w:rFonts w:ascii="Times New Roman" w:hAnsi="Times New Roman"/>
            <w:color w:val="0000FF"/>
            <w:u w:val="single"/>
          </w:rPr>
          <w:t>563/2009</w:t>
        </w:r>
      </w:hyperlink>
      <w:bookmarkStart w:id="938" w:name="poznamky.poznamka-45.text"/>
      <w:r w:rsidRPr="009358A0">
        <w:rPr>
          <w:rFonts w:ascii="Times New Roman" w:hAnsi="Times New Roman"/>
          <w:color w:val="000000"/>
        </w:rPr>
        <w:t xml:space="preserve"> Z. z. o správe daní (daňový poriadok) a o zmene a doplnení niektorých zákonov v znení neskorších predpisov. </w:t>
      </w:r>
      <w:bookmarkEnd w:id="938"/>
    </w:p>
    <w:p w:rsidR="00335717" w:rsidRPr="009358A0" w:rsidRDefault="00AE170E">
      <w:pPr>
        <w:spacing w:after="0"/>
        <w:ind w:left="120"/>
      </w:pPr>
      <w:bookmarkStart w:id="939" w:name="poznamky.poznamka-46"/>
      <w:bookmarkEnd w:id="936"/>
      <w:r w:rsidRPr="009358A0">
        <w:rPr>
          <w:rFonts w:ascii="Times New Roman" w:hAnsi="Times New Roman"/>
          <w:color w:val="000000"/>
        </w:rPr>
        <w:t xml:space="preserve"> </w:t>
      </w:r>
      <w:bookmarkStart w:id="940" w:name="poznamky.poznamka-46.oznacenie"/>
      <w:r w:rsidRPr="009358A0">
        <w:rPr>
          <w:rFonts w:ascii="Times New Roman" w:hAnsi="Times New Roman"/>
          <w:color w:val="000000"/>
        </w:rPr>
        <w:t xml:space="preserve">46) </w:t>
      </w:r>
      <w:bookmarkEnd w:id="940"/>
      <w:r w:rsidRPr="009358A0">
        <w:rPr>
          <w:rFonts w:ascii="Times New Roman" w:hAnsi="Times New Roman"/>
          <w:color w:val="000000"/>
        </w:rPr>
        <w:t xml:space="preserve">Napríklad zákon č. </w:t>
      </w:r>
      <w:hyperlink r:id="rId26">
        <w:r w:rsidRPr="009358A0">
          <w:rPr>
            <w:rFonts w:ascii="Times New Roman" w:hAnsi="Times New Roman"/>
            <w:color w:val="0000FF"/>
            <w:u w:val="single"/>
          </w:rPr>
          <w:t>314/2001</w:t>
        </w:r>
      </w:hyperlink>
      <w:bookmarkStart w:id="941" w:name="poznamky.poznamka-46.text"/>
      <w:r w:rsidRPr="009358A0">
        <w:rPr>
          <w:rFonts w:ascii="Times New Roman" w:hAnsi="Times New Roman"/>
          <w:color w:val="000000"/>
        </w:rPr>
        <w:t xml:space="preserve"> Z. z. v znení neskorších predpisov, zákon č. 543/2002 Z. z. v znení neskorších predpisov, zákon č. 220/2004 Z. z. v znení neskorších predpisov, zákon č. 364/2004 Z. z. v znení neskorších predpisov, zákon č. 326/2005 Z. z. v znení neskorších predpisov, zákon č. 514/2009 Z. z. v znení neskorších predpisov, zákon č. 251/2012 Z. z. v znení neskorších predpisov. </w:t>
      </w:r>
      <w:bookmarkEnd w:id="941"/>
    </w:p>
    <w:p w:rsidR="00335717" w:rsidRPr="009358A0" w:rsidRDefault="00AE170E">
      <w:pPr>
        <w:spacing w:after="0"/>
        <w:ind w:left="120"/>
      </w:pPr>
      <w:bookmarkStart w:id="942" w:name="poznamky.poznamka-47"/>
      <w:bookmarkEnd w:id="939"/>
      <w:r w:rsidRPr="009358A0">
        <w:rPr>
          <w:rFonts w:ascii="Times New Roman" w:hAnsi="Times New Roman"/>
          <w:color w:val="000000"/>
        </w:rPr>
        <w:t xml:space="preserve"> </w:t>
      </w:r>
      <w:bookmarkStart w:id="943" w:name="poznamky.poznamka-47.oznacenie"/>
      <w:r w:rsidRPr="009358A0">
        <w:rPr>
          <w:rFonts w:ascii="Times New Roman" w:hAnsi="Times New Roman"/>
          <w:color w:val="000000"/>
        </w:rPr>
        <w:t xml:space="preserve">47) </w:t>
      </w:r>
      <w:bookmarkStart w:id="944" w:name="poznamky.poznamka-47.text"/>
      <w:bookmarkEnd w:id="943"/>
      <w:r w:rsidRPr="009358A0">
        <w:rPr>
          <w:rFonts w:ascii="Times New Roman" w:hAnsi="Times New Roman"/>
          <w:color w:val="000000"/>
        </w:rPr>
        <w:t xml:space="preserve">Čl. 10 ods. 2 nariadenia (EÚ) č. 995/2010. </w:t>
      </w:r>
      <w:bookmarkEnd w:id="944"/>
    </w:p>
    <w:p w:rsidR="00335717" w:rsidRPr="009358A0" w:rsidRDefault="00AE170E">
      <w:pPr>
        <w:spacing w:after="0"/>
        <w:ind w:left="120"/>
      </w:pPr>
      <w:bookmarkStart w:id="945" w:name="poznamky.poznamka-48"/>
      <w:bookmarkEnd w:id="942"/>
      <w:r w:rsidRPr="009358A0">
        <w:rPr>
          <w:rFonts w:ascii="Times New Roman" w:hAnsi="Times New Roman"/>
          <w:color w:val="000000"/>
        </w:rPr>
        <w:t xml:space="preserve"> </w:t>
      </w:r>
      <w:bookmarkStart w:id="946" w:name="poznamky.poznamka-48.oznacenie"/>
      <w:r w:rsidRPr="009358A0">
        <w:rPr>
          <w:rFonts w:ascii="Times New Roman" w:hAnsi="Times New Roman"/>
          <w:color w:val="000000"/>
        </w:rPr>
        <w:t xml:space="preserve">48) </w:t>
      </w:r>
      <w:bookmarkStart w:id="947" w:name="poznamky.poznamka-48.text"/>
      <w:bookmarkEnd w:id="946"/>
      <w:r w:rsidRPr="009358A0">
        <w:rPr>
          <w:rFonts w:ascii="Times New Roman" w:hAnsi="Times New Roman"/>
          <w:color w:val="000000"/>
        </w:rPr>
        <w:t xml:space="preserve">Čl. 11 ods. 1 nariadenia (EÚ) č. 995/2010. </w:t>
      </w:r>
      <w:bookmarkEnd w:id="947"/>
    </w:p>
    <w:p w:rsidR="00335717" w:rsidRPr="009358A0" w:rsidRDefault="00AE170E">
      <w:pPr>
        <w:spacing w:after="0"/>
        <w:ind w:left="120"/>
      </w:pPr>
      <w:bookmarkStart w:id="948" w:name="poznamky.poznamka-49"/>
      <w:bookmarkEnd w:id="945"/>
      <w:r w:rsidRPr="009358A0">
        <w:rPr>
          <w:rFonts w:ascii="Times New Roman" w:hAnsi="Times New Roman"/>
          <w:color w:val="000000"/>
        </w:rPr>
        <w:t xml:space="preserve"> </w:t>
      </w:r>
      <w:bookmarkStart w:id="949" w:name="poznamky.poznamka-49.oznacenie"/>
      <w:r w:rsidRPr="009358A0">
        <w:rPr>
          <w:rFonts w:ascii="Times New Roman" w:hAnsi="Times New Roman"/>
          <w:color w:val="000000"/>
        </w:rPr>
        <w:t xml:space="preserve">49) </w:t>
      </w:r>
      <w:bookmarkStart w:id="950" w:name="poznamky.poznamka-49.text"/>
      <w:bookmarkEnd w:id="949"/>
      <w:r w:rsidRPr="009358A0">
        <w:rPr>
          <w:rFonts w:ascii="Times New Roman" w:hAnsi="Times New Roman"/>
          <w:color w:val="000000"/>
        </w:rPr>
        <w:t xml:space="preserve">Čl. 19 ods. 2 písm. b) nariadenia (EÚ) č. 995/2010. </w:t>
      </w:r>
      <w:bookmarkEnd w:id="950"/>
    </w:p>
    <w:p w:rsidR="00335717" w:rsidRPr="009358A0" w:rsidRDefault="00AE170E">
      <w:pPr>
        <w:spacing w:after="0"/>
        <w:ind w:left="120"/>
      </w:pPr>
      <w:bookmarkStart w:id="951" w:name="poznamky.poznamka-50"/>
      <w:bookmarkEnd w:id="948"/>
      <w:r w:rsidRPr="009358A0">
        <w:rPr>
          <w:rFonts w:ascii="Times New Roman" w:hAnsi="Times New Roman"/>
          <w:color w:val="000000"/>
        </w:rPr>
        <w:t xml:space="preserve"> </w:t>
      </w:r>
      <w:bookmarkStart w:id="952" w:name="poznamky.poznamka-50.oznacenie"/>
      <w:r w:rsidRPr="009358A0">
        <w:rPr>
          <w:rFonts w:ascii="Times New Roman" w:hAnsi="Times New Roman"/>
          <w:color w:val="000000"/>
        </w:rPr>
        <w:t xml:space="preserve">50) </w:t>
      </w:r>
      <w:bookmarkEnd w:id="952"/>
      <w:r w:rsidRPr="009358A0">
        <w:rPr>
          <w:rFonts w:ascii="Times New Roman" w:hAnsi="Times New Roman"/>
          <w:color w:val="000000"/>
        </w:rPr>
        <w:t xml:space="preserve">Zákon č. </w:t>
      </w:r>
      <w:hyperlink r:id="rId27">
        <w:r w:rsidRPr="009358A0">
          <w:rPr>
            <w:rFonts w:ascii="Times New Roman" w:hAnsi="Times New Roman"/>
            <w:color w:val="0000FF"/>
            <w:u w:val="single"/>
          </w:rPr>
          <w:t>527/2002</w:t>
        </w:r>
      </w:hyperlink>
      <w:bookmarkStart w:id="953" w:name="poznamky.poznamka-50.text"/>
      <w:r w:rsidRPr="009358A0">
        <w:rPr>
          <w:rFonts w:ascii="Times New Roman" w:hAnsi="Times New Roman"/>
          <w:color w:val="000000"/>
        </w:rPr>
        <w:t xml:space="preserve"> Z. z. o dobrovoľných dražbách a o doplnení zákona Slovenskej národnej rady č. 323/1992 Zb. o notároch a notárskej činnosti (Notársky poriadok) v znení neskorších predpisov v znení neskorších predpisov. </w:t>
      </w:r>
      <w:bookmarkEnd w:id="953"/>
    </w:p>
    <w:p w:rsidR="00335717" w:rsidRPr="009358A0" w:rsidRDefault="00AE170E">
      <w:pPr>
        <w:spacing w:after="0"/>
        <w:ind w:left="120"/>
      </w:pPr>
      <w:bookmarkStart w:id="954" w:name="poznamky.poznamka-51"/>
      <w:bookmarkEnd w:id="951"/>
      <w:r w:rsidRPr="009358A0">
        <w:rPr>
          <w:rFonts w:ascii="Times New Roman" w:hAnsi="Times New Roman"/>
          <w:color w:val="000000"/>
        </w:rPr>
        <w:t xml:space="preserve"> </w:t>
      </w:r>
      <w:bookmarkStart w:id="955" w:name="poznamky.poznamka-51.oznacenie"/>
      <w:r w:rsidRPr="009358A0">
        <w:rPr>
          <w:rFonts w:ascii="Times New Roman" w:hAnsi="Times New Roman"/>
          <w:color w:val="000000"/>
        </w:rPr>
        <w:t xml:space="preserve">51) </w:t>
      </w:r>
      <w:bookmarkStart w:id="956" w:name="poznamky.poznamka-51.text"/>
      <w:bookmarkEnd w:id="955"/>
      <w:r w:rsidRPr="009358A0">
        <w:rPr>
          <w:rFonts w:ascii="Times New Roman" w:hAnsi="Times New Roman"/>
          <w:color w:val="000000"/>
        </w:rPr>
        <w:t xml:space="preserve">Čl. 10 ods. 5 písm. b) nariadenia (EÚ) č. 995/2010. </w:t>
      </w:r>
      <w:bookmarkEnd w:id="956"/>
    </w:p>
    <w:p w:rsidR="00335717" w:rsidRPr="009358A0" w:rsidRDefault="00AE170E">
      <w:pPr>
        <w:spacing w:after="0"/>
        <w:ind w:left="120"/>
      </w:pPr>
      <w:bookmarkStart w:id="957" w:name="poznamky.poznamka-52"/>
      <w:bookmarkEnd w:id="954"/>
      <w:r w:rsidRPr="009358A0">
        <w:rPr>
          <w:rFonts w:ascii="Times New Roman" w:hAnsi="Times New Roman"/>
          <w:color w:val="000000"/>
        </w:rPr>
        <w:t xml:space="preserve"> </w:t>
      </w:r>
      <w:bookmarkStart w:id="958" w:name="poznamky.poznamka-52.oznacenie"/>
      <w:r w:rsidRPr="009358A0">
        <w:rPr>
          <w:rFonts w:ascii="Times New Roman" w:hAnsi="Times New Roman"/>
          <w:color w:val="000000"/>
        </w:rPr>
        <w:t xml:space="preserve">52) </w:t>
      </w:r>
      <w:bookmarkEnd w:id="958"/>
      <w:r w:rsidRPr="009358A0">
        <w:rPr>
          <w:rFonts w:ascii="Times New Roman" w:hAnsi="Times New Roman"/>
          <w:color w:val="000000"/>
        </w:rPr>
        <w:t xml:space="preserve">Zákon č. </w:t>
      </w:r>
      <w:hyperlink r:id="rId28">
        <w:r w:rsidRPr="009358A0">
          <w:rPr>
            <w:rFonts w:ascii="Times New Roman" w:hAnsi="Times New Roman"/>
            <w:color w:val="0000FF"/>
            <w:u w:val="single"/>
          </w:rPr>
          <w:t>71/1967</w:t>
        </w:r>
      </w:hyperlink>
      <w:bookmarkStart w:id="959" w:name="poznamky.poznamka-52.text"/>
      <w:r w:rsidRPr="009358A0">
        <w:rPr>
          <w:rFonts w:ascii="Times New Roman" w:hAnsi="Times New Roman"/>
          <w:color w:val="000000"/>
        </w:rPr>
        <w:t xml:space="preserve"> Zb. o správnom konaní (správny poriadok) v znení neskorších predpisov. </w:t>
      </w:r>
      <w:bookmarkEnd w:id="959"/>
    </w:p>
    <w:p w:rsidR="00335717" w:rsidRPr="009358A0" w:rsidRDefault="00AE170E">
      <w:pPr>
        <w:spacing w:after="0"/>
        <w:ind w:left="120"/>
      </w:pPr>
      <w:bookmarkStart w:id="960" w:name="poznamky.poznamka-53"/>
      <w:bookmarkEnd w:id="957"/>
      <w:r w:rsidRPr="009358A0">
        <w:rPr>
          <w:rFonts w:ascii="Times New Roman" w:hAnsi="Times New Roman"/>
          <w:color w:val="000000"/>
        </w:rPr>
        <w:t xml:space="preserve"> </w:t>
      </w:r>
      <w:bookmarkStart w:id="961" w:name="poznamky.poznamka-53.oznacenie"/>
      <w:r w:rsidRPr="009358A0">
        <w:rPr>
          <w:rFonts w:ascii="Times New Roman" w:hAnsi="Times New Roman"/>
          <w:color w:val="000000"/>
        </w:rPr>
        <w:t xml:space="preserve">53) </w:t>
      </w:r>
      <w:bookmarkEnd w:id="961"/>
      <w:r w:rsidRPr="009358A0">
        <w:rPr>
          <w:rFonts w:ascii="Times New Roman" w:hAnsi="Times New Roman"/>
          <w:color w:val="000000"/>
        </w:rPr>
        <w:t xml:space="preserve">Čl. 4 ods. 1 nariadenia (ES) č. 2173/2005. </w:t>
      </w:r>
    </w:p>
    <w:p w:rsidR="00335717" w:rsidRPr="009358A0" w:rsidRDefault="00AE170E">
      <w:pPr>
        <w:spacing w:after="0"/>
        <w:ind w:left="120"/>
      </w:pPr>
      <w:r w:rsidRPr="009358A0">
        <w:rPr>
          <w:rFonts w:ascii="Times New Roman" w:hAnsi="Times New Roman"/>
          <w:color w:val="000000"/>
        </w:rPr>
        <w:t xml:space="preserve"> Čl. 4 ods. 1 nariadenia (EÚ) č. 995/2010. </w:t>
      </w:r>
    </w:p>
    <w:p w:rsidR="00335717" w:rsidRPr="009358A0" w:rsidRDefault="00AE170E">
      <w:pPr>
        <w:spacing w:after="0"/>
        <w:ind w:left="120"/>
      </w:pPr>
      <w:r w:rsidRPr="009358A0">
        <w:rPr>
          <w:rFonts w:ascii="Times New Roman" w:hAnsi="Times New Roman"/>
          <w:color w:val="000000"/>
        </w:rPr>
        <w:t xml:space="preserve"> Zákon č. </w:t>
      </w:r>
      <w:hyperlink r:id="rId29">
        <w:r w:rsidRPr="009358A0">
          <w:rPr>
            <w:rFonts w:ascii="Times New Roman" w:hAnsi="Times New Roman"/>
            <w:color w:val="0000FF"/>
            <w:u w:val="single"/>
          </w:rPr>
          <w:t>314/2001</w:t>
        </w:r>
      </w:hyperlink>
      <w:r w:rsidRPr="009358A0">
        <w:rPr>
          <w:rFonts w:ascii="Times New Roman" w:hAnsi="Times New Roman"/>
          <w:color w:val="000000"/>
        </w:rPr>
        <w:t xml:space="preserve"> Z. z. v znení neskorších predpisov. </w:t>
      </w:r>
    </w:p>
    <w:p w:rsidR="00335717" w:rsidRPr="009358A0" w:rsidRDefault="00AE170E">
      <w:pPr>
        <w:spacing w:after="0"/>
        <w:ind w:left="120"/>
      </w:pPr>
      <w:r w:rsidRPr="009358A0">
        <w:rPr>
          <w:rFonts w:ascii="Times New Roman" w:hAnsi="Times New Roman"/>
          <w:color w:val="000000"/>
        </w:rPr>
        <w:t xml:space="preserve"> Zákon č. </w:t>
      </w:r>
      <w:hyperlink r:id="rId30">
        <w:r w:rsidRPr="009358A0">
          <w:rPr>
            <w:rFonts w:ascii="Times New Roman" w:hAnsi="Times New Roman"/>
            <w:color w:val="0000FF"/>
            <w:u w:val="single"/>
          </w:rPr>
          <w:t>543/2002</w:t>
        </w:r>
      </w:hyperlink>
      <w:r w:rsidRPr="009358A0">
        <w:rPr>
          <w:rFonts w:ascii="Times New Roman" w:hAnsi="Times New Roman"/>
          <w:color w:val="000000"/>
        </w:rPr>
        <w:t xml:space="preserve"> Z. z. v znení neskorších predpisov. </w:t>
      </w:r>
    </w:p>
    <w:p w:rsidR="00335717" w:rsidRPr="009358A0" w:rsidRDefault="00AE170E">
      <w:pPr>
        <w:spacing w:after="0"/>
        <w:ind w:left="120"/>
      </w:pPr>
      <w:r w:rsidRPr="009358A0">
        <w:rPr>
          <w:rFonts w:ascii="Times New Roman" w:hAnsi="Times New Roman"/>
          <w:color w:val="000000"/>
        </w:rPr>
        <w:t xml:space="preserve"> Zákon č. </w:t>
      </w:r>
      <w:hyperlink r:id="rId31">
        <w:r w:rsidRPr="009358A0">
          <w:rPr>
            <w:rFonts w:ascii="Times New Roman" w:hAnsi="Times New Roman"/>
            <w:color w:val="0000FF"/>
            <w:u w:val="single"/>
          </w:rPr>
          <w:t>220/2004</w:t>
        </w:r>
      </w:hyperlink>
      <w:r w:rsidRPr="009358A0">
        <w:rPr>
          <w:rFonts w:ascii="Times New Roman" w:hAnsi="Times New Roman"/>
          <w:color w:val="000000"/>
        </w:rPr>
        <w:t xml:space="preserve"> Z. z. v znení neskorších predpisov. </w:t>
      </w:r>
    </w:p>
    <w:p w:rsidR="00335717" w:rsidRPr="009358A0" w:rsidRDefault="00AE170E">
      <w:pPr>
        <w:spacing w:after="0"/>
        <w:ind w:left="120"/>
      </w:pPr>
      <w:r w:rsidRPr="009358A0">
        <w:rPr>
          <w:rFonts w:ascii="Times New Roman" w:hAnsi="Times New Roman"/>
          <w:color w:val="000000"/>
        </w:rPr>
        <w:t xml:space="preserve"> Zákon č. </w:t>
      </w:r>
      <w:hyperlink r:id="rId32">
        <w:r w:rsidRPr="009358A0">
          <w:rPr>
            <w:rFonts w:ascii="Times New Roman" w:hAnsi="Times New Roman"/>
            <w:color w:val="0000FF"/>
            <w:u w:val="single"/>
          </w:rPr>
          <w:t>364/2004</w:t>
        </w:r>
      </w:hyperlink>
      <w:r w:rsidRPr="009358A0">
        <w:rPr>
          <w:rFonts w:ascii="Times New Roman" w:hAnsi="Times New Roman"/>
          <w:color w:val="000000"/>
        </w:rPr>
        <w:t xml:space="preserve"> Z. z. v znení neskorších predpisov. </w:t>
      </w:r>
    </w:p>
    <w:p w:rsidR="00335717" w:rsidRPr="009358A0" w:rsidRDefault="00AE170E">
      <w:pPr>
        <w:spacing w:after="0"/>
        <w:ind w:left="120"/>
      </w:pPr>
      <w:r w:rsidRPr="009358A0">
        <w:rPr>
          <w:rFonts w:ascii="Times New Roman" w:hAnsi="Times New Roman"/>
          <w:color w:val="000000"/>
        </w:rPr>
        <w:t xml:space="preserve"> Zákon č. </w:t>
      </w:r>
      <w:hyperlink r:id="rId33">
        <w:r w:rsidRPr="009358A0">
          <w:rPr>
            <w:rFonts w:ascii="Times New Roman" w:hAnsi="Times New Roman"/>
            <w:color w:val="0000FF"/>
            <w:u w:val="single"/>
          </w:rPr>
          <w:t>326/2005</w:t>
        </w:r>
      </w:hyperlink>
      <w:r w:rsidRPr="009358A0">
        <w:rPr>
          <w:rFonts w:ascii="Times New Roman" w:hAnsi="Times New Roman"/>
          <w:color w:val="000000"/>
        </w:rPr>
        <w:t xml:space="preserve"> Z. z. v znení neskorších predpisov. </w:t>
      </w:r>
    </w:p>
    <w:p w:rsidR="00335717" w:rsidRPr="009358A0" w:rsidRDefault="00AE170E">
      <w:pPr>
        <w:spacing w:after="0"/>
        <w:ind w:left="120"/>
      </w:pPr>
      <w:r w:rsidRPr="009358A0">
        <w:rPr>
          <w:rFonts w:ascii="Times New Roman" w:hAnsi="Times New Roman"/>
          <w:color w:val="000000"/>
        </w:rPr>
        <w:t xml:space="preserve"> Zákon č. </w:t>
      </w:r>
      <w:hyperlink r:id="rId34">
        <w:r w:rsidRPr="009358A0">
          <w:rPr>
            <w:rFonts w:ascii="Times New Roman" w:hAnsi="Times New Roman"/>
            <w:color w:val="0000FF"/>
            <w:u w:val="single"/>
          </w:rPr>
          <w:t>514/2009</w:t>
        </w:r>
      </w:hyperlink>
      <w:r w:rsidRPr="009358A0">
        <w:rPr>
          <w:rFonts w:ascii="Times New Roman" w:hAnsi="Times New Roman"/>
          <w:color w:val="000000"/>
        </w:rPr>
        <w:t xml:space="preserve"> Z. z. v znení neskorších predpisov. </w:t>
      </w:r>
    </w:p>
    <w:p w:rsidR="00335717" w:rsidRPr="009358A0" w:rsidRDefault="00AE170E">
      <w:pPr>
        <w:spacing w:after="0"/>
        <w:ind w:left="120"/>
      </w:pPr>
      <w:r w:rsidRPr="009358A0">
        <w:rPr>
          <w:rFonts w:ascii="Times New Roman" w:hAnsi="Times New Roman"/>
          <w:color w:val="000000"/>
        </w:rPr>
        <w:t xml:space="preserve"> Zákon č. </w:t>
      </w:r>
      <w:hyperlink r:id="rId35">
        <w:r w:rsidRPr="009358A0">
          <w:rPr>
            <w:rFonts w:ascii="Times New Roman" w:hAnsi="Times New Roman"/>
            <w:color w:val="0000FF"/>
            <w:u w:val="single"/>
          </w:rPr>
          <w:t>251/2012</w:t>
        </w:r>
      </w:hyperlink>
      <w:bookmarkStart w:id="962" w:name="poznamky.poznamka-53.text"/>
      <w:r w:rsidRPr="009358A0">
        <w:rPr>
          <w:rFonts w:ascii="Times New Roman" w:hAnsi="Times New Roman"/>
          <w:color w:val="000000"/>
        </w:rPr>
        <w:t xml:space="preserve"> Z. z. v znení neskorších predpisov. </w:t>
      </w:r>
      <w:bookmarkEnd w:id="962"/>
    </w:p>
    <w:p w:rsidR="00335717" w:rsidRPr="009358A0" w:rsidRDefault="00AE170E">
      <w:pPr>
        <w:spacing w:after="0"/>
        <w:ind w:left="120"/>
      </w:pPr>
      <w:bookmarkStart w:id="963" w:name="poznamky.poznamka-54"/>
      <w:bookmarkEnd w:id="960"/>
      <w:r w:rsidRPr="009358A0">
        <w:rPr>
          <w:rFonts w:ascii="Times New Roman" w:hAnsi="Times New Roman"/>
          <w:color w:val="000000"/>
        </w:rPr>
        <w:t xml:space="preserve"> </w:t>
      </w:r>
      <w:bookmarkStart w:id="964" w:name="poznamky.poznamka-54.oznacenie"/>
      <w:r w:rsidRPr="009358A0">
        <w:rPr>
          <w:rFonts w:ascii="Times New Roman" w:hAnsi="Times New Roman"/>
          <w:color w:val="000000"/>
        </w:rPr>
        <w:t xml:space="preserve">54) </w:t>
      </w:r>
      <w:bookmarkEnd w:id="964"/>
      <w:r w:rsidRPr="009358A0">
        <w:rPr>
          <w:rFonts w:ascii="Times New Roman" w:hAnsi="Times New Roman"/>
          <w:color w:val="000000"/>
        </w:rPr>
        <w:t xml:space="preserve">Zákon Slovenskej národnej rady č. </w:t>
      </w:r>
      <w:hyperlink r:id="rId36">
        <w:r w:rsidRPr="009358A0">
          <w:rPr>
            <w:rFonts w:ascii="Times New Roman" w:hAnsi="Times New Roman"/>
            <w:color w:val="0000FF"/>
            <w:u w:val="single"/>
          </w:rPr>
          <w:t>372/1990</w:t>
        </w:r>
      </w:hyperlink>
      <w:bookmarkStart w:id="965" w:name="poznamky.poznamka-54.text"/>
      <w:r w:rsidRPr="009358A0">
        <w:rPr>
          <w:rFonts w:ascii="Times New Roman" w:hAnsi="Times New Roman"/>
          <w:color w:val="000000"/>
        </w:rPr>
        <w:t xml:space="preserve"> Zb. o priestupkoch v znení neskorších predpisov. </w:t>
      </w:r>
      <w:bookmarkEnd w:id="965"/>
    </w:p>
    <w:p w:rsidR="00335717" w:rsidRPr="00EA54E3" w:rsidDel="00EA54E3" w:rsidRDefault="00AE170E">
      <w:pPr>
        <w:spacing w:after="0"/>
        <w:ind w:left="120"/>
        <w:rPr>
          <w:del w:id="966" w:author="760" w:date="2024-06-06T11:14:00Z"/>
        </w:rPr>
      </w:pPr>
      <w:bookmarkStart w:id="967" w:name="poznamky.poznamka-55"/>
      <w:bookmarkEnd w:id="963"/>
      <w:del w:id="968" w:author="760" w:date="2024-06-06T11:14:00Z">
        <w:r w:rsidRPr="00EA54E3" w:rsidDel="00EA54E3">
          <w:rPr>
            <w:rFonts w:ascii="Times New Roman" w:hAnsi="Times New Roman"/>
          </w:rPr>
          <w:delText xml:space="preserve"> </w:delText>
        </w:r>
        <w:bookmarkStart w:id="969" w:name="poznamky.poznamka-55.oznacenie"/>
        <w:r w:rsidRPr="00EA54E3" w:rsidDel="00EA54E3">
          <w:rPr>
            <w:rFonts w:ascii="Times New Roman" w:hAnsi="Times New Roman"/>
          </w:rPr>
          <w:delText xml:space="preserve">55) </w:delText>
        </w:r>
        <w:bookmarkStart w:id="970" w:name="poznamky.poznamka-55.text"/>
        <w:bookmarkEnd w:id="969"/>
        <w:r w:rsidRPr="00EA54E3" w:rsidDel="00EA54E3">
          <w:rPr>
            <w:rFonts w:ascii="Times New Roman" w:hAnsi="Times New Roman"/>
          </w:rPr>
          <w:delText xml:space="preserve">Čl. 4 ods. 1 nariadenia (ES) č. 2173/2005. </w:delText>
        </w:r>
        <w:bookmarkEnd w:id="970"/>
      </w:del>
    </w:p>
    <w:p w:rsidR="00335717" w:rsidRPr="009358A0" w:rsidRDefault="00AE170E">
      <w:pPr>
        <w:spacing w:after="0"/>
        <w:ind w:left="120"/>
      </w:pPr>
      <w:bookmarkStart w:id="971" w:name="poznamky.poznamka-56"/>
      <w:bookmarkEnd w:id="967"/>
      <w:r w:rsidRPr="009358A0">
        <w:rPr>
          <w:rFonts w:ascii="Times New Roman" w:hAnsi="Times New Roman"/>
          <w:color w:val="000000"/>
        </w:rPr>
        <w:t xml:space="preserve"> </w:t>
      </w:r>
      <w:bookmarkStart w:id="972" w:name="poznamky.poznamka-56.oznacenie"/>
      <w:r w:rsidRPr="009358A0">
        <w:rPr>
          <w:rFonts w:ascii="Times New Roman" w:hAnsi="Times New Roman"/>
          <w:color w:val="000000"/>
        </w:rPr>
        <w:t xml:space="preserve">56) </w:t>
      </w:r>
      <w:bookmarkStart w:id="973" w:name="poznamky.poznamka-56.text"/>
      <w:bookmarkEnd w:id="972"/>
      <w:r w:rsidRPr="009358A0">
        <w:rPr>
          <w:rFonts w:ascii="Times New Roman" w:hAnsi="Times New Roman"/>
          <w:color w:val="000000"/>
        </w:rPr>
        <w:t xml:space="preserve">Čl. 19 ods. 2 písm. c) nariadenia (EÚ) č. 995/2010. </w:t>
      </w:r>
      <w:bookmarkEnd w:id="973"/>
    </w:p>
    <w:p w:rsidR="00335717" w:rsidRPr="009358A0" w:rsidRDefault="00AE170E">
      <w:pPr>
        <w:spacing w:after="0"/>
        <w:ind w:left="120"/>
      </w:pPr>
      <w:bookmarkStart w:id="974" w:name="poznamky.poznamka-57"/>
      <w:bookmarkEnd w:id="971"/>
      <w:r w:rsidRPr="009358A0">
        <w:rPr>
          <w:rFonts w:ascii="Times New Roman" w:hAnsi="Times New Roman"/>
          <w:color w:val="000000"/>
        </w:rPr>
        <w:t xml:space="preserve"> </w:t>
      </w:r>
      <w:bookmarkStart w:id="975" w:name="poznamky.poznamka-57.oznacenie"/>
      <w:r w:rsidRPr="009358A0">
        <w:rPr>
          <w:rFonts w:ascii="Times New Roman" w:hAnsi="Times New Roman"/>
          <w:color w:val="000000"/>
        </w:rPr>
        <w:t xml:space="preserve">57) </w:t>
      </w:r>
      <w:bookmarkEnd w:id="975"/>
      <w:r w:rsidRPr="009358A0">
        <w:fldChar w:fldCharType="begin"/>
      </w:r>
      <w:r w:rsidRPr="009358A0">
        <w:instrText xml:space="preserve"> HYPERLINK "https://www.slov-lex.sk/pravne-predpisy/SK/ZZ/1967/71/" \l "paragraf-26" \h </w:instrText>
      </w:r>
      <w:r w:rsidRPr="009358A0">
        <w:fldChar w:fldCharType="separate"/>
      </w:r>
      <w:r w:rsidRPr="009358A0">
        <w:rPr>
          <w:rFonts w:ascii="Times New Roman" w:hAnsi="Times New Roman"/>
          <w:color w:val="0000FF"/>
          <w:u w:val="single"/>
        </w:rPr>
        <w:t>§ 26 zákona č. 71/1967</w:t>
      </w:r>
      <w:r w:rsidRPr="009358A0">
        <w:rPr>
          <w:rFonts w:ascii="Times New Roman" w:hAnsi="Times New Roman"/>
          <w:color w:val="0000FF"/>
          <w:u w:val="single"/>
        </w:rPr>
        <w:fldChar w:fldCharType="end"/>
      </w:r>
      <w:bookmarkStart w:id="976" w:name="poznamky.poznamka-57.text"/>
      <w:r w:rsidRPr="009358A0">
        <w:rPr>
          <w:rFonts w:ascii="Times New Roman" w:hAnsi="Times New Roman"/>
          <w:color w:val="000000"/>
        </w:rPr>
        <w:t xml:space="preserve"> Zb. v znení neskorších predpisov. </w:t>
      </w:r>
      <w:bookmarkEnd w:id="976"/>
    </w:p>
    <w:p w:rsidR="00335717" w:rsidRPr="009358A0" w:rsidRDefault="00335717">
      <w:pPr>
        <w:spacing w:after="0"/>
        <w:ind w:left="120"/>
      </w:pPr>
      <w:bookmarkStart w:id="977" w:name="iri"/>
      <w:bookmarkEnd w:id="788"/>
      <w:bookmarkEnd w:id="974"/>
      <w:bookmarkEnd w:id="977"/>
    </w:p>
    <w:sectPr w:rsidR="00335717" w:rsidRPr="009358A0">
      <w:footerReference w:type="default" r:id="rId3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AA" w:rsidRDefault="00AA2AAA" w:rsidP="00524A67">
      <w:pPr>
        <w:spacing w:after="0" w:line="240" w:lineRule="auto"/>
      </w:pPr>
      <w:r>
        <w:separator/>
      </w:r>
    </w:p>
  </w:endnote>
  <w:endnote w:type="continuationSeparator" w:id="0">
    <w:p w:rsidR="00AA2AAA" w:rsidRDefault="00AA2AAA" w:rsidP="0052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722158"/>
      <w:docPartObj>
        <w:docPartGallery w:val="Page Numbers (Bottom of Page)"/>
        <w:docPartUnique/>
      </w:docPartObj>
    </w:sdtPr>
    <w:sdtContent>
      <w:p w:rsidR="005473D8" w:rsidRDefault="005473D8">
        <w:pPr>
          <w:pStyle w:val="Pta"/>
          <w:jc w:val="right"/>
        </w:pPr>
        <w:r>
          <w:fldChar w:fldCharType="begin"/>
        </w:r>
        <w:r>
          <w:instrText>PAGE   \* MERGEFORMAT</w:instrText>
        </w:r>
        <w:r>
          <w:fldChar w:fldCharType="separate"/>
        </w:r>
        <w:r w:rsidR="00A87E80">
          <w:rPr>
            <w:noProof/>
          </w:rPr>
          <w:t>6</w:t>
        </w:r>
        <w:r>
          <w:fldChar w:fldCharType="end"/>
        </w:r>
      </w:p>
    </w:sdtContent>
  </w:sdt>
  <w:p w:rsidR="005473D8" w:rsidRDefault="005473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AA" w:rsidRDefault="00AA2AAA" w:rsidP="00524A67">
      <w:pPr>
        <w:spacing w:after="0" w:line="240" w:lineRule="auto"/>
      </w:pPr>
      <w:r>
        <w:separator/>
      </w:r>
    </w:p>
  </w:footnote>
  <w:footnote w:type="continuationSeparator" w:id="0">
    <w:p w:rsidR="00AA2AAA" w:rsidRDefault="00AA2AAA" w:rsidP="00524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22BC"/>
    <w:multiLevelType w:val="hybridMultilevel"/>
    <w:tmpl w:val="86CA8CE0"/>
    <w:lvl w:ilvl="0" w:tplc="0CE899CA">
      <w:start w:val="1"/>
      <w:numFmt w:val="lowerLetter"/>
      <w:lvlText w:val="%1)"/>
      <w:lvlJc w:val="left"/>
      <w:pPr>
        <w:ind w:left="710" w:hanging="284"/>
      </w:pPr>
      <w:rPr>
        <w:rFonts w:ascii="Times New Roman" w:eastAsia="Times New Roman" w:hAnsi="Times New Roman" w:cs="Times New Roman" w:hint="default"/>
        <w:b w:val="0"/>
        <w:bCs w:val="0"/>
        <w:i w:val="0"/>
        <w:iCs w:val="0"/>
        <w:w w:val="100"/>
        <w:sz w:val="24"/>
        <w:szCs w:val="22"/>
      </w:rPr>
    </w:lvl>
    <w:lvl w:ilvl="1" w:tplc="16C87250">
      <w:numFmt w:val="bullet"/>
      <w:lvlText w:val="•"/>
      <w:lvlJc w:val="left"/>
      <w:pPr>
        <w:ind w:left="1654" w:hanging="284"/>
      </w:pPr>
      <w:rPr>
        <w:rFonts w:hint="default"/>
      </w:rPr>
    </w:lvl>
    <w:lvl w:ilvl="2" w:tplc="F442308E">
      <w:numFmt w:val="bullet"/>
      <w:lvlText w:val="•"/>
      <w:lvlJc w:val="left"/>
      <w:pPr>
        <w:ind w:left="2606" w:hanging="284"/>
      </w:pPr>
      <w:rPr>
        <w:rFonts w:hint="default"/>
      </w:rPr>
    </w:lvl>
    <w:lvl w:ilvl="3" w:tplc="45484B74">
      <w:numFmt w:val="bullet"/>
      <w:lvlText w:val="•"/>
      <w:lvlJc w:val="left"/>
      <w:pPr>
        <w:ind w:left="3559" w:hanging="284"/>
      </w:pPr>
      <w:rPr>
        <w:rFonts w:hint="default"/>
      </w:rPr>
    </w:lvl>
    <w:lvl w:ilvl="4" w:tplc="F9501DB6">
      <w:numFmt w:val="bullet"/>
      <w:lvlText w:val="•"/>
      <w:lvlJc w:val="left"/>
      <w:pPr>
        <w:ind w:left="4511" w:hanging="284"/>
      </w:pPr>
      <w:rPr>
        <w:rFonts w:hint="default"/>
      </w:rPr>
    </w:lvl>
    <w:lvl w:ilvl="5" w:tplc="3750573C">
      <w:numFmt w:val="bullet"/>
      <w:lvlText w:val="•"/>
      <w:lvlJc w:val="left"/>
      <w:pPr>
        <w:ind w:left="5464" w:hanging="284"/>
      </w:pPr>
      <w:rPr>
        <w:rFonts w:hint="default"/>
      </w:rPr>
    </w:lvl>
    <w:lvl w:ilvl="6" w:tplc="23D27A1C">
      <w:numFmt w:val="bullet"/>
      <w:lvlText w:val="•"/>
      <w:lvlJc w:val="left"/>
      <w:pPr>
        <w:ind w:left="6416" w:hanging="284"/>
      </w:pPr>
      <w:rPr>
        <w:rFonts w:hint="default"/>
      </w:rPr>
    </w:lvl>
    <w:lvl w:ilvl="7" w:tplc="F9C24188">
      <w:numFmt w:val="bullet"/>
      <w:lvlText w:val="•"/>
      <w:lvlJc w:val="left"/>
      <w:pPr>
        <w:ind w:left="7369" w:hanging="284"/>
      </w:pPr>
      <w:rPr>
        <w:rFonts w:hint="default"/>
      </w:rPr>
    </w:lvl>
    <w:lvl w:ilvl="8" w:tplc="91109CF2">
      <w:numFmt w:val="bullet"/>
      <w:lvlText w:val="•"/>
      <w:lvlJc w:val="left"/>
      <w:pPr>
        <w:ind w:left="8321" w:hanging="284"/>
      </w:pPr>
      <w:rPr>
        <w:rFonts w:hint="default"/>
      </w:rPr>
    </w:lvl>
  </w:abstractNum>
  <w:abstractNum w:abstractNumId="1" w15:restartNumberingAfterBreak="0">
    <w:nsid w:val="494B102D"/>
    <w:multiLevelType w:val="hybridMultilevel"/>
    <w:tmpl w:val="5310E87A"/>
    <w:lvl w:ilvl="0" w:tplc="3BC2F218">
      <w:start w:val="1"/>
      <w:numFmt w:val="lowerLetter"/>
      <w:lvlText w:val="%1)"/>
      <w:lvlJc w:val="left"/>
      <w:pPr>
        <w:ind w:left="388" w:hanging="284"/>
      </w:pPr>
      <w:rPr>
        <w:rFonts w:ascii="Times New Roman" w:eastAsia="Times New Roman" w:hAnsi="Times New Roman" w:cs="Times New Roman" w:hint="default"/>
        <w:b w:val="0"/>
        <w:bCs w:val="0"/>
        <w:i w:val="0"/>
        <w:iCs w:val="0"/>
        <w:w w:val="100"/>
        <w:sz w:val="24"/>
        <w:szCs w:val="22"/>
      </w:rPr>
    </w:lvl>
    <w:lvl w:ilvl="1" w:tplc="89482ABE">
      <w:numFmt w:val="bullet"/>
      <w:lvlText w:val="•"/>
      <w:lvlJc w:val="left"/>
      <w:pPr>
        <w:ind w:left="1332" w:hanging="284"/>
      </w:pPr>
      <w:rPr>
        <w:rFonts w:hint="default"/>
      </w:rPr>
    </w:lvl>
    <w:lvl w:ilvl="2" w:tplc="44EEE4FC">
      <w:numFmt w:val="bullet"/>
      <w:lvlText w:val="•"/>
      <w:lvlJc w:val="left"/>
      <w:pPr>
        <w:ind w:left="2284" w:hanging="284"/>
      </w:pPr>
      <w:rPr>
        <w:rFonts w:hint="default"/>
      </w:rPr>
    </w:lvl>
    <w:lvl w:ilvl="3" w:tplc="4E4AF54E">
      <w:numFmt w:val="bullet"/>
      <w:lvlText w:val="•"/>
      <w:lvlJc w:val="left"/>
      <w:pPr>
        <w:ind w:left="3237" w:hanging="284"/>
      </w:pPr>
      <w:rPr>
        <w:rFonts w:hint="default"/>
      </w:rPr>
    </w:lvl>
    <w:lvl w:ilvl="4" w:tplc="78F846EE">
      <w:numFmt w:val="bullet"/>
      <w:lvlText w:val="•"/>
      <w:lvlJc w:val="left"/>
      <w:pPr>
        <w:ind w:left="4189" w:hanging="284"/>
      </w:pPr>
      <w:rPr>
        <w:rFonts w:hint="default"/>
      </w:rPr>
    </w:lvl>
    <w:lvl w:ilvl="5" w:tplc="A4FA9464">
      <w:numFmt w:val="bullet"/>
      <w:lvlText w:val="•"/>
      <w:lvlJc w:val="left"/>
      <w:pPr>
        <w:ind w:left="5142" w:hanging="284"/>
      </w:pPr>
      <w:rPr>
        <w:rFonts w:hint="default"/>
      </w:rPr>
    </w:lvl>
    <w:lvl w:ilvl="6" w:tplc="4CCEF4E2">
      <w:numFmt w:val="bullet"/>
      <w:lvlText w:val="•"/>
      <w:lvlJc w:val="left"/>
      <w:pPr>
        <w:ind w:left="6094" w:hanging="284"/>
      </w:pPr>
      <w:rPr>
        <w:rFonts w:hint="default"/>
      </w:rPr>
    </w:lvl>
    <w:lvl w:ilvl="7" w:tplc="4684B368">
      <w:numFmt w:val="bullet"/>
      <w:lvlText w:val="•"/>
      <w:lvlJc w:val="left"/>
      <w:pPr>
        <w:ind w:left="7047" w:hanging="284"/>
      </w:pPr>
      <w:rPr>
        <w:rFonts w:hint="default"/>
      </w:rPr>
    </w:lvl>
    <w:lvl w:ilvl="8" w:tplc="3E7C8516">
      <w:numFmt w:val="bullet"/>
      <w:lvlText w:val="•"/>
      <w:lvlJc w:val="left"/>
      <w:pPr>
        <w:ind w:left="7999" w:hanging="284"/>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760">
    <w15:presenceInfo w15:providerId="None" w15:userId="760"/>
  </w15:person>
  <w15:person w15:author="Zachardová Barbora">
    <w15:presenceInfo w15:providerId="AD" w15:userId="S-1-5-21-3495560190-2307090886-770446312-1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17"/>
    <w:rsid w:val="001C4E5F"/>
    <w:rsid w:val="00335717"/>
    <w:rsid w:val="00343FB9"/>
    <w:rsid w:val="00364A02"/>
    <w:rsid w:val="00490BE2"/>
    <w:rsid w:val="004B5DA1"/>
    <w:rsid w:val="00512535"/>
    <w:rsid w:val="00524A67"/>
    <w:rsid w:val="005473D8"/>
    <w:rsid w:val="005E57AA"/>
    <w:rsid w:val="006343F4"/>
    <w:rsid w:val="006771BB"/>
    <w:rsid w:val="00702EEF"/>
    <w:rsid w:val="00740E37"/>
    <w:rsid w:val="00825D30"/>
    <w:rsid w:val="009358A0"/>
    <w:rsid w:val="00A51524"/>
    <w:rsid w:val="00A87E80"/>
    <w:rsid w:val="00AA2AAA"/>
    <w:rsid w:val="00AE170E"/>
    <w:rsid w:val="00B36DA5"/>
    <w:rsid w:val="00D17603"/>
    <w:rsid w:val="00E67DB2"/>
    <w:rsid w:val="00E767D4"/>
    <w:rsid w:val="00EA54E3"/>
    <w:rsid w:val="00F145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8B5D"/>
  <w15:docId w15:val="{DA924023-D0E1-49DB-973B-F0FD668B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490BE2"/>
    <w:pPr>
      <w:ind w:left="720"/>
      <w:contextualSpacing/>
    </w:pPr>
  </w:style>
  <w:style w:type="paragraph" w:styleId="Textbubliny">
    <w:name w:val="Balloon Text"/>
    <w:basedOn w:val="Normlny"/>
    <w:link w:val="TextbublinyChar"/>
    <w:uiPriority w:val="99"/>
    <w:semiHidden/>
    <w:unhideWhenUsed/>
    <w:rsid w:val="004B5D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5DA1"/>
    <w:rPr>
      <w:rFonts w:ascii="Segoe UI" w:hAnsi="Segoe UI" w:cs="Segoe UI"/>
      <w:sz w:val="18"/>
      <w:szCs w:val="18"/>
      <w:lang w:val="sk-SK"/>
    </w:rPr>
  </w:style>
  <w:style w:type="paragraph" w:styleId="Pta">
    <w:name w:val="footer"/>
    <w:basedOn w:val="Normlny"/>
    <w:link w:val="PtaChar"/>
    <w:uiPriority w:val="99"/>
    <w:unhideWhenUsed/>
    <w:rsid w:val="00524A67"/>
    <w:pPr>
      <w:tabs>
        <w:tab w:val="center" w:pos="4536"/>
        <w:tab w:val="right" w:pos="9072"/>
      </w:tabs>
      <w:spacing w:after="0" w:line="240" w:lineRule="auto"/>
    </w:pPr>
  </w:style>
  <w:style w:type="character" w:customStyle="1" w:styleId="PtaChar">
    <w:name w:val="Päta Char"/>
    <w:basedOn w:val="Predvolenpsmoodseku"/>
    <w:link w:val="Pta"/>
    <w:uiPriority w:val="99"/>
    <w:rsid w:val="00524A67"/>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4/292/" TargetMode="External"/><Relationship Id="rId13" Type="http://schemas.openxmlformats.org/officeDocument/2006/relationships/hyperlink" Target="https://www.slov-lex.sk/pravne-predpisy/SK/ZZ/2009/514/" TargetMode="External"/><Relationship Id="rId18" Type="http://schemas.openxmlformats.org/officeDocument/2006/relationships/hyperlink" Target="https://www.slov-lex.sk/pravne-predpisy/SK/ZZ/2005/326/" TargetMode="External"/><Relationship Id="rId26" Type="http://schemas.openxmlformats.org/officeDocument/2006/relationships/hyperlink" Target="https://www.slov-lex.sk/pravne-predpisy/SK/ZZ/2001/314/"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slov-lex.sk/pravne-predpisy/SK/ZZ/2005/326/" TargetMode="External"/><Relationship Id="rId34" Type="http://schemas.openxmlformats.org/officeDocument/2006/relationships/hyperlink" Target="https://www.slov-lex.sk/pravne-predpisy/SK/ZZ/2009/514/" TargetMode="External"/><Relationship Id="rId7" Type="http://schemas.openxmlformats.org/officeDocument/2006/relationships/hyperlink" Target="https://www.slov-lex.sk/pravne-predpisy/SK/ZZ/2017/280/" TargetMode="External"/><Relationship Id="rId12" Type="http://schemas.openxmlformats.org/officeDocument/2006/relationships/hyperlink" Target="https://www.slov-lex.sk/pravne-predpisy/SK/ZZ/2004/364/" TargetMode="External"/><Relationship Id="rId17" Type="http://schemas.openxmlformats.org/officeDocument/2006/relationships/hyperlink" Target="https://www.slov-lex.sk/pravne-predpisy/SK/ZZ/2005/326/" TargetMode="External"/><Relationship Id="rId25" Type="http://schemas.openxmlformats.org/officeDocument/2006/relationships/hyperlink" Target="https://www.slov-lex.sk/pravne-predpisy/SK/ZZ/2009/563/" TargetMode="External"/><Relationship Id="rId33" Type="http://schemas.openxmlformats.org/officeDocument/2006/relationships/hyperlink" Target="https://www.slov-lex.sk/pravne-predpisy/SK/ZZ/2005/32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lov-lex.sk/pravne-predpisy/SK/ZZ/2002/543/" TargetMode="External"/><Relationship Id="rId20" Type="http://schemas.openxmlformats.org/officeDocument/2006/relationships/hyperlink" Target="https://www.slov-lex.sk/pravne-predpisy/SK/ZZ/2017/280/" TargetMode="External"/><Relationship Id="rId29" Type="http://schemas.openxmlformats.org/officeDocument/2006/relationships/hyperlink" Target="https://www.slov-lex.sk/pravne-predpisy/SK/ZZ/2001/3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5/15/" TargetMode="External"/><Relationship Id="rId24" Type="http://schemas.openxmlformats.org/officeDocument/2006/relationships/hyperlink" Target="https://www.slov-lex.sk/pravne-predpisy/SK/ZZ/2009/8/" TargetMode="External"/><Relationship Id="rId32" Type="http://schemas.openxmlformats.org/officeDocument/2006/relationships/hyperlink" Target="https://www.slov-lex.sk/pravne-predpisy/SK/ZZ/2004/364/"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lov-lex.sk/pravne-predpisy/SK/ZZ/2002/543/" TargetMode="External"/><Relationship Id="rId23" Type="http://schemas.openxmlformats.org/officeDocument/2006/relationships/hyperlink" Target="https://www.slov-lex.sk/pravne-predpisy/SK/ZZ/2005/301/" TargetMode="External"/><Relationship Id="rId28" Type="http://schemas.openxmlformats.org/officeDocument/2006/relationships/hyperlink" Target="https://www.slov-lex.sk/pravne-predpisy/SK/ZZ/1967/71/" TargetMode="External"/><Relationship Id="rId36" Type="http://schemas.openxmlformats.org/officeDocument/2006/relationships/hyperlink" Target="https://www.slov-lex.sk/pravne-predpisy/SK/ZZ/1990/372/" TargetMode="External"/><Relationship Id="rId10" Type="http://schemas.openxmlformats.org/officeDocument/2006/relationships/hyperlink" Target="https://www.slov-lex.sk/pravne-predpisy/SK/ZZ/1992/572/" TargetMode="External"/><Relationship Id="rId19" Type="http://schemas.openxmlformats.org/officeDocument/2006/relationships/hyperlink" Target="https://www.slov-lex.sk/pravne-predpisy/SK/ZZ/2002/319/" TargetMode="External"/><Relationship Id="rId31" Type="http://schemas.openxmlformats.org/officeDocument/2006/relationships/hyperlink" Target="https://www.slov-lex.sk/pravne-predpisy/SK/ZZ/2004/220/" TargetMode="External"/><Relationship Id="rId4" Type="http://schemas.openxmlformats.org/officeDocument/2006/relationships/webSettings" Target="webSettings.xml"/><Relationship Id="rId9" Type="http://schemas.openxmlformats.org/officeDocument/2006/relationships/hyperlink" Target="https://www.slov-lex.sk/pravne-predpisy/SK/ZZ/2017/280/" TargetMode="External"/><Relationship Id="rId14" Type="http://schemas.openxmlformats.org/officeDocument/2006/relationships/hyperlink" Target="https://www.slov-lex.sk/pravne-predpisy/SK/ZZ/2012/251/" TargetMode="External"/><Relationship Id="rId22" Type="http://schemas.openxmlformats.org/officeDocument/2006/relationships/hyperlink" Target="https://www.slov-lex.sk/pravne-predpisy/SK/ZZ/2005/301/" TargetMode="External"/><Relationship Id="rId27" Type="http://schemas.openxmlformats.org/officeDocument/2006/relationships/hyperlink" Target="https://www.slov-lex.sk/pravne-predpisy/SK/ZZ/2002/527/" TargetMode="External"/><Relationship Id="rId30" Type="http://schemas.openxmlformats.org/officeDocument/2006/relationships/hyperlink" Target="https://www.slov-lex.sk/pravne-predpisy/SK/ZZ/2002/543/" TargetMode="External"/><Relationship Id="rId35" Type="http://schemas.openxmlformats.org/officeDocument/2006/relationships/hyperlink" Target="https://www.slov-lex.sk/pravne-predpisy/SK/ZZ/2012/25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17</Pages>
  <Words>7646</Words>
  <Characters>43586</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Harmaniak Pavol</dc:creator>
  <cp:lastModifiedBy>Zachardová Barbora</cp:lastModifiedBy>
  <cp:revision>20</cp:revision>
  <cp:lastPrinted>2024-06-27T09:20:00Z</cp:lastPrinted>
  <dcterms:created xsi:type="dcterms:W3CDTF">2024-06-05T11:29:00Z</dcterms:created>
  <dcterms:modified xsi:type="dcterms:W3CDTF">2024-09-16T13:45:00Z</dcterms:modified>
</cp:coreProperties>
</file>